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24BC" w14:textId="24DC4650" w:rsidR="0006525D" w:rsidRPr="000979A5" w:rsidRDefault="007C7E13" w:rsidP="0006525D">
      <w:pPr>
        <w:tabs>
          <w:tab w:val="center" w:pos="4536"/>
          <w:tab w:val="right" w:pos="8280"/>
          <w:tab w:val="right" w:pos="9639"/>
        </w:tabs>
        <w:spacing w:line="276" w:lineRule="auto"/>
        <w:ind w:right="2"/>
        <w:rPr>
          <w:rFonts w:ascii="Arial" w:eastAsia="Malgun Gothic" w:hAnsi="Arial" w:cs="Arial"/>
          <w:b/>
          <w:bCs/>
          <w:lang w:eastAsia="en-US"/>
        </w:rPr>
      </w:pPr>
      <w:r w:rsidRPr="00282DAC">
        <w:rPr>
          <w:rFonts w:ascii="Arial" w:eastAsia="Malgun Gothic" w:hAnsi="Arial" w:cs="Arial"/>
          <w:b/>
          <w:bCs/>
          <w:lang w:eastAsia="en-US"/>
        </w:rPr>
        <w:t>3GPP TSG RAN WG1 #107-e</w:t>
      </w:r>
      <w:r w:rsidR="0006525D" w:rsidRPr="000979A5">
        <w:rPr>
          <w:rFonts w:ascii="Arial" w:eastAsia="Malgun Gothic" w:hAnsi="Arial" w:cs="Arial"/>
          <w:b/>
          <w:bCs/>
          <w:lang w:eastAsia="en-US"/>
        </w:rPr>
        <w:tab/>
      </w:r>
      <w:r w:rsidR="0006525D" w:rsidRPr="000979A5">
        <w:rPr>
          <w:rFonts w:ascii="Arial" w:eastAsia="Malgun Gothic" w:hAnsi="Arial" w:cs="Arial"/>
          <w:b/>
          <w:bCs/>
          <w:lang w:eastAsia="en-US"/>
        </w:rPr>
        <w:tab/>
      </w:r>
      <w:r>
        <w:rPr>
          <w:rFonts w:ascii="Arial" w:eastAsia="Malgun Gothic" w:hAnsi="Arial" w:cs="Arial"/>
          <w:b/>
          <w:bCs/>
          <w:lang w:eastAsia="en-US"/>
        </w:rPr>
        <w:t xml:space="preserve">                                                       </w:t>
      </w:r>
      <w:r w:rsidR="0006525D" w:rsidRPr="00CE292D">
        <w:rPr>
          <w:rFonts w:ascii="Arial" w:eastAsia="Malgun Gothic" w:hAnsi="Arial" w:cs="Arial"/>
          <w:b/>
          <w:bCs/>
          <w:highlight w:val="yellow"/>
          <w:lang w:eastAsia="en-US"/>
        </w:rPr>
        <w:t>R1-21</w:t>
      </w:r>
      <w:r w:rsidRPr="00CE292D">
        <w:rPr>
          <w:rFonts w:ascii="Arial" w:eastAsia="Malgun Gothic" w:hAnsi="Arial" w:cs="Arial"/>
          <w:b/>
          <w:bCs/>
          <w:highlight w:val="yellow"/>
          <w:lang w:eastAsia="en-US"/>
        </w:rPr>
        <w:t>nnnnn</w:t>
      </w:r>
    </w:p>
    <w:p w14:paraId="14120203" w14:textId="07686ACE" w:rsidR="0006525D" w:rsidRPr="000979A5" w:rsidRDefault="007C7E13" w:rsidP="0006525D">
      <w:pPr>
        <w:tabs>
          <w:tab w:val="center" w:pos="4536"/>
          <w:tab w:val="right" w:pos="9072"/>
        </w:tabs>
        <w:spacing w:line="276" w:lineRule="auto"/>
        <w:rPr>
          <w:rFonts w:ascii="Arial" w:eastAsia="Malgun Gothic" w:hAnsi="Arial" w:cs="Arial"/>
          <w:b/>
          <w:bCs/>
          <w:lang w:val="en-US" w:eastAsia="en-US"/>
        </w:rPr>
      </w:pPr>
      <w:r w:rsidRPr="00282DAC">
        <w:rPr>
          <w:rFonts w:ascii="Arial" w:eastAsia="Malgun Gothic" w:hAnsi="Arial" w:cs="Arial"/>
          <w:b/>
          <w:bCs/>
          <w:lang w:val="en-US" w:eastAsia="en-US"/>
        </w:rPr>
        <w:t>e-Meeting, November 11th – 19th, 2021</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7BD53F30" w:rsidR="0093333E" w:rsidRPr="0006525D" w:rsidRDefault="0093333E" w:rsidP="0093333E">
      <w:pPr>
        <w:tabs>
          <w:tab w:val="left" w:pos="1985"/>
        </w:tabs>
        <w:spacing w:after="120" w:line="288" w:lineRule="auto"/>
        <w:ind w:left="2040" w:hangingChars="850" w:hanging="2040"/>
        <w:jc w:val="both"/>
        <w:rPr>
          <w:rFonts w:ascii="Arial" w:eastAsia="ＭＳ 明朝"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06525D">
        <w:rPr>
          <w:rFonts w:ascii="Arial" w:eastAsia="ＭＳ 明朝" w:hAnsi="Arial" w:hint="eastAsia"/>
          <w:lang w:val="en-US"/>
        </w:rPr>
        <w:t>.</w:t>
      </w:r>
      <w:r w:rsidR="0006525D">
        <w:rPr>
          <w:rFonts w:ascii="Arial" w:eastAsia="ＭＳ 明朝" w:hAnsi="Arial"/>
          <w:lang w:val="en-US"/>
        </w:rPr>
        <w:t>1</w:t>
      </w:r>
      <w:r w:rsidR="007C7E13">
        <w:rPr>
          <w:rFonts w:ascii="Arial" w:eastAsia="ＭＳ 明朝"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24EDF66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224045" w:rsidRPr="00224045">
        <w:rPr>
          <w:rFonts w:ascii="Arial" w:eastAsia="Malgun Gothic" w:hAnsi="Arial"/>
          <w:lang w:val="en-US" w:eastAsia="en-US"/>
        </w:rPr>
        <w:t>Updated RAN1 UE features list for Rel-17 NR after RAN1 #10</w:t>
      </w:r>
      <w:r w:rsidR="007C7E13">
        <w:rPr>
          <w:rFonts w:ascii="Arial" w:eastAsia="Malgun Gothic" w:hAnsi="Arial"/>
          <w:lang w:val="en-US" w:eastAsia="en-US"/>
        </w:rPr>
        <w:t>7</w:t>
      </w:r>
      <w:r w:rsidR="00224045" w:rsidRPr="00224045">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FA1D55">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3710E96" w:rsidR="0006525D" w:rsidRPr="0006525D" w:rsidRDefault="0006525D" w:rsidP="0006525D">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7C7E13">
        <w:rPr>
          <w:rFonts w:eastAsia="Malgun Gothic" w:cs="Batang"/>
          <w:sz w:val="22"/>
          <w:szCs w:val="22"/>
          <w:lang w:val="en-US" w:eastAsia="en-US"/>
        </w:rPr>
        <w:t xml:space="preserve">the </w:t>
      </w:r>
      <w:r w:rsidRPr="0006525D">
        <w:rPr>
          <w:rFonts w:eastAsia="Malgun Gothic" w:cs="Batang"/>
          <w:sz w:val="22"/>
          <w:szCs w:val="22"/>
          <w:lang w:val="en-US" w:eastAsia="en-US"/>
        </w:rPr>
        <w:t xml:space="preserve">updated 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 xml:space="preserve">for Rel-17 </w:t>
      </w:r>
      <w:r>
        <w:rPr>
          <w:rFonts w:eastAsia="Malgun Gothic" w:cs="Batang"/>
          <w:sz w:val="22"/>
          <w:szCs w:val="22"/>
          <w:lang w:val="en-US" w:eastAsia="en-US"/>
        </w:rPr>
        <w:t>NR</w:t>
      </w:r>
      <w:r w:rsidRPr="0006525D">
        <w:rPr>
          <w:rFonts w:eastAsia="Malgun Gothic" w:cs="Batang"/>
          <w:sz w:val="22"/>
          <w:szCs w:val="22"/>
          <w:lang w:val="en-US" w:eastAsia="en-US"/>
        </w:rPr>
        <w:t xml:space="preserve"> after RAN1 #10</w:t>
      </w:r>
      <w:r w:rsidR="00312602">
        <w:rPr>
          <w:rFonts w:eastAsia="Malgun Gothic" w:cs="Batang"/>
          <w:sz w:val="22"/>
          <w:szCs w:val="22"/>
          <w:lang w:val="en-US" w:eastAsia="en-US"/>
        </w:rPr>
        <w:t>7</w:t>
      </w:r>
      <w:r w:rsidRPr="0006525D">
        <w:rPr>
          <w:rFonts w:eastAsia="Malgun Gothic" w:cs="Batang"/>
          <w:sz w:val="22"/>
          <w:szCs w:val="22"/>
          <w:lang w:val="en-US" w:eastAsia="en-US"/>
        </w:rPr>
        <w:t>-e.</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2929E137"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Hlk88508161"/>
      <w:proofErr w:type="spellStart"/>
      <w:r w:rsidRPr="009A7057">
        <w:rPr>
          <w:rFonts w:ascii="Arial" w:eastAsia="Batang" w:hAnsi="Arial"/>
          <w:sz w:val="32"/>
          <w:szCs w:val="32"/>
          <w:lang w:val="en-US" w:eastAsia="ko-KR"/>
        </w:rPr>
        <w:lastRenderedPageBreak/>
        <w:t>NR_FeMIMO</w:t>
      </w:r>
      <w:bookmarkEnd w:id="2"/>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2B01" w:rsidRPr="005D0979" w14:paraId="3C89E1DB"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36A3D1C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5B4AF6A"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BA5EB5"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BD0207D"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A7B5A57"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9458A0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 xml:space="preserve">Need for the </w:t>
            </w:r>
            <w:proofErr w:type="spellStart"/>
            <w:r w:rsidRPr="005D0979">
              <w:rPr>
                <w:rFonts w:asciiTheme="majorHAnsi" w:hAnsiTheme="majorHAnsi" w:cstheme="majorHAnsi"/>
                <w:color w:val="000000" w:themeColor="text1"/>
                <w:szCs w:val="18"/>
              </w:rPr>
              <w:t>gNB</w:t>
            </w:r>
            <w:proofErr w:type="spellEnd"/>
            <w:r w:rsidRPr="005D0979">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CE1BB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eastAsia="Gulim" w:hAnsiTheme="majorHAnsi" w:cstheme="majorHAnsi"/>
                <w:color w:val="000000" w:themeColor="text1"/>
                <w:szCs w:val="18"/>
              </w:rPr>
              <w:t xml:space="preserve">Applicable to </w:t>
            </w:r>
            <w:r w:rsidRPr="005D0979">
              <w:rPr>
                <w:rFonts w:asciiTheme="majorHAnsi" w:hAnsiTheme="majorHAnsi" w:cstheme="majorHAnsi"/>
                <w:color w:val="000000" w:themeColor="text1"/>
                <w:szCs w:val="18"/>
              </w:rPr>
              <w:t>the capability signalling exchange between UEs (</w:t>
            </w:r>
            <w:proofErr w:type="spellStart"/>
            <w:r w:rsidRPr="005D0979">
              <w:rPr>
                <w:rFonts w:asciiTheme="majorHAnsi" w:hAnsiTheme="majorHAnsi" w:cstheme="majorHAnsi"/>
                <w:color w:val="000000" w:themeColor="text1"/>
                <w:szCs w:val="18"/>
              </w:rPr>
              <w:t>Sidelink</w:t>
            </w:r>
            <w:proofErr w:type="spellEnd"/>
            <w:r w:rsidRPr="005D0979">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D0B2E01"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F09803"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Type</w:t>
            </w:r>
          </w:p>
          <w:p w14:paraId="29044EAF"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54B4DC5"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F33467"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12E2D99"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397FE08"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F93C44"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Mandatory/Optional</w:t>
            </w:r>
          </w:p>
        </w:tc>
      </w:tr>
      <w:tr w:rsidR="00112B01" w:rsidRPr="005D0979" w14:paraId="59C202A2" w14:textId="77777777" w:rsidTr="00A70D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0AA70A5"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 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B0147F" w14:textId="41774199"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w:t>
            </w:r>
            <w:r w:rsidR="00000707" w:rsidRPr="005D0979">
              <w:rPr>
                <w:rFonts w:asciiTheme="majorHAnsi" w:hAnsiTheme="majorHAnsi" w:cstheme="majorHAnsi"/>
                <w:color w:val="000000" w:themeColor="text1"/>
                <w:szCs w:val="18"/>
                <w:lang w:eastAsia="ja-JP"/>
              </w:rPr>
              <w:t>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0F52EE" w14:textId="5794EEAB"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Unified TCI for </w:t>
            </w:r>
            <w:r w:rsidR="005258F2"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highlight w:val="yellow"/>
                <w:lang w:eastAsia="zh-CN"/>
              </w:rPr>
              <w:t>intra- and inter-cell</w:t>
            </w:r>
            <w:r w:rsidR="005258F2"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ED6BFA" w14:textId="3FF365BB" w:rsidR="00112B01" w:rsidRPr="005D0979" w:rsidRDefault="005258F2"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w:t>
            </w:r>
            <w:r w:rsidR="00112B01" w:rsidRPr="005D0979">
              <w:rPr>
                <w:rFonts w:asciiTheme="majorHAnsi" w:hAnsiTheme="majorHAnsi" w:cstheme="majorHAnsi"/>
                <w:color w:val="000000" w:themeColor="text1"/>
                <w:sz w:val="18"/>
                <w:szCs w:val="18"/>
                <w:highlight w:val="yellow"/>
              </w:rPr>
              <w:t>For both intra- and inter-cell beam management:</w:t>
            </w:r>
            <w:r w:rsidRPr="005D0979">
              <w:rPr>
                <w:rFonts w:asciiTheme="majorHAnsi" w:hAnsiTheme="majorHAnsi" w:cstheme="majorHAnsi"/>
                <w:color w:val="000000" w:themeColor="text1"/>
                <w:sz w:val="18"/>
                <w:szCs w:val="18"/>
                <w:highlight w:val="yellow"/>
              </w:rPr>
              <w:t>]</w:t>
            </w:r>
          </w:p>
          <w:p w14:paraId="7453FE81" w14:textId="0DA72E02"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joint </w:t>
            </w:r>
            <w:r w:rsidR="005258F2" w:rsidRPr="005D0979">
              <w:rPr>
                <w:rFonts w:asciiTheme="majorHAnsi" w:hAnsiTheme="majorHAnsi" w:cstheme="majorHAnsi"/>
                <w:color w:val="000000" w:themeColor="text1"/>
                <w:sz w:val="18"/>
                <w:szCs w:val="18"/>
              </w:rPr>
              <w:t xml:space="preserve">DL/UL </w:t>
            </w:r>
            <w:r w:rsidRPr="005D0979">
              <w:rPr>
                <w:rFonts w:asciiTheme="majorHAnsi" w:hAnsiTheme="majorHAnsi" w:cstheme="majorHAnsi"/>
                <w:color w:val="000000" w:themeColor="text1"/>
                <w:sz w:val="18"/>
                <w:szCs w:val="18"/>
              </w:rPr>
              <w:t xml:space="preserve">TCI </w:t>
            </w:r>
            <w:r w:rsidR="005258F2" w:rsidRPr="005D0979">
              <w:rPr>
                <w:rFonts w:asciiTheme="majorHAnsi" w:hAnsiTheme="majorHAnsi" w:cstheme="majorHAnsi"/>
                <w:color w:val="000000" w:themeColor="text1"/>
                <w:sz w:val="18"/>
                <w:szCs w:val="18"/>
              </w:rPr>
              <w:t xml:space="preserve">update </w:t>
            </w:r>
            <w:r w:rsidR="00A70D6F" w:rsidRPr="005D0979">
              <w:rPr>
                <w:rFonts w:asciiTheme="majorHAnsi" w:hAnsiTheme="majorHAnsi" w:cstheme="majorHAnsi"/>
                <w:color w:val="000000" w:themeColor="text1"/>
                <w:sz w:val="18"/>
                <w:szCs w:val="18"/>
              </w:rPr>
              <w:t>[</w:t>
            </w:r>
            <w:r w:rsidRPr="005D0979">
              <w:rPr>
                <w:rFonts w:asciiTheme="majorHAnsi" w:hAnsiTheme="majorHAnsi" w:cstheme="majorHAnsi"/>
                <w:color w:val="000000" w:themeColor="text1"/>
                <w:sz w:val="18"/>
                <w:szCs w:val="18"/>
              </w:rPr>
              <w:t xml:space="preserve">and separate DL/UL TCI </w:t>
            </w:r>
            <w:r w:rsidR="00A70D6F" w:rsidRPr="005D0979">
              <w:rPr>
                <w:rFonts w:asciiTheme="majorHAnsi" w:hAnsiTheme="majorHAnsi" w:cstheme="majorHAnsi"/>
                <w:color w:val="000000" w:themeColor="text1"/>
                <w:sz w:val="18"/>
                <w:szCs w:val="18"/>
              </w:rPr>
              <w:t xml:space="preserve">update] </w:t>
            </w:r>
            <w:r w:rsidRPr="005D0979">
              <w:rPr>
                <w:rFonts w:asciiTheme="majorHAnsi" w:hAnsiTheme="majorHAnsi" w:cstheme="majorHAnsi"/>
                <w:color w:val="000000" w:themeColor="text1"/>
                <w:sz w:val="18"/>
                <w:szCs w:val="18"/>
              </w:rPr>
              <w:t>with their components (configuration mechanism, QCL rules, applicable source and target signals)</w:t>
            </w:r>
            <w:r w:rsidR="00A70D6F" w:rsidRPr="005D0979">
              <w:rPr>
                <w:rFonts w:asciiTheme="majorHAnsi" w:hAnsiTheme="majorHAnsi" w:cstheme="majorHAnsi"/>
                <w:color w:val="000000" w:themeColor="text1"/>
                <w:sz w:val="18"/>
                <w:szCs w:val="18"/>
              </w:rPr>
              <w:t xml:space="preserve"> </w:t>
            </w:r>
            <w:r w:rsidR="00A70D6F" w:rsidRPr="005D0979">
              <w:rPr>
                <w:rFonts w:asciiTheme="majorHAnsi" w:hAnsiTheme="majorHAnsi" w:cstheme="majorHAnsi"/>
                <w:color w:val="000000" w:themeColor="text1"/>
                <w:sz w:val="18"/>
                <w:szCs w:val="18"/>
                <w:highlight w:val="yellow"/>
              </w:rPr>
              <w:t>[and Common cross-CC TCI update and activation (involving RRC common TCI state pool)]</w:t>
            </w:r>
          </w:p>
          <w:p w14:paraId="55578CE7" w14:textId="2BE8A0A9"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 Support of association between TCI state and UL PC settings </w:t>
            </w:r>
            <w:r w:rsidR="00A70D6F" w:rsidRPr="005D0979">
              <w:rPr>
                <w:rFonts w:asciiTheme="majorHAnsi" w:hAnsiTheme="majorHAnsi" w:cstheme="majorHAnsi"/>
                <w:color w:val="000000" w:themeColor="text1"/>
                <w:sz w:val="18"/>
                <w:szCs w:val="18"/>
                <w:highlight w:val="yellow"/>
              </w:rPr>
              <w:t xml:space="preserve">[for PUCCH, PUSCH, and SRS] [ </w:t>
            </w:r>
            <w:r w:rsidRPr="005D0979">
              <w:rPr>
                <w:rFonts w:asciiTheme="majorHAnsi" w:hAnsiTheme="majorHAnsi" w:cstheme="majorHAnsi"/>
                <w:color w:val="000000" w:themeColor="text1"/>
                <w:sz w:val="18"/>
                <w:szCs w:val="18"/>
                <w:highlight w:val="yellow"/>
              </w:rPr>
              <w:t xml:space="preserve">(PLRS and other, including handling of beam </w:t>
            </w:r>
            <w:r w:rsidR="00A70D6F" w:rsidRPr="005D0979">
              <w:rPr>
                <w:rFonts w:asciiTheme="majorHAnsi" w:hAnsiTheme="majorHAnsi" w:cstheme="majorHAnsi"/>
                <w:color w:val="000000" w:themeColor="text1"/>
                <w:sz w:val="18"/>
                <w:szCs w:val="18"/>
                <w:highlight w:val="yellow"/>
              </w:rPr>
              <w:t>[alignment/</w:t>
            </w:r>
            <w:r w:rsidRPr="005D0979">
              <w:rPr>
                <w:rFonts w:asciiTheme="majorHAnsi" w:hAnsiTheme="majorHAnsi" w:cstheme="majorHAnsi"/>
                <w:color w:val="000000" w:themeColor="text1"/>
                <w:sz w:val="18"/>
                <w:szCs w:val="18"/>
                <w:highlight w:val="yellow"/>
              </w:rPr>
              <w:t>misalignment</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highlight w:val="yellow"/>
              </w:rPr>
              <w:t xml:space="preserve"> for PLRS)</w:t>
            </w:r>
            <w:r w:rsidR="00A70D6F" w:rsidRPr="005D0979">
              <w:rPr>
                <w:rFonts w:asciiTheme="majorHAnsi" w:hAnsiTheme="majorHAnsi" w:cstheme="majorHAnsi"/>
                <w:color w:val="000000" w:themeColor="text1"/>
                <w:sz w:val="18"/>
                <w:szCs w:val="18"/>
                <w:highlight w:val="yellow"/>
              </w:rPr>
              <w:t>]</w:t>
            </w:r>
          </w:p>
          <w:p w14:paraId="72BD297E" w14:textId="6CD8CA9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3. Support</w:t>
            </w:r>
            <w:r w:rsidR="00A70D6F" w:rsidRPr="005D0979">
              <w:rPr>
                <w:rFonts w:asciiTheme="majorHAnsi" w:hAnsiTheme="majorHAnsi" w:cstheme="majorHAnsi"/>
                <w:color w:val="000000" w:themeColor="text1"/>
                <w:sz w:val="18"/>
                <w:szCs w:val="18"/>
              </w:rPr>
              <w:t>ed mode</w:t>
            </w:r>
            <w:r w:rsidRPr="005D0979">
              <w:rPr>
                <w:rFonts w:asciiTheme="majorHAnsi" w:hAnsiTheme="majorHAnsi" w:cstheme="majorHAnsi"/>
                <w:color w:val="000000" w:themeColor="text1"/>
                <w:sz w:val="18"/>
                <w:szCs w:val="18"/>
              </w:rPr>
              <w:t xml:space="preserve"> of </w:t>
            </w:r>
            <w:r w:rsidR="00A70D6F" w:rsidRPr="005D0979">
              <w:rPr>
                <w:rFonts w:asciiTheme="majorHAnsi" w:hAnsiTheme="majorHAnsi" w:cstheme="majorHAnsi"/>
                <w:color w:val="000000" w:themeColor="text1"/>
                <w:sz w:val="18"/>
                <w:szCs w:val="18"/>
                <w:highlight w:val="yellow"/>
              </w:rPr>
              <w:t>[MAC-CE/</w:t>
            </w:r>
            <w:r w:rsidRPr="005D0979">
              <w:rPr>
                <w:rFonts w:asciiTheme="majorHAnsi" w:hAnsiTheme="majorHAnsi" w:cstheme="majorHAnsi"/>
                <w:color w:val="000000" w:themeColor="text1"/>
                <w:sz w:val="18"/>
                <w:szCs w:val="18"/>
                <w:highlight w:val="yellow"/>
              </w:rPr>
              <w:t>MAC-CE+DCI</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rPr>
              <w:t xml:space="preserve">-based </w:t>
            </w:r>
            <w:r w:rsidR="00A70D6F" w:rsidRPr="005D0979">
              <w:rPr>
                <w:rFonts w:asciiTheme="majorHAnsi" w:hAnsiTheme="majorHAnsi" w:cstheme="majorHAnsi"/>
                <w:color w:val="000000" w:themeColor="text1"/>
                <w:sz w:val="18"/>
                <w:szCs w:val="18"/>
              </w:rPr>
              <w:t xml:space="preserve">TCI state </w:t>
            </w:r>
            <w:r w:rsidRPr="005D0979">
              <w:rPr>
                <w:rFonts w:asciiTheme="majorHAnsi" w:hAnsiTheme="majorHAnsi" w:cstheme="majorHAnsi"/>
                <w:color w:val="000000" w:themeColor="text1"/>
                <w:sz w:val="18"/>
                <w:szCs w:val="18"/>
              </w:rPr>
              <w:t xml:space="preserve">indication </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highlight w:val="yellow"/>
              </w:rPr>
              <w:t>(including TCI state activation, use of DCI formats 1_1/1_2 with and w</w:t>
            </w:r>
            <w:r w:rsidR="00A70D6F" w:rsidRPr="005D0979">
              <w:rPr>
                <w:rFonts w:asciiTheme="majorHAnsi" w:hAnsiTheme="majorHAnsi" w:cstheme="majorHAnsi"/>
                <w:color w:val="000000" w:themeColor="text1"/>
                <w:sz w:val="18"/>
                <w:szCs w:val="18"/>
                <w:highlight w:val="yellow"/>
              </w:rPr>
              <w:t>i</w:t>
            </w:r>
            <w:r w:rsidRPr="005D0979">
              <w:rPr>
                <w:rFonts w:asciiTheme="majorHAnsi" w:hAnsiTheme="majorHAnsi" w:cstheme="majorHAnsi"/>
                <w:color w:val="000000" w:themeColor="text1"/>
                <w:sz w:val="18"/>
                <w:szCs w:val="18"/>
                <w:highlight w:val="yellow"/>
              </w:rPr>
              <w:t>thout DL assignment)</w:t>
            </w:r>
            <w:r w:rsidR="00A70D6F" w:rsidRPr="005D0979">
              <w:rPr>
                <w:rFonts w:asciiTheme="majorHAnsi" w:hAnsiTheme="majorHAnsi" w:cstheme="majorHAnsi"/>
                <w:color w:val="000000" w:themeColor="text1"/>
                <w:sz w:val="18"/>
                <w:szCs w:val="18"/>
                <w:highlight w:val="yellow"/>
              </w:rPr>
              <w:t>]</w:t>
            </w:r>
          </w:p>
          <w:p w14:paraId="4617200A"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The maximum number of configured TCI state pools across all BWPs and all CCs in a band]</w:t>
            </w:r>
          </w:p>
          <w:p w14:paraId="0034FA27"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The maximum number of configured TCI states across all BWPs and all CCs in a band]</w:t>
            </w:r>
          </w:p>
          <w:p w14:paraId="0B6D52EF"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The maximum number of configured TCI states per CC in a band]</w:t>
            </w:r>
          </w:p>
          <w:p w14:paraId="7C13471B"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[7. Support number of MAC-CE activated joint TCI states across all BWPs and all CCs in a band]</w:t>
            </w:r>
          </w:p>
          <w:p w14:paraId="0A9BCC71"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[8. The maximum number of MAC-CE activated separate DL and UL TCI states across all BWPs and all CCs in a band]</w:t>
            </w:r>
          </w:p>
          <w:p w14:paraId="15FEB623"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[9. Support of association between a TCI state and PL-RS, where the “beam alignment” between the DL source RS in the UL or (if applicable) joint TCI state to provide spatial relation indication and the PL-RS is assumed by the UE</w:t>
            </w:r>
          </w:p>
          <w:p w14:paraId="679E2132"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[10. Support any DL RS that is a valid target DL RS of a Rel-15/16 TCI state based on the Rel-15/16 QCL rules can be configured as a target DL RS of Rel-17 DL TCI (hence the Rel-17 DL TCI state pool)</w:t>
            </w:r>
          </w:p>
          <w:p w14:paraId="001E5AFD" w14:textId="77777777" w:rsidR="0040511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1AC56571" w14:textId="59BE99C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[12. The maximum number of PCI(s) different from serving cell PCI that can be associated with activated TCI states]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D16CA1" w14:textId="77777777" w:rsidR="00112B01" w:rsidRPr="005D0979" w:rsidRDefault="00112B01" w:rsidP="00F7744F">
            <w:pPr>
              <w:pStyle w:val="TAL"/>
              <w:rPr>
                <w:rFonts w:asciiTheme="majorHAnsi" w:eastAsia="ＭＳ 明朝"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A41286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B75E3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7492B" w14:textId="77777777" w:rsidR="00112B01" w:rsidRPr="005D0979" w:rsidRDefault="00112B01" w:rsidP="00F7744F">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AEA586" w14:textId="5093FB64" w:rsidR="00112B01" w:rsidRPr="005D0979" w:rsidRDefault="00A70D6F"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highlight w:val="yellow"/>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FAA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6C544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4E8D99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ECE3B3D" w14:textId="79ECCFDC"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[4. candidate values {1, …, 32}</w:t>
            </w:r>
          </w:p>
          <w:p w14:paraId="68C36368"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5. candidate values {64, 72, 80, 96, 128, 192, 256, 128*4*32}</w:t>
            </w:r>
          </w:p>
          <w:p w14:paraId="2AC97B3A"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6. candidate values {8, 16, 32, 64, 128, 256}</w:t>
            </w:r>
          </w:p>
          <w:p w14:paraId="0E892FDF"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3FFE42A5"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184F9C78" w14:textId="089A2CAC"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3. candidate values FFS</w:t>
            </w:r>
          </w:p>
          <w:p w14:paraId="413269FB"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4618997A"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7. candidate values {1, 2, 3, 4, 5, 6, 7, 8}</w:t>
            </w:r>
          </w:p>
          <w:p w14:paraId="38C4A840"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6B776B4D"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8. candidate values {1, 2, 3, 4,5,6,7, 8}</w:t>
            </w:r>
          </w:p>
          <w:p w14:paraId="5F5C50D2"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03F0547E" w14:textId="53E1B0AA" w:rsidR="00112B01" w:rsidRPr="005D0979" w:rsidRDefault="00A70D6F" w:rsidP="00A70D6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Note 1: for component 7 &amp; 8, if two TCI states are in one codepoint, it should be counted as 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E6290F" w14:textId="2B9957A1"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40511F" w:rsidRPr="005D0979" w14:paraId="7FA4D940"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EBE70F" w14:textId="77777777" w:rsidR="0040511F" w:rsidRPr="005D0979" w:rsidRDefault="0040511F" w:rsidP="0040511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 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F0BD4A3" w14:textId="1DDB6F34" w:rsidR="0040511F" w:rsidRPr="005D0979" w:rsidRDefault="0040511F" w:rsidP="0040511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3E92ECE" w14:textId="1DA5BF56" w:rsidR="0040511F" w:rsidRPr="005D0979" w:rsidRDefault="0040511F" w:rsidP="0040511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Inter-cell measurement and reporting (for inter-cell BM </w:t>
            </w:r>
            <w:r w:rsidRPr="005D0979">
              <w:rPr>
                <w:rFonts w:asciiTheme="majorHAnsi" w:eastAsia="SimSun" w:hAnsiTheme="majorHAnsi" w:cstheme="majorHAnsi"/>
                <w:color w:val="000000" w:themeColor="text1"/>
                <w:szCs w:val="18"/>
                <w:highlight w:val="yellow"/>
                <w:lang w:eastAsia="zh-CN"/>
              </w:rPr>
              <w:t xml:space="preserve">[and </w:t>
            </w:r>
            <w:proofErr w:type="spellStart"/>
            <w:r w:rsidRPr="005D0979">
              <w:rPr>
                <w:rFonts w:asciiTheme="majorHAnsi" w:eastAsia="SimSun" w:hAnsiTheme="majorHAnsi" w:cstheme="majorHAnsi"/>
                <w:color w:val="000000" w:themeColor="text1"/>
                <w:szCs w:val="18"/>
                <w:highlight w:val="yellow"/>
                <w:lang w:eastAsia="zh-CN"/>
              </w:rPr>
              <w:t>mTRP</w:t>
            </w:r>
            <w:proofErr w:type="spellEnd"/>
            <w:r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3B59184" w14:textId="0FB3E245"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w:t>
            </w:r>
            <w:r w:rsidRPr="005D0979">
              <w:rPr>
                <w:rFonts w:asciiTheme="majorHAnsi" w:hAnsiTheme="majorHAnsi" w:cstheme="majorHAnsi"/>
                <w:color w:val="000000" w:themeColor="text1"/>
                <w:sz w:val="18"/>
                <w:szCs w:val="18"/>
                <w:highlight w:val="yellow"/>
              </w:rPr>
              <w:t>[L1-RSRP/beam]</w:t>
            </w:r>
            <w:r w:rsidRPr="005D0979">
              <w:rPr>
                <w:rFonts w:asciiTheme="majorHAnsi" w:hAnsiTheme="majorHAnsi" w:cstheme="majorHAnsi"/>
                <w:color w:val="000000" w:themeColor="text1"/>
                <w:sz w:val="18"/>
                <w:szCs w:val="18"/>
              </w:rPr>
              <w:t xml:space="preserve"> measurement and report on SSB(s) with PCI(s) different from serving cell PCI</w:t>
            </w:r>
          </w:p>
          <w:p w14:paraId="56A952FB" w14:textId="5704E8B4"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 Support of </w:t>
            </w:r>
            <w:r w:rsidRPr="005D0979">
              <w:rPr>
                <w:rFonts w:asciiTheme="majorHAnsi" w:hAnsiTheme="majorHAnsi" w:cstheme="majorHAnsi"/>
                <w:color w:val="000000" w:themeColor="text1"/>
                <w:sz w:val="18"/>
                <w:szCs w:val="18"/>
                <w:highlight w:val="yellow"/>
              </w:rPr>
              <w:t>[L1-RSRP/beam]</w:t>
            </w:r>
            <w:r w:rsidRPr="005D0979">
              <w:rPr>
                <w:rFonts w:asciiTheme="majorHAnsi" w:hAnsiTheme="majorHAnsi" w:cstheme="majorHAnsi"/>
                <w:color w:val="000000" w:themeColor="text1"/>
                <w:sz w:val="18"/>
                <w:szCs w:val="18"/>
              </w:rPr>
              <w:t xml:space="preserve"> reporting of </w:t>
            </w:r>
            <w:proofErr w:type="spellStart"/>
            <w:r w:rsidRPr="005D0979">
              <w:rPr>
                <w:rFonts w:asciiTheme="majorHAnsi" w:hAnsiTheme="majorHAnsi" w:cstheme="majorHAnsi"/>
                <w:color w:val="000000" w:themeColor="text1"/>
                <w:sz w:val="18"/>
                <w:szCs w:val="18"/>
              </w:rPr>
              <w:t>Kmax</w:t>
            </w:r>
            <w:proofErr w:type="spellEnd"/>
            <w:r w:rsidRPr="005D0979">
              <w:rPr>
                <w:rFonts w:asciiTheme="majorHAnsi" w:hAnsiTheme="majorHAnsi" w:cstheme="majorHAnsi"/>
                <w:color w:val="000000" w:themeColor="text1"/>
                <w:sz w:val="18"/>
                <w:szCs w:val="18"/>
              </w:rPr>
              <w:t xml:space="preserve"> SSBRI-RSRP</w:t>
            </w:r>
            <w:r w:rsidRPr="005D0979">
              <w:rPr>
                <w:rFonts w:asciiTheme="majorHAnsi" w:hAnsiTheme="majorHAnsi" w:cstheme="majorHAnsi"/>
                <w:color w:val="000000" w:themeColor="text1"/>
                <w:sz w:val="18"/>
                <w:szCs w:val="18"/>
                <w:highlight w:val="yellow"/>
              </w:rPr>
              <w:t>[,SS-RSRP] [pairs/beams]</w:t>
            </w:r>
            <w:r w:rsidRPr="005D0979">
              <w:rPr>
                <w:rFonts w:asciiTheme="majorHAnsi" w:hAnsiTheme="majorHAnsi" w:cstheme="majorHAnsi"/>
                <w:color w:val="000000" w:themeColor="text1"/>
                <w:sz w:val="18"/>
                <w:szCs w:val="18"/>
              </w:rPr>
              <w:t xml:space="preserve">, with at least one </w:t>
            </w:r>
            <w:r w:rsidRPr="005D0979">
              <w:rPr>
                <w:rFonts w:asciiTheme="majorHAnsi" w:hAnsiTheme="majorHAnsi" w:cstheme="majorHAnsi"/>
                <w:color w:val="000000" w:themeColor="text1"/>
                <w:sz w:val="18"/>
                <w:szCs w:val="18"/>
                <w:highlight w:val="yellow"/>
              </w:rPr>
              <w:t>[pair/beam]</w:t>
            </w:r>
            <w:r w:rsidRPr="005D0979">
              <w:rPr>
                <w:rFonts w:asciiTheme="majorHAnsi" w:hAnsiTheme="majorHAnsi" w:cstheme="majorHAnsi"/>
                <w:color w:val="000000" w:themeColor="text1"/>
                <w:sz w:val="18"/>
                <w:szCs w:val="18"/>
              </w:rPr>
              <w:t xml:space="preserve"> associated with a PCI different from serving cell PCI </w:t>
            </w:r>
            <w:r w:rsidRPr="005D0979">
              <w:rPr>
                <w:rFonts w:asciiTheme="majorHAnsi" w:hAnsiTheme="majorHAnsi" w:cstheme="majorHAnsi"/>
                <w:color w:val="000000" w:themeColor="text1"/>
                <w:sz w:val="18"/>
                <w:szCs w:val="18"/>
                <w:highlight w:val="yellow"/>
              </w:rPr>
              <w:t>[in one report instance]</w:t>
            </w:r>
          </w:p>
          <w:p w14:paraId="17453FDA"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The number of [RRC-configured/ MAC-CE activated] PCI(s) different from serving cell PCI for beam measurement] [in FR1]</w:t>
            </w:r>
          </w:p>
          <w:p w14:paraId="56AF427F"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1C96D3BC"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The number of [RRC- configured/ MAC-CE activated] PCI(s) different from serving cell PCI for beam measurement] [in FR2]</w:t>
            </w:r>
          </w:p>
          <w:p w14:paraId="6145A5B7"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47F35631"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The max number of SSB resources configured to measure L1-RSRP within a slot across all PCI(s) different from serving cell PCI]</w:t>
            </w:r>
          </w:p>
          <w:p w14:paraId="5D3E612D"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3D22F136"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The max number of SSB resources configured to measure L1-RSRP across all PCI(s) different from serving cell PCI]</w:t>
            </w:r>
          </w:p>
          <w:p w14:paraId="008C73BF" w14:textId="77777777" w:rsidR="0040511F" w:rsidRPr="005D0979" w:rsidRDefault="0040511F" w:rsidP="0040511F">
            <w:pPr>
              <w:pStyle w:val="aff6"/>
              <w:autoSpaceDE w:val="0"/>
              <w:autoSpaceDN w:val="0"/>
              <w:adjustRightInd w:val="0"/>
              <w:snapToGrid w:val="0"/>
              <w:spacing w:afterLines="50" w:after="120"/>
              <w:ind w:left="1320" w:hanging="360"/>
              <w:contextualSpacing/>
              <w:jc w:val="both"/>
              <w:rPr>
                <w:rFonts w:asciiTheme="majorHAnsi" w:hAnsiTheme="majorHAnsi" w:cstheme="majorHAnsi"/>
                <w:color w:val="000000" w:themeColor="text1"/>
                <w:sz w:val="18"/>
                <w:szCs w:val="18"/>
                <w:highlight w:val="yellow"/>
              </w:rPr>
            </w:pPr>
          </w:p>
          <w:p w14:paraId="779C5861" w14:textId="274112AC"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[7. Support on that SSB(s) with PCI(s) different from serving cell PCI configured for L1 beam measurement and report are not included in SSBs with PCIs configured for L3 mobility measurement]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3F782DD" w14:textId="2AFD5C10"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[2-24, 2-29]</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9643B6B" w14:textId="77777777" w:rsidR="0040511F" w:rsidRPr="005D0979" w:rsidRDefault="0040511F" w:rsidP="0040511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483742"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7CD272" w14:textId="77777777" w:rsidR="0040511F" w:rsidRPr="005D0979" w:rsidRDefault="0040511F" w:rsidP="0040511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A20F5E"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346C95" w14:textId="77777777" w:rsidR="0040511F" w:rsidRPr="005D0979" w:rsidRDefault="0040511F" w:rsidP="0040511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64507" w14:textId="77777777" w:rsidR="0040511F" w:rsidRPr="005D0979" w:rsidRDefault="0040511F" w:rsidP="0040511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8030086"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04B4C3D" w14:textId="77777777" w:rsidR="0040511F" w:rsidRPr="005D0979" w:rsidRDefault="0040511F" w:rsidP="0040511F">
            <w:pPr>
              <w:pStyle w:val="TAL"/>
              <w:rPr>
                <w:rFonts w:asciiTheme="majorHAnsi" w:hAnsiTheme="majorHAnsi" w:cstheme="majorHAnsi"/>
                <w:strike/>
                <w:color w:val="000000" w:themeColor="text1"/>
                <w:szCs w:val="18"/>
              </w:rPr>
            </w:pPr>
            <w:r w:rsidRPr="005D0979">
              <w:rPr>
                <w:rFonts w:asciiTheme="majorHAnsi" w:hAnsiTheme="majorHAnsi" w:cstheme="majorHAnsi"/>
                <w:strike/>
                <w:color w:val="000000" w:themeColor="text1"/>
                <w:szCs w:val="18"/>
              </w:rPr>
              <w:t>{Support, Not support}</w:t>
            </w:r>
          </w:p>
          <w:p w14:paraId="03B870B8" w14:textId="77777777" w:rsidR="0040511F" w:rsidRPr="005D0979" w:rsidRDefault="0040511F" w:rsidP="0040511F">
            <w:pPr>
              <w:pStyle w:val="TAL"/>
              <w:rPr>
                <w:rFonts w:asciiTheme="majorHAnsi" w:hAnsiTheme="majorHAnsi" w:cstheme="majorHAnsi"/>
                <w:color w:val="000000" w:themeColor="text1"/>
                <w:szCs w:val="18"/>
              </w:rPr>
            </w:pPr>
          </w:p>
          <w:p w14:paraId="55C8EAEE" w14:textId="77777777"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 Candidate value of {1,2,3,4}]</w:t>
            </w:r>
          </w:p>
          <w:p w14:paraId="17E98D1F" w14:textId="77777777" w:rsidR="0040511F" w:rsidRPr="005D0979" w:rsidRDefault="0040511F" w:rsidP="0040511F">
            <w:pPr>
              <w:pStyle w:val="TAL"/>
              <w:rPr>
                <w:rFonts w:asciiTheme="majorHAnsi" w:hAnsiTheme="majorHAnsi" w:cstheme="majorHAnsi"/>
                <w:color w:val="000000" w:themeColor="text1"/>
                <w:szCs w:val="18"/>
              </w:rPr>
            </w:pPr>
          </w:p>
          <w:p w14:paraId="75D79DDF"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[3. candidate values {1, 2, 4, 6}]</w:t>
            </w:r>
          </w:p>
          <w:p w14:paraId="6BD07C61"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3840858E"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[4. candidate values {1, 2, 4}]</w:t>
            </w:r>
          </w:p>
          <w:p w14:paraId="1E507D38"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10E07EA6"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[5. candidate values: {2, 4, 8, FFS}]</w:t>
            </w:r>
          </w:p>
          <w:p w14:paraId="0F676DB7"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0DE8BCEE"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[6. candidate values: {4, 8, 16, 32, 64, FFS}]</w:t>
            </w:r>
          </w:p>
          <w:p w14:paraId="34A4B9D3"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1637EC80" w14:textId="726018FB"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[7. candidate values {not support}]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78997A" w14:textId="0DEA9319"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D0979" w:rsidRPr="005D0979" w14:paraId="6B3A04D2" w14:textId="77777777" w:rsidTr="001F4C1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2F56D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 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249523" w14:textId="64DA111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A176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MPE mitigation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E23CC6" w14:textId="5691A638" w:rsidR="00112B01" w:rsidRPr="005D0979" w:rsidRDefault="0040511F"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 xml:space="preserve">Support of enhanced </w:t>
            </w:r>
            <w:ins w:id="3" w:author="Ralf Bendlin (AT&amp;T)" w:date="2021-11-22T15:11:00Z">
              <w:r w:rsidR="00863155" w:rsidRPr="005D0979">
                <w:rPr>
                  <w:rFonts w:asciiTheme="majorHAnsi" w:hAnsiTheme="majorHAnsi" w:cstheme="majorHAnsi"/>
                  <w:color w:val="000000" w:themeColor="text1"/>
                  <w:sz w:val="18"/>
                  <w:szCs w:val="18"/>
                  <w:highlight w:val="yellow"/>
                </w:rPr>
                <w:t>[PHR]</w:t>
              </w:r>
              <w:r w:rsidR="00863155" w:rsidRPr="005D0979">
                <w:rPr>
                  <w:rFonts w:asciiTheme="majorHAnsi" w:hAnsiTheme="majorHAnsi" w:cstheme="majorHAnsi"/>
                  <w:color w:val="000000" w:themeColor="text1"/>
                  <w:sz w:val="18"/>
                  <w:szCs w:val="18"/>
                </w:rPr>
                <w:t xml:space="preserve"> </w:t>
              </w:r>
            </w:ins>
            <w:r w:rsidR="00112B01" w:rsidRPr="005D0979">
              <w:rPr>
                <w:rFonts w:asciiTheme="majorHAnsi" w:hAnsiTheme="majorHAnsi" w:cstheme="majorHAnsi"/>
                <w:color w:val="000000" w:themeColor="text1"/>
                <w:sz w:val="18"/>
                <w:szCs w:val="18"/>
              </w:rPr>
              <w:t xml:space="preserve">reporting </w:t>
            </w:r>
            <w:del w:id="4" w:author="Ralf Bendlin (AT&amp;T)" w:date="2021-11-22T15:12:00Z">
              <w:r w:rsidR="00112B01" w:rsidRPr="005D0979" w:rsidDel="00863155">
                <w:rPr>
                  <w:rFonts w:asciiTheme="majorHAnsi" w:hAnsiTheme="majorHAnsi" w:cstheme="majorHAnsi"/>
                  <w:color w:val="000000" w:themeColor="text1"/>
                  <w:sz w:val="18"/>
                  <w:szCs w:val="18"/>
                </w:rPr>
                <w:delText xml:space="preserve">for MPE mitigation (with </w:delText>
              </w:r>
            </w:del>
            <w:ins w:id="5" w:author="Ralf Bendlin (AT&amp;T)" w:date="2021-11-22T15:12:00Z">
              <w:r w:rsidR="00863155" w:rsidRPr="005D0979">
                <w:rPr>
                  <w:rFonts w:asciiTheme="majorHAnsi" w:hAnsiTheme="majorHAnsi" w:cstheme="majorHAnsi"/>
                  <w:color w:val="000000" w:themeColor="text1"/>
                  <w:sz w:val="18"/>
                  <w:szCs w:val="18"/>
                </w:rPr>
                <w:t xml:space="preserve">which includes pairs of (P-MPR, </w:t>
              </w:r>
            </w:ins>
            <w:r w:rsidR="00112B01" w:rsidRPr="005D0979">
              <w:rPr>
                <w:rFonts w:asciiTheme="majorHAnsi" w:hAnsiTheme="majorHAnsi" w:cstheme="majorHAnsi"/>
                <w:color w:val="000000" w:themeColor="text1"/>
                <w:sz w:val="18"/>
                <w:szCs w:val="18"/>
              </w:rPr>
              <w:t>SSBRI/CRI</w:t>
            </w:r>
            <w:del w:id="6" w:author="Ralf Bendlin (AT&amp;T)" w:date="2021-11-22T15:12:00Z">
              <w:r w:rsidR="00112B01" w:rsidRPr="005D0979" w:rsidDel="00863155">
                <w:rPr>
                  <w:rFonts w:asciiTheme="majorHAnsi" w:hAnsiTheme="majorHAnsi" w:cstheme="majorHAnsi"/>
                  <w:color w:val="000000" w:themeColor="text1"/>
                  <w:sz w:val="18"/>
                  <w:szCs w:val="18"/>
                </w:rPr>
                <w:delText xml:space="preserve"> and </w:delText>
              </w:r>
              <w:r w:rsidRPr="005D0979" w:rsidDel="00863155">
                <w:rPr>
                  <w:rFonts w:asciiTheme="majorHAnsi" w:hAnsiTheme="majorHAnsi" w:cstheme="majorHAnsi"/>
                  <w:color w:val="000000" w:themeColor="text1"/>
                  <w:sz w:val="18"/>
                  <w:szCs w:val="18"/>
                </w:rPr>
                <w:delText>[</w:delText>
              </w:r>
              <w:r w:rsidR="00112B01" w:rsidRPr="005D0979" w:rsidDel="00863155">
                <w:rPr>
                  <w:rFonts w:asciiTheme="majorHAnsi" w:hAnsiTheme="majorHAnsi" w:cstheme="majorHAnsi"/>
                  <w:color w:val="000000" w:themeColor="text1"/>
                  <w:sz w:val="18"/>
                  <w:szCs w:val="18"/>
                </w:rPr>
                <w:delText>associated</w:delText>
              </w:r>
              <w:r w:rsidRPr="005D0979" w:rsidDel="00863155">
                <w:rPr>
                  <w:rFonts w:asciiTheme="majorHAnsi" w:hAnsiTheme="majorHAnsi" w:cstheme="majorHAnsi"/>
                  <w:color w:val="000000" w:themeColor="text1"/>
                  <w:sz w:val="18"/>
                  <w:szCs w:val="18"/>
                </w:rPr>
                <w:delText>]</w:delText>
              </w:r>
              <w:r w:rsidR="00112B01" w:rsidRPr="005D0979" w:rsidDel="00863155">
                <w:rPr>
                  <w:rFonts w:asciiTheme="majorHAnsi" w:hAnsiTheme="majorHAnsi" w:cstheme="majorHAnsi"/>
                  <w:color w:val="000000" w:themeColor="text1"/>
                  <w:sz w:val="18"/>
                  <w:szCs w:val="18"/>
                </w:rPr>
                <w:delText xml:space="preserve"> P-MPR in PHR reporting</w:delText>
              </w:r>
            </w:del>
            <w:r w:rsidR="00112B01" w:rsidRPr="005D0979">
              <w:rPr>
                <w:rFonts w:asciiTheme="majorHAnsi" w:hAnsiTheme="majorHAnsi" w:cstheme="majorHAnsi"/>
                <w:color w:val="000000" w:themeColor="text1"/>
                <w:sz w:val="18"/>
                <w:szCs w:val="18"/>
              </w:rPr>
              <w:t>)</w:t>
            </w:r>
          </w:p>
          <w:p w14:paraId="7ABBB6A0" w14:textId="10F4BE4E" w:rsidR="0040511F" w:rsidRPr="005D0979" w:rsidRDefault="0040511F" w:rsidP="0040511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7" w:author="Ralf Bendlin (AT&amp;T)" w:date="2021-11-22T15:11:00Z">
              <w:r w:rsidRPr="005D0979" w:rsidDel="00863155">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2. </w:t>
            </w:r>
            <w:del w:id="8" w:author="Ralf Bendlin (AT&amp;T)" w:date="2021-11-22T15:11:00Z">
              <w:r w:rsidRPr="005D0979" w:rsidDel="00863155">
                <w:rPr>
                  <w:rFonts w:asciiTheme="majorHAnsi" w:hAnsiTheme="majorHAnsi" w:cstheme="majorHAnsi"/>
                  <w:color w:val="000000" w:themeColor="text1"/>
                  <w:sz w:val="18"/>
                  <w:szCs w:val="18"/>
                </w:rPr>
                <w:delText xml:space="preserve">Support of reporting up to Nmax </w:delText>
              </w:r>
            </w:del>
            <w:ins w:id="9" w:author="Ralf Bendlin (AT&amp;T)" w:date="2021-11-22T15:11:00Z">
              <w:r w:rsidR="00863155" w:rsidRPr="005D0979">
                <w:rPr>
                  <w:rFonts w:asciiTheme="majorHAnsi" w:hAnsiTheme="majorHAnsi" w:cstheme="majorHAnsi"/>
                  <w:color w:val="000000" w:themeColor="text1"/>
                  <w:sz w:val="18"/>
                  <w:szCs w:val="18"/>
                </w:rPr>
                <w:t xml:space="preserve">Maximum number of reported </w:t>
              </w:r>
            </w:ins>
            <w:r w:rsidRPr="005D0979">
              <w:rPr>
                <w:rFonts w:asciiTheme="majorHAnsi" w:hAnsiTheme="majorHAnsi" w:cstheme="majorHAnsi"/>
                <w:color w:val="000000" w:themeColor="text1"/>
                <w:sz w:val="18"/>
                <w:szCs w:val="18"/>
              </w:rPr>
              <w:t>P-MPR and SSBRI/CRI pairs</w:t>
            </w:r>
            <w:del w:id="10" w:author="Ralf Bendlin (AT&amp;T)" w:date="2021-11-22T15:11:00Z">
              <w:r w:rsidRPr="005D0979" w:rsidDel="00863155">
                <w:rPr>
                  <w:rFonts w:asciiTheme="majorHAnsi" w:hAnsiTheme="majorHAnsi" w:cstheme="majorHAnsi"/>
                  <w:color w:val="000000" w:themeColor="text1"/>
                  <w:sz w:val="18"/>
                  <w:szCs w:val="18"/>
                </w:rPr>
                <w:delText>]</w:delText>
              </w:r>
            </w:del>
          </w:p>
          <w:p w14:paraId="29E0093B" w14:textId="0E5A05E6" w:rsidR="0040511F" w:rsidRPr="005D0979" w:rsidRDefault="0040511F" w:rsidP="0040511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1" w:author="Ralf Bendlin (AT&amp;T)" w:date="2021-11-22T15:11:00Z">
              <w:r w:rsidRPr="005D0979" w:rsidDel="00863155">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3. Maximum number of candidate RS(s) configured in a RRC pool for MPE mitigation</w:t>
            </w:r>
            <w:del w:id="12" w:author="Ralf Bendlin (AT&amp;T)" w:date="2021-11-22T15:11:00Z">
              <w:r w:rsidRPr="005D0979" w:rsidDel="00863155">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CEF53A"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A26EE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5CD5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24582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55C0D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372E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ED269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5ED90AB"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C55C16" w14:textId="38D3CAB6" w:rsidR="00DC0E3F" w:rsidRPr="005D0979" w:rsidRDefault="00DC0E3F" w:rsidP="00DC0E3F">
            <w:pPr>
              <w:pStyle w:val="TAL"/>
              <w:rPr>
                <w:rFonts w:asciiTheme="majorHAnsi" w:hAnsiTheme="majorHAnsi" w:cstheme="majorHAnsi"/>
                <w:color w:val="000000" w:themeColor="text1"/>
                <w:szCs w:val="18"/>
              </w:rPr>
            </w:pPr>
            <w:del w:id="13" w:author="Ralf Bendlin (AT&amp;T)" w:date="2021-11-22T15:12:00Z">
              <w:r w:rsidRPr="005D0979" w:rsidDel="00863155">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 Candidate value of {1,2,</w:t>
            </w:r>
            <w:ins w:id="14" w:author="Ralf Bendlin (AT&amp;T)" w:date="2021-11-22T15:13:00Z">
              <w:r w:rsidR="00863155" w:rsidRPr="005D0979">
                <w:rPr>
                  <w:rFonts w:asciiTheme="majorHAnsi" w:hAnsiTheme="majorHAnsi" w:cstheme="majorHAnsi"/>
                  <w:color w:val="000000" w:themeColor="text1"/>
                  <w:szCs w:val="18"/>
                </w:rPr>
                <w:t xml:space="preserve">3, </w:t>
              </w:r>
            </w:ins>
            <w:r w:rsidRPr="005D0979">
              <w:rPr>
                <w:rFonts w:asciiTheme="majorHAnsi" w:hAnsiTheme="majorHAnsi" w:cstheme="majorHAnsi"/>
                <w:color w:val="000000" w:themeColor="text1"/>
                <w:szCs w:val="18"/>
              </w:rPr>
              <w:t>4}</w:t>
            </w:r>
            <w:del w:id="15" w:author="Ralf Bendlin (AT&amp;T)" w:date="2021-11-22T15:13:00Z">
              <w:r w:rsidRPr="005D0979" w:rsidDel="00863155">
                <w:rPr>
                  <w:rFonts w:asciiTheme="majorHAnsi" w:hAnsiTheme="majorHAnsi" w:cstheme="majorHAnsi"/>
                  <w:color w:val="000000" w:themeColor="text1"/>
                  <w:szCs w:val="18"/>
                </w:rPr>
                <w:delText>]</w:delText>
              </w:r>
            </w:del>
          </w:p>
          <w:p w14:paraId="35D3E3F6" w14:textId="21F4760A" w:rsidR="00112B01" w:rsidRPr="005D0979" w:rsidRDefault="00DC0E3F" w:rsidP="00DC0E3F">
            <w:pPr>
              <w:pStyle w:val="TAL"/>
              <w:rPr>
                <w:rFonts w:asciiTheme="majorHAnsi" w:hAnsiTheme="majorHAnsi" w:cstheme="majorHAnsi"/>
                <w:color w:val="000000" w:themeColor="text1"/>
                <w:szCs w:val="18"/>
              </w:rPr>
            </w:pPr>
            <w:del w:id="16" w:author="Ralf Bendlin (AT&amp;T)" w:date="2021-11-22T15:13:00Z">
              <w:r w:rsidRPr="005D0979" w:rsidDel="00863155">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 xml:space="preserve">3. Candidate </w:t>
            </w:r>
            <w:proofErr w:type="spellStart"/>
            <w:r w:rsidRPr="005D0979">
              <w:rPr>
                <w:rFonts w:asciiTheme="majorHAnsi" w:hAnsiTheme="majorHAnsi" w:cstheme="majorHAnsi"/>
                <w:color w:val="000000" w:themeColor="text1"/>
                <w:szCs w:val="18"/>
              </w:rPr>
              <w:t>value</w:t>
            </w:r>
            <w:del w:id="17" w:author="Ralf Bendlin (AT&amp;T)" w:date="2021-11-22T15:13:00Z">
              <w:r w:rsidRPr="005D0979" w:rsidDel="00863155">
                <w:rPr>
                  <w:rFonts w:asciiTheme="majorHAnsi" w:hAnsiTheme="majorHAnsi" w:cstheme="majorHAnsi"/>
                  <w:color w:val="000000" w:themeColor="text1"/>
                  <w:szCs w:val="18"/>
                </w:rPr>
                <w:delText xml:space="preserve"> at least includes {64}]</w:delText>
              </w:r>
            </w:del>
            <w:ins w:id="18" w:author="Ralf Bendlin (AT&amp;T)" w:date="2021-11-22T15:13:00Z">
              <w:r w:rsidR="00863155" w:rsidRPr="005D0979">
                <w:rPr>
                  <w:rFonts w:asciiTheme="majorHAnsi" w:hAnsiTheme="majorHAnsi" w:cstheme="majorHAnsi"/>
                  <w:color w:val="000000" w:themeColor="text1"/>
                  <w:szCs w:val="18"/>
                  <w:highlight w:val="yellow"/>
                </w:rPr>
                <w:t>FFS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D2751" w14:textId="46765BAE"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9A7302F"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BD7E78C"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DAB80F" w14:textId="4557B2F5"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5D3D4E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MPUE support for UL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9B0692"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[depending on agreement]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57DD6A"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D605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92394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ABA0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4B3DE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93CC9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1DBE9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7255DA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F85BADD" w14:textId="2329147B"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5E6DCD" w14:textId="6372014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7EA234A"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04554"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A08194" w14:textId="5AD714E7"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97F158" w14:textId="6E32E793" w:rsidR="00112B01" w:rsidRPr="005D0979" w:rsidRDefault="0040511F"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w:t>
            </w:r>
            <w:r w:rsidR="00112B01" w:rsidRPr="005D0979">
              <w:rPr>
                <w:rFonts w:asciiTheme="majorHAnsi" w:eastAsia="Malgun Gothic" w:hAnsiTheme="majorHAnsi" w:cstheme="majorHAnsi"/>
                <w:color w:val="000000" w:themeColor="text1"/>
                <w:szCs w:val="18"/>
                <w:highlight w:val="yellow"/>
                <w:lang w:eastAsia="ko-KR"/>
              </w:rPr>
              <w:t>Multi-TRP</w:t>
            </w:r>
            <w:r w:rsidRPr="005D0979">
              <w:rPr>
                <w:rFonts w:asciiTheme="majorHAnsi" w:eastAsia="Malgun Gothic" w:hAnsiTheme="majorHAnsi" w:cstheme="majorHAnsi"/>
                <w:color w:val="000000" w:themeColor="text1"/>
                <w:szCs w:val="18"/>
                <w:highlight w:val="yellow"/>
                <w:lang w:eastAsia="ko-KR"/>
              </w:rPr>
              <w:t>]</w:t>
            </w:r>
            <w:r w:rsidR="00112B01" w:rsidRPr="005D0979">
              <w:rPr>
                <w:rFonts w:asciiTheme="majorHAnsi" w:eastAsia="Malgun Gothic" w:hAnsiTheme="majorHAnsi" w:cstheme="majorHAnsi"/>
                <w:color w:val="000000" w:themeColor="text1"/>
                <w:szCs w:val="18"/>
                <w:lang w:eastAsia="ko-KR"/>
              </w:rPr>
              <w:t xml:space="preserve"> PDCCH repetition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289FF" w14:textId="3D645F2D"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PDCCH repetition (based on two linked SS sets associated with corresponding CORESETs)</w:t>
            </w:r>
            <w:r w:rsidR="0040511F" w:rsidRPr="005D0979">
              <w:rPr>
                <w:rFonts w:asciiTheme="majorHAnsi" w:eastAsia="Malgun Gothic" w:hAnsiTheme="majorHAnsi" w:cstheme="majorHAnsi"/>
                <w:color w:val="000000" w:themeColor="text1"/>
                <w:sz w:val="18"/>
                <w:szCs w:val="18"/>
                <w:lang w:eastAsia="ko-KR"/>
              </w:rPr>
              <w:t xml:space="preserve"> </w:t>
            </w:r>
            <w:r w:rsidR="0040511F" w:rsidRPr="005D0979">
              <w:rPr>
                <w:rFonts w:asciiTheme="majorHAnsi" w:eastAsia="Malgun Gothic" w:hAnsiTheme="majorHAnsi" w:cstheme="majorHAnsi"/>
                <w:color w:val="000000" w:themeColor="text1"/>
                <w:sz w:val="18"/>
                <w:szCs w:val="18"/>
                <w:highlight w:val="yellow"/>
                <w:lang w:eastAsia="ko-KR"/>
              </w:rPr>
              <w:t>[with non-SFN scheme TDM and FDM] [including PDCCH repetition for Type 3 CSS]</w:t>
            </w:r>
          </w:p>
          <w:p w14:paraId="0344CAFD"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2. Support of reporting one </w:t>
            </w:r>
            <w:r w:rsidRPr="005D0979">
              <w:rPr>
                <w:rFonts w:asciiTheme="majorHAnsi" w:eastAsia="Malgun Gothic" w:hAnsiTheme="majorHAnsi" w:cstheme="majorHAnsi"/>
                <w:color w:val="000000" w:themeColor="text1"/>
                <w:sz w:val="18"/>
                <w:szCs w:val="18"/>
                <w:highlight w:val="yellow"/>
                <w:lang w:eastAsia="ko-KR"/>
              </w:rPr>
              <w:t>[or more]</w:t>
            </w:r>
            <w:r w:rsidRPr="005D0979">
              <w:rPr>
                <w:rFonts w:asciiTheme="majorHAnsi" w:eastAsia="Malgun Gothic" w:hAnsiTheme="majorHAnsi" w:cstheme="majorHAnsi"/>
                <w:color w:val="000000" w:themeColor="text1"/>
                <w:sz w:val="18"/>
                <w:szCs w:val="18"/>
                <w:lang w:eastAsia="ko-KR"/>
              </w:rPr>
              <w:t xml:space="preserve"> number(s) as required number of BDs for the two PDCCH candidates</w:t>
            </w:r>
          </w:p>
          <w:p w14:paraId="4B014FF9" w14:textId="7A0375BE" w:rsidR="0040511F" w:rsidRPr="005D0979" w:rsidRDefault="00112B01" w:rsidP="0040511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 xml:space="preserve">3. </w:t>
            </w:r>
            <w:r w:rsidR="0040511F" w:rsidRPr="005D0979">
              <w:rPr>
                <w:rFonts w:asciiTheme="majorHAnsi" w:eastAsia="Malgun Gothic" w:hAnsiTheme="majorHAnsi" w:cstheme="majorHAnsi"/>
                <w:color w:val="000000" w:themeColor="text1"/>
                <w:sz w:val="18"/>
                <w:szCs w:val="18"/>
                <w:highlight w:val="yellow"/>
                <w:lang w:eastAsia="ko-KR"/>
              </w:rPr>
              <w:t xml:space="preserve">[If 3 or {2, 3} is reported in component 2, support </w:t>
            </w:r>
            <w:r w:rsidRPr="005D0979">
              <w:rPr>
                <w:rFonts w:asciiTheme="majorHAnsi" w:eastAsia="Malgun Gothic" w:hAnsiTheme="majorHAnsi" w:cstheme="majorHAnsi"/>
                <w:color w:val="000000" w:themeColor="text1"/>
                <w:sz w:val="18"/>
                <w:szCs w:val="18"/>
                <w:highlight w:val="yellow"/>
                <w:lang w:eastAsia="ko-KR"/>
              </w:rPr>
              <w:t>of whether the individual candidate is monitored or not when one of the linked PDCCH candidates uses the same set of CCEs as an individual (unlinked) PDCCH candidate, and they both are associated with the same DCI size, scrambling, and CORESET</w:t>
            </w:r>
            <w:r w:rsidR="0040511F" w:rsidRPr="005D0979">
              <w:rPr>
                <w:rFonts w:asciiTheme="majorHAnsi" w:eastAsia="Malgun Gothic" w:hAnsiTheme="majorHAnsi" w:cstheme="majorHAnsi"/>
                <w:color w:val="000000" w:themeColor="text1"/>
                <w:sz w:val="18"/>
                <w:szCs w:val="18"/>
                <w:highlight w:val="yellow"/>
                <w:lang w:eastAsia="ko-KR"/>
              </w:rPr>
              <w:t xml:space="preserve"> for the case that the linked PDCCH candidates is 3 BDs] [If 2 or {2,3} is reported in component 2,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0040511F" w:rsidRPr="005D0979">
              <w:rPr>
                <w:rFonts w:asciiTheme="majorHAnsi" w:eastAsia="Malgun Gothic" w:hAnsiTheme="majorHAnsi" w:cstheme="majorHAnsi"/>
                <w:color w:val="000000" w:themeColor="text1"/>
                <w:sz w:val="18"/>
                <w:szCs w:val="18"/>
                <w:highlight w:val="yellow"/>
                <w:lang w:eastAsia="ko-KR"/>
              </w:rPr>
              <w:t>BDs.</w:t>
            </w:r>
            <w:proofErr w:type="spellEnd"/>
            <w:r w:rsidR="0040511F" w:rsidRPr="005D0979">
              <w:rPr>
                <w:rFonts w:asciiTheme="majorHAnsi" w:eastAsia="Malgun Gothic" w:hAnsiTheme="majorHAnsi" w:cstheme="majorHAnsi"/>
                <w:color w:val="000000" w:themeColor="text1"/>
                <w:sz w:val="18"/>
                <w:szCs w:val="18"/>
                <w:highlight w:val="yellow"/>
                <w:lang w:eastAsia="ko-KR"/>
              </w:rPr>
              <w:t>]</w:t>
            </w:r>
          </w:p>
          <w:p w14:paraId="11FF52FA" w14:textId="43B91179"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highlight w:val="yellow"/>
                <w:lang w:eastAsia="ko-KR"/>
              </w:rPr>
              <w:t>FFS: 4. Support max number of overlaps when one of the linked PDCCH candidates uses the same set of CCEs as an individual (unlinked) PDCCH candidate per scheduled component 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1EF199"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27247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AE1FB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033D3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F63D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6A759"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3EAC3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60A9B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5CC50D" w14:textId="2DE02C65" w:rsidR="00112B01" w:rsidRPr="005D0979" w:rsidRDefault="00112B01" w:rsidP="00F7744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 xml:space="preserve">Component1: </w:t>
            </w:r>
            <w:r w:rsidR="0040511F" w:rsidRPr="005D0979">
              <w:rPr>
                <w:rFonts w:asciiTheme="majorHAnsi" w:hAnsiTheme="majorHAnsi" w:cstheme="majorHAnsi"/>
                <w:color w:val="000000" w:themeColor="text1"/>
                <w:szCs w:val="18"/>
                <w:highlight w:val="yellow"/>
              </w:rPr>
              <w:t>details FFS</w:t>
            </w:r>
          </w:p>
          <w:p w14:paraId="71005445" w14:textId="0C13E594" w:rsidR="00112B01" w:rsidRPr="005D0979" w:rsidRDefault="00112B01" w:rsidP="00F7744F">
            <w:pPr>
              <w:pStyle w:val="TAL"/>
              <w:rPr>
                <w:rFonts w:asciiTheme="majorHAnsi" w:eastAsia="Malgun Gothic" w:hAnsiTheme="majorHAnsi" w:cstheme="majorHAnsi"/>
                <w:color w:val="000000" w:themeColor="text1"/>
                <w:szCs w:val="18"/>
                <w:highlight w:val="yellow"/>
                <w:lang w:eastAsia="ko-KR"/>
              </w:rPr>
            </w:pPr>
            <w:r w:rsidRPr="005D0979">
              <w:rPr>
                <w:rFonts w:asciiTheme="majorHAnsi" w:hAnsiTheme="majorHAnsi" w:cstheme="majorHAnsi"/>
                <w:color w:val="000000" w:themeColor="text1"/>
                <w:szCs w:val="18"/>
                <w:highlight w:val="yellow"/>
              </w:rPr>
              <w:t xml:space="preserve">Component2: </w:t>
            </w:r>
            <w:r w:rsidR="0040511F" w:rsidRPr="005D0979">
              <w:rPr>
                <w:rFonts w:asciiTheme="majorHAnsi" w:eastAsia="Malgun Gothic" w:hAnsiTheme="majorHAnsi" w:cstheme="majorHAnsi"/>
                <w:color w:val="000000" w:themeColor="text1"/>
                <w:szCs w:val="18"/>
                <w:highlight w:val="yellow"/>
                <w:lang w:eastAsia="ko-KR"/>
              </w:rPr>
              <w:t>details FFS</w:t>
            </w:r>
          </w:p>
          <w:p w14:paraId="34ADBF06" w14:textId="725B0BCB" w:rsidR="00112B01" w:rsidRPr="005D0979" w:rsidRDefault="00112B01" w:rsidP="00F7744F">
            <w:pPr>
              <w:pStyle w:val="TAL"/>
              <w:rPr>
                <w:rFonts w:asciiTheme="majorHAnsi" w:eastAsia="Malgun Gothic" w:hAnsiTheme="majorHAnsi" w:cstheme="majorHAnsi"/>
                <w:color w:val="000000" w:themeColor="text1"/>
                <w:szCs w:val="18"/>
                <w:highlight w:val="yellow"/>
                <w:lang w:eastAsia="ko-KR"/>
              </w:rPr>
            </w:pPr>
            <w:r w:rsidRPr="005D0979">
              <w:rPr>
                <w:rFonts w:asciiTheme="majorHAnsi" w:eastAsia="Malgun Gothic" w:hAnsiTheme="majorHAnsi" w:cstheme="majorHAnsi"/>
                <w:color w:val="000000" w:themeColor="text1"/>
                <w:szCs w:val="18"/>
                <w:highlight w:val="yellow"/>
                <w:lang w:eastAsia="ko-KR"/>
              </w:rPr>
              <w:t xml:space="preserve">Component3: </w:t>
            </w:r>
            <w:r w:rsidR="0040511F" w:rsidRPr="005D0979">
              <w:rPr>
                <w:rFonts w:asciiTheme="majorHAnsi" w:eastAsia="Malgun Gothic" w:hAnsiTheme="majorHAnsi" w:cstheme="majorHAnsi"/>
                <w:color w:val="000000" w:themeColor="text1"/>
                <w:szCs w:val="18"/>
                <w:highlight w:val="yellow"/>
                <w:lang w:eastAsia="ko-KR"/>
              </w:rPr>
              <w:t>details FFS</w:t>
            </w:r>
          </w:p>
          <w:p w14:paraId="37185218"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Component4: details FFS</w:t>
            </w:r>
          </w:p>
          <w:p w14:paraId="4248D28C" w14:textId="77777777" w:rsidR="0040511F" w:rsidRPr="005D0979" w:rsidRDefault="0040511F" w:rsidP="00F7744F">
            <w:pPr>
              <w:pStyle w:val="TAL"/>
              <w:rPr>
                <w:rFonts w:asciiTheme="majorHAnsi" w:eastAsia="Malgun Gothic" w:hAnsiTheme="majorHAnsi" w:cstheme="majorHAnsi"/>
                <w:color w:val="000000" w:themeColor="text1"/>
                <w:szCs w:val="18"/>
                <w:lang w:eastAsia="ko-KR"/>
              </w:rPr>
            </w:pPr>
          </w:p>
          <w:p w14:paraId="088608A6" w14:textId="10C8E80F" w:rsidR="0040511F" w:rsidRPr="005D0979" w:rsidRDefault="0040511F"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67603" w14:textId="7A941BB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2E2449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588B5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E5C6E5" w14:textId="4A87053E"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C0D91" w14:textId="0806778E"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 xml:space="preserve">Two QCL </w:t>
            </w:r>
            <w:proofErr w:type="spellStart"/>
            <w:r w:rsidRPr="005D0979">
              <w:rPr>
                <w:rFonts w:asciiTheme="majorHAnsi" w:eastAsia="Malgun Gothic" w:hAnsiTheme="majorHAnsi" w:cstheme="majorHAnsi"/>
                <w:color w:val="000000" w:themeColor="text1"/>
                <w:szCs w:val="18"/>
                <w:lang w:eastAsia="ko-KR"/>
              </w:rPr>
              <w:t>TypeD</w:t>
            </w:r>
            <w:proofErr w:type="spellEnd"/>
            <w:r w:rsidRPr="005D0979">
              <w:rPr>
                <w:rFonts w:asciiTheme="majorHAnsi" w:eastAsia="Malgun Gothic" w:hAnsiTheme="majorHAnsi" w:cstheme="majorHAnsi"/>
                <w:color w:val="000000" w:themeColor="text1"/>
                <w:szCs w:val="18"/>
                <w:lang w:eastAsia="ko-KR"/>
              </w:rPr>
              <w:t xml:space="preserve"> for </w:t>
            </w:r>
            <w:r w:rsidR="0040511F" w:rsidRPr="005D0979">
              <w:rPr>
                <w:rFonts w:asciiTheme="majorHAnsi" w:eastAsia="Malgun Gothic" w:hAnsiTheme="majorHAnsi" w:cstheme="majorHAnsi"/>
                <w:color w:val="000000" w:themeColor="text1"/>
                <w:szCs w:val="18"/>
                <w:highlight w:val="yellow"/>
                <w:lang w:eastAsia="ko-KR"/>
              </w:rPr>
              <w:t>[CORESET monitoring in]</w:t>
            </w:r>
            <w:r w:rsidR="0040511F" w:rsidRPr="005D0979">
              <w:rPr>
                <w:rFonts w:asciiTheme="majorHAnsi" w:eastAsia="Malgun Gothic" w:hAnsiTheme="majorHAnsi" w:cstheme="majorHAnsi"/>
                <w:color w:val="000000" w:themeColor="text1"/>
                <w:szCs w:val="18"/>
                <w:lang w:eastAsia="ko-KR"/>
              </w:rPr>
              <w:t xml:space="preserve"> </w:t>
            </w:r>
            <w:r w:rsidRPr="005D0979">
              <w:rPr>
                <w:rFonts w:asciiTheme="majorHAnsi" w:eastAsia="Malgun Gothic" w:hAnsiTheme="majorHAnsi" w:cstheme="majorHAnsi"/>
                <w:color w:val="000000" w:themeColor="text1"/>
                <w:szCs w:val="18"/>
                <w:lang w:eastAsia="ko-KR"/>
              </w:rPr>
              <w:t xml:space="preserve">PDCCH </w:t>
            </w:r>
            <w:r w:rsidR="0040511F" w:rsidRPr="005D0979">
              <w:rPr>
                <w:rFonts w:asciiTheme="majorHAnsi" w:eastAsia="Malgun Gothic" w:hAnsiTheme="majorHAnsi" w:cstheme="majorHAnsi"/>
                <w:color w:val="000000" w:themeColor="text1"/>
                <w:szCs w:val="18"/>
                <w:highlight w:val="yellow"/>
                <w:lang w:eastAsia="ko-KR"/>
              </w:rPr>
              <w:t>[</w:t>
            </w:r>
            <w:r w:rsidRPr="005D0979">
              <w:rPr>
                <w:rFonts w:asciiTheme="majorHAnsi" w:eastAsia="Malgun Gothic" w:hAnsiTheme="majorHAnsi" w:cstheme="majorHAnsi"/>
                <w:color w:val="000000" w:themeColor="text1"/>
                <w:szCs w:val="18"/>
                <w:highlight w:val="yellow"/>
                <w:lang w:eastAsia="ko-KR"/>
              </w:rPr>
              <w:t>repetition</w:t>
            </w:r>
            <w:r w:rsidR="0040511F" w:rsidRPr="005D0979">
              <w:rPr>
                <w:rFonts w:asciiTheme="majorHAnsi" w:eastAsia="Malgun Gothic" w:hAnsiTheme="majorHAnsi" w:cstheme="majorHAnsi"/>
                <w:color w:val="000000" w:themeColor="text1"/>
                <w:szCs w:val="18"/>
                <w:highlight w:val="yellow"/>
                <w:lang w:eastAsia="ko-KR"/>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714D5D" w14:textId="15131E38"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Support of determining two QCL-</w:t>
            </w:r>
            <w:proofErr w:type="spellStart"/>
            <w:r w:rsidRPr="005D0979">
              <w:rPr>
                <w:rFonts w:asciiTheme="majorHAnsi" w:eastAsia="Malgun Gothic" w:hAnsiTheme="majorHAnsi" w:cstheme="majorHAnsi"/>
                <w:color w:val="000000" w:themeColor="text1"/>
                <w:sz w:val="18"/>
                <w:szCs w:val="18"/>
                <w:lang w:eastAsia="ko-KR"/>
              </w:rPr>
              <w:t>TypeD</w:t>
            </w:r>
            <w:proofErr w:type="spellEnd"/>
            <w:r w:rsidRPr="005D0979">
              <w:rPr>
                <w:rFonts w:asciiTheme="majorHAnsi" w:eastAsia="Malgun Gothic" w:hAnsiTheme="majorHAnsi" w:cstheme="majorHAnsi"/>
                <w:color w:val="000000" w:themeColor="text1"/>
                <w:sz w:val="18"/>
                <w:szCs w:val="18"/>
                <w:lang w:eastAsia="ko-KR"/>
              </w:rPr>
              <w:t xml:space="preserve"> for overlapping CORESETs in the same CC or for intra-band CA </w:t>
            </w:r>
            <w:r w:rsidR="0040511F" w:rsidRPr="005D0979">
              <w:rPr>
                <w:rFonts w:asciiTheme="majorHAnsi" w:eastAsia="Malgun Gothic" w:hAnsiTheme="majorHAnsi" w:cstheme="majorHAnsi"/>
                <w:color w:val="000000" w:themeColor="text1"/>
                <w:sz w:val="18"/>
                <w:szCs w:val="18"/>
                <w:highlight w:val="yellow"/>
                <w:lang w:eastAsia="ko-KR"/>
              </w:rPr>
              <w:t>[</w:t>
            </w:r>
            <w:r w:rsidRPr="005D0979">
              <w:rPr>
                <w:rFonts w:asciiTheme="majorHAnsi" w:eastAsia="Malgun Gothic" w:hAnsiTheme="majorHAnsi" w:cstheme="majorHAnsi"/>
                <w:color w:val="000000" w:themeColor="text1"/>
                <w:sz w:val="18"/>
                <w:szCs w:val="18"/>
                <w:highlight w:val="yellow"/>
                <w:lang w:eastAsia="ko-KR"/>
              </w:rPr>
              <w:t>when UE is configured with PDCCH repetition</w:t>
            </w:r>
            <w:r w:rsidR="0040511F" w:rsidRPr="005D0979">
              <w:rPr>
                <w:rFonts w:asciiTheme="majorHAnsi" w:eastAsia="Malgun Gothic" w:hAnsiTheme="majorHAnsi" w:cstheme="majorHAnsi"/>
                <w:color w:val="000000" w:themeColor="text1"/>
                <w:sz w:val="18"/>
                <w:szCs w:val="18"/>
                <w:highlight w:val="yellow"/>
                <w:lang w:eastAsia="ko-K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B1D2E3" w14:textId="11C3F22C" w:rsidR="00112B01" w:rsidRPr="005D0979" w:rsidRDefault="0040511F"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[23-2-1, 23-6-1, 23-6-2]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F409B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63E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304B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9226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959D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7EB77"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E0F8B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FR2 only</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B27612" w14:textId="29E0715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87877" w14:textId="2CB3B006"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64CBFC1C"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6E737A"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50FD9E" w14:textId="1314D5F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1E5843"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PDCCH repetition for Type3 CSS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2CCF38"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Support of PDCCH repetition for Type3 CSS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01658C1"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457D3E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869456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99076B"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BE5C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FA0E0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F8937C"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EC25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FB1F8E4" w14:textId="226812F5"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A61DA5" w14:textId="38ADF3B9"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1B6F9E6"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093AEB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CA27594" w14:textId="1AD4D4BA"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23-3-1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85731A" w14:textId="1C92D8E3"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PUSCH repetition</w:t>
            </w:r>
            <w:r w:rsidR="0040511F" w:rsidRPr="005D0979">
              <w:rPr>
                <w:rFonts w:asciiTheme="majorHAnsi" w:eastAsia="Malgun Gothic" w:hAnsiTheme="majorHAnsi" w:cstheme="majorHAnsi"/>
                <w:color w:val="000000" w:themeColor="text1"/>
                <w:szCs w:val="18"/>
                <w:lang w:eastAsia="ko-KR"/>
              </w:rPr>
              <w:t xml:space="preserve"> (type 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9D848F" w14:textId="0DAC1560"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multi-TRP PUSCH repetition (based on PUSCH repetition type A)</w:t>
            </w:r>
          </w:p>
          <w:p w14:paraId="1EF3532B" w14:textId="1DBCCB95"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2. Support of cyclic mapping when the number of repetitions is larger than 2 for single DCI based M-TRP PUSCH repetition Type A</w:t>
            </w:r>
            <w:r w:rsidRPr="005D0979">
              <w:rPr>
                <w:rFonts w:asciiTheme="majorHAnsi" w:eastAsia="Malgun Gothic" w:hAnsiTheme="majorHAnsi" w:cstheme="majorHAnsi"/>
                <w:color w:val="000000" w:themeColor="text1"/>
                <w:sz w:val="18"/>
                <w:szCs w:val="18"/>
                <w:highlight w:val="yellow"/>
                <w:lang w:eastAsia="ko-KR"/>
              </w:rPr>
              <w:t>]</w:t>
            </w:r>
          </w:p>
          <w:p w14:paraId="77CA5DC7" w14:textId="0EEF1097"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3. Support of second TPC field for per TRP closed-loop power control for PUSCH with DCI formats 0_1 / 0_2</w:t>
            </w:r>
            <w:r w:rsidRPr="005D0979">
              <w:rPr>
                <w:rFonts w:asciiTheme="majorHAnsi" w:eastAsia="Malgun Gothic" w:hAnsiTheme="majorHAnsi" w:cstheme="majorHAnsi"/>
                <w:color w:val="000000" w:themeColor="text1"/>
                <w:sz w:val="18"/>
                <w:szCs w:val="18"/>
                <w:highlight w:val="yellow"/>
                <w:lang w:eastAsia="ko-KR"/>
              </w:rPr>
              <w:t>]</w:t>
            </w:r>
          </w:p>
          <w:p w14:paraId="297C8E3C" w14:textId="444E57F1"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4. Support of PHR reporting related to M-TRP PUSCH repetition (calculate two PHRs (at least corresponding to the CC that applies m-TRP PUSCH repetitions), each associated with a first PUSCH occasion to each TRP, and report two PHRs.)</w:t>
            </w:r>
            <w:r w:rsidRPr="005D0979">
              <w:rPr>
                <w:rFonts w:asciiTheme="majorHAnsi" w:eastAsia="Malgun Gothic" w:hAnsiTheme="majorHAnsi" w:cstheme="majorHAnsi"/>
                <w:color w:val="000000" w:themeColor="text1"/>
                <w:sz w:val="18"/>
                <w:szCs w:val="18"/>
                <w:highlight w:val="yellow"/>
                <w:lang w:eastAsia="ko-KR"/>
              </w:rPr>
              <w:t>]</w:t>
            </w:r>
          </w:p>
          <w:p w14:paraId="121047DE" w14:textId="77777777"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5. Support of CG PUSCH transmission towards M-TRPs using a single CG configuration (Use same beam mapping principals as dynamic grant PUSCH repetition scheme.)</w:t>
            </w:r>
            <w:r w:rsidRPr="005D0979">
              <w:rPr>
                <w:rFonts w:asciiTheme="majorHAnsi" w:eastAsia="Malgun Gothic" w:hAnsiTheme="majorHAnsi" w:cstheme="majorHAnsi"/>
                <w:color w:val="000000" w:themeColor="text1"/>
                <w:sz w:val="18"/>
                <w:szCs w:val="18"/>
                <w:highlight w:val="yellow"/>
                <w:lang w:eastAsia="ko-KR"/>
              </w:rPr>
              <w:t>]</w:t>
            </w:r>
          </w:p>
          <w:p w14:paraId="43F0FB60"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[6. support of sequential mapping for single for single DCI based M-TRP PUSCH repetition Type A]</w:t>
            </w:r>
          </w:p>
          <w:p w14:paraId="0EE876BB"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[7. The maximum number of PHR reporting across all CCs (including those related to M-TRP PUSCH repetition and the legacy Rel-15/16 PUSCH transmission)]</w:t>
            </w:r>
          </w:p>
          <w:p w14:paraId="071FAA25"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[8. Support of A-CSI report on two PUSCH repetitions]</w:t>
            </w:r>
          </w:p>
          <w:p w14:paraId="64CF087C"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[9. Support of SP-CSI report on two PUSCH repetitions]</w:t>
            </w:r>
          </w:p>
          <w:p w14:paraId="75855BFA"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[10: Support dynamic switching between multi-TRP PUSCH scheme and single-TRP PUSCH transmission]</w:t>
            </w:r>
          </w:p>
          <w:p w14:paraId="2A695FDA" w14:textId="18268B58"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highlight w:val="yellow"/>
                <w:lang w:eastAsia="ko-KR"/>
              </w:rPr>
              <w:t>[11. Support PUSCH operations: CB based and NCB based and corresponding parameters including number of SRS resources]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8EEFAF"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DDC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63127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5C899E1"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C4121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F810BE"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A72F0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6C2F50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03E17AE" w14:textId="6EDAE67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1F52C4" w14:textId="74BFBAD9"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6B89" w:rsidRPr="005D0979" w14:paraId="0552C146"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429C3C" w14:textId="1F9FF003" w:rsidR="00116B89" w:rsidRPr="005D0979" w:rsidRDefault="00116B89" w:rsidP="00116B89">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5709D6A" w14:textId="55C75A9C" w:rsidR="00116B89" w:rsidRPr="005D0979" w:rsidRDefault="00116B89" w:rsidP="00116B89">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C53A965" w14:textId="5BEC035D" w:rsidR="00116B89" w:rsidRPr="005D0979" w:rsidRDefault="00116B89" w:rsidP="00116B89">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49E7D2" w14:textId="77777777" w:rsidR="00116B89" w:rsidRPr="005D0979" w:rsidRDefault="00116B89" w:rsidP="00116B89">
            <w:pPr>
              <w:autoSpaceDE w:val="0"/>
              <w:autoSpaceDN w:val="0"/>
              <w:adjustRightInd w:val="0"/>
              <w:snapToGrid w:val="0"/>
              <w:spacing w:afterLines="50" w:after="120"/>
              <w:contextualSpacing/>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multi-TRP PUSCH repetition (based on PUSCH repetition type B)</w:t>
            </w:r>
          </w:p>
          <w:p w14:paraId="6096893E" w14:textId="5E9BE33A"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FFS: discuss details (to be discussed after type A is stable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1BEB9D" w14:textId="77777777" w:rsidR="00116B89" w:rsidRPr="005D0979" w:rsidRDefault="00116B89" w:rsidP="00116B89">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2AA293" w14:textId="77777777" w:rsidR="00116B89" w:rsidRPr="005D0979" w:rsidRDefault="00116B89" w:rsidP="00116B89">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ABD89D"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A1D892" w14:textId="77777777" w:rsidR="00116B89" w:rsidRPr="005D0979" w:rsidRDefault="00116B89" w:rsidP="00116B89">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E5B90"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0B8D56" w14:textId="77777777" w:rsidR="00116B89" w:rsidRPr="005D0979" w:rsidRDefault="00116B89" w:rsidP="00116B89">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39F6FC" w14:textId="77777777" w:rsidR="00116B89" w:rsidRPr="005D0979" w:rsidRDefault="00116B89" w:rsidP="00116B89">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DC4D3C1"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FC3B0D" w14:textId="77777777" w:rsidR="00116B89" w:rsidRPr="005D0979" w:rsidDel="00116B89" w:rsidRDefault="00116B89" w:rsidP="00116B89">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723472" w14:textId="7473C000" w:rsidR="00116B89" w:rsidRPr="005D0979" w:rsidRDefault="00116B89" w:rsidP="00116B89">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08AD1F93"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9DDE71"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6B98DA" w14:textId="013A114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23-3-2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D3AA27"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PUCCH repetition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F337488"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PUCCH repetition scheme 1 (inter-slot repetition)</w:t>
            </w:r>
          </w:p>
          <w:p w14:paraId="340A617F"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2. Support of PUCCH repetition scheme 3 (intra-slot repetition)</w:t>
            </w:r>
          </w:p>
          <w:p w14:paraId="0D4B01AF" w14:textId="4C1D123E"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3. Support of cyclic mapping for beam mapping/power control parameter set mapping </w:t>
            </w:r>
            <w:r w:rsidR="00116B89" w:rsidRPr="005D0979">
              <w:rPr>
                <w:rFonts w:asciiTheme="majorHAnsi" w:hAnsiTheme="majorHAnsi" w:cstheme="majorHAnsi"/>
                <w:color w:val="000000" w:themeColor="text1"/>
                <w:sz w:val="18"/>
                <w:szCs w:val="18"/>
                <w:highlight w:val="yellow"/>
              </w:rPr>
              <w:t>[when the number of repetitions is larger than 2]</w:t>
            </w:r>
            <w:r w:rsidR="00116B89" w:rsidRPr="005D0979">
              <w:rPr>
                <w:rFonts w:asciiTheme="majorHAnsi" w:hAnsiTheme="majorHAnsi" w:cstheme="majorHAnsi"/>
                <w:color w:val="000000" w:themeColor="text1"/>
                <w:sz w:val="18"/>
                <w:szCs w:val="18"/>
              </w:rPr>
              <w:t xml:space="preserve"> </w:t>
            </w:r>
            <w:r w:rsidRPr="005D0979">
              <w:rPr>
                <w:rFonts w:asciiTheme="majorHAnsi" w:hAnsiTheme="majorHAnsi" w:cstheme="majorHAnsi"/>
                <w:color w:val="000000" w:themeColor="text1"/>
                <w:sz w:val="18"/>
                <w:szCs w:val="18"/>
              </w:rPr>
              <w:t>for PUCCH repetitions scheme 1 and 3</w:t>
            </w:r>
            <w:r w:rsidR="00116B89" w:rsidRPr="005D0979">
              <w:rPr>
                <w:rFonts w:asciiTheme="majorHAnsi" w:hAnsiTheme="majorHAnsi" w:cstheme="majorHAnsi"/>
                <w:color w:val="000000" w:themeColor="text1"/>
                <w:sz w:val="18"/>
                <w:szCs w:val="18"/>
              </w:rPr>
              <w:t xml:space="preserve"> when the number of repetitions is larger than 2</w:t>
            </w:r>
          </w:p>
          <w:p w14:paraId="118C4110" w14:textId="116F6003"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4. Support of second TPC field for per TRP closed-loop power control for PUCCH with DCI formats </w:t>
            </w:r>
            <w:r w:rsidR="00116B89" w:rsidRPr="005D0979">
              <w:rPr>
                <w:rFonts w:asciiTheme="majorHAnsi" w:eastAsia="Malgun Gothic" w:hAnsiTheme="majorHAnsi" w:cstheme="majorHAnsi"/>
                <w:color w:val="000000" w:themeColor="text1"/>
                <w:sz w:val="18"/>
                <w:szCs w:val="18"/>
                <w:highlight w:val="yellow"/>
                <w:lang w:eastAsia="ko-KR"/>
              </w:rPr>
              <w:t>[1_0 /]</w:t>
            </w:r>
            <w:r w:rsidR="00116B89" w:rsidRPr="005D0979">
              <w:rPr>
                <w:rFonts w:asciiTheme="majorHAnsi" w:eastAsia="Malgun Gothic" w:hAnsiTheme="majorHAnsi" w:cstheme="majorHAnsi"/>
                <w:color w:val="000000" w:themeColor="text1"/>
                <w:sz w:val="18"/>
                <w:szCs w:val="18"/>
                <w:lang w:eastAsia="ko-KR"/>
              </w:rPr>
              <w:t xml:space="preserve"> </w:t>
            </w:r>
            <w:r w:rsidRPr="005D0979">
              <w:rPr>
                <w:rFonts w:asciiTheme="majorHAnsi" w:eastAsia="Malgun Gothic" w:hAnsiTheme="majorHAnsi" w:cstheme="majorHAnsi"/>
                <w:color w:val="000000" w:themeColor="text1"/>
                <w:sz w:val="18"/>
                <w:szCs w:val="18"/>
                <w:lang w:eastAsia="ko-KR"/>
              </w:rPr>
              <w:t>1_1 / 1_2</w:t>
            </w:r>
          </w:p>
          <w:p w14:paraId="4CA8B5EA"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F57A733"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0B63D8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A630A0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84B24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B7C0F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7334B4"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B996DD"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9DD72F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F908743" w14:textId="5EC7A30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6A1CFCA" w14:textId="794AF4EC"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C6CA55D"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A0FDCD"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35928A" w14:textId="62BA4F5A"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395B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roofErr w:type="spellStart"/>
            <w:r w:rsidRPr="005D0979">
              <w:rPr>
                <w:rFonts w:asciiTheme="majorHAnsi" w:eastAsia="DengXian" w:hAnsiTheme="majorHAnsi" w:cstheme="majorHAnsi"/>
                <w:color w:val="000000" w:themeColor="text1"/>
                <w:szCs w:val="18"/>
              </w:rPr>
              <w:t>IntCell-mTRP</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D388AA" w14:textId="2BC5B72E"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w:t>
            </w:r>
            <w:r w:rsidR="00116B89" w:rsidRPr="005D0979">
              <w:rPr>
                <w:rFonts w:asciiTheme="majorHAnsi" w:hAnsiTheme="majorHAnsi" w:cstheme="majorHAnsi"/>
                <w:color w:val="000000" w:themeColor="text1"/>
                <w:sz w:val="18"/>
                <w:szCs w:val="18"/>
              </w:rPr>
              <w:t>RRC configuration of additional PCI different from serving cell associated with the TCI state and/or QCL-info</w:t>
            </w:r>
          </w:p>
          <w:p w14:paraId="715B61B5" w14:textId="77777777" w:rsidR="00112B01" w:rsidRPr="005D0979" w:rsidRDefault="00116B89"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w:t>
            </w:r>
            <w:r w:rsidR="00112B01" w:rsidRPr="005D0979">
              <w:rPr>
                <w:rFonts w:asciiTheme="majorHAnsi" w:hAnsiTheme="majorHAnsi" w:cstheme="majorHAnsi"/>
                <w:color w:val="000000" w:themeColor="text1"/>
                <w:sz w:val="18"/>
                <w:szCs w:val="18"/>
                <w:highlight w:val="yellow"/>
              </w:rPr>
              <w:t>2. Support of X&gt;1 (max number of PCIs different from serving cell)</w:t>
            </w:r>
            <w:r w:rsidRPr="005D0979">
              <w:rPr>
                <w:rFonts w:asciiTheme="majorHAnsi" w:hAnsiTheme="majorHAnsi" w:cstheme="majorHAnsi"/>
                <w:color w:val="000000" w:themeColor="text1"/>
                <w:sz w:val="18"/>
                <w:szCs w:val="18"/>
                <w:highlight w:val="yellow"/>
              </w:rPr>
              <w:t>]</w:t>
            </w:r>
          </w:p>
          <w:p w14:paraId="560BBB4B" w14:textId="77777777"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Supported max number of RRC-configured  PCIs different from serving cell PCI for [FR1/case1] (X1)] [SSB time domain positions or periodicity of additional PCIs is not exactly the same as serving cell PCI)]</w:t>
            </w:r>
          </w:p>
          <w:p w14:paraId="1B1D003E" w14:textId="77777777"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Supported max number of RRC-configured PCIs different from serving cell PCI for [FR2/case2] (X2)] [SSB time domain positions and periodicity are exactly the same among the additional PCIs and the same as serving cell PCI]</w:t>
            </w:r>
          </w:p>
          <w:p w14:paraId="4A2EACE9" w14:textId="429F15C0"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[5. default case to be supported, e.g., case2 with X2=1]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AC4799"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43BA6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405E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74012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D2DE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5DC1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A5167"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7A1A27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E2F5CA" w14:textId="5B113AAC"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C2D90" w14:textId="3B7D474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D8690D8"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108F2B"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5128CF" w14:textId="601175B1"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74BEB" w14:textId="3F04C5F4" w:rsidR="00112B01" w:rsidRPr="005D0979" w:rsidRDefault="00116B89"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Group based L1-RSRP </w:t>
            </w:r>
            <w:r w:rsidR="00112B01" w:rsidRPr="005D0979">
              <w:rPr>
                <w:rFonts w:asciiTheme="majorHAnsi" w:hAnsiTheme="majorHAnsi" w:cstheme="majorHAnsi"/>
                <w:color w:val="000000" w:themeColor="text1"/>
                <w:szCs w:val="18"/>
                <w:lang w:eastAsia="zh-CN"/>
              </w:rPr>
              <w:t>reporting enhancements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70C3BE" w14:textId="7B18A458"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Support</w:t>
            </w:r>
            <w:r w:rsidR="00112B01"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a single L1-RSRP reporting instance consisting of N</w:t>
            </w:r>
            <w:r w:rsidRPr="005D0979" w:rsidDel="00116B89">
              <w:rPr>
                <w:rFonts w:asciiTheme="majorHAnsi" w:hAnsiTheme="majorHAnsi" w:cstheme="majorHAnsi"/>
                <w:color w:val="000000" w:themeColor="text1"/>
                <w:sz w:val="18"/>
                <w:szCs w:val="18"/>
                <w:lang w:eastAsia="zh-CN"/>
              </w:rPr>
              <w:t xml:space="preserve"> </w:t>
            </w:r>
            <w:r w:rsidR="00112B01" w:rsidRPr="005D0979">
              <w:rPr>
                <w:rFonts w:asciiTheme="majorHAnsi" w:hAnsiTheme="majorHAnsi" w:cstheme="majorHAnsi"/>
                <w:color w:val="000000" w:themeColor="text1"/>
                <w:sz w:val="18"/>
                <w:szCs w:val="18"/>
              </w:rPr>
              <w:t>beam groups</w:t>
            </w:r>
            <w:r w:rsidRPr="005D0979">
              <w:rPr>
                <w:rFonts w:asciiTheme="majorHAnsi" w:hAnsiTheme="majorHAnsi" w:cstheme="majorHAnsi"/>
                <w:color w:val="000000" w:themeColor="text1"/>
                <w:sz w:val="18"/>
                <w:szCs w:val="18"/>
              </w:rPr>
              <w:t xml:space="preserve"> and M=2 beams per </w:t>
            </w:r>
            <w:r w:rsidRPr="005D0979">
              <w:rPr>
                <w:rFonts w:asciiTheme="majorHAnsi" w:hAnsiTheme="majorHAnsi" w:cstheme="majorHAnsi"/>
                <w:color w:val="000000" w:themeColor="text1"/>
                <w:sz w:val="18"/>
                <w:szCs w:val="18"/>
                <w:highlight w:val="yellow"/>
              </w:rPr>
              <w:t>[pair/group] [in one report instance]</w:t>
            </w:r>
          </w:p>
          <w:p w14:paraId="34123E2B" w14:textId="32589B4F"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2. [Support of enhanced group-based reporting for Rel-17 M-TRP]</w:t>
            </w:r>
          </w:p>
          <w:p w14:paraId="3AE7D1E9" w14:textId="049DF60B"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[Maximum number of SSB and CSI-RS resources for measurement in both CMR sets within a slot across all CCs]</w:t>
            </w:r>
          </w:p>
          <w:p w14:paraId="6A6CACC3" w14:textId="569B0666"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[Maximum number of configured SSB and CSI-RS resources for measurement in both CMR sets across all CCs]</w:t>
            </w:r>
          </w:p>
          <w:p w14:paraId="662C9BDD" w14:textId="19787020"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[Support beam measurement on two CMR resource sets]</w:t>
            </w:r>
          </w:p>
          <w:p w14:paraId="47AB194E" w14:textId="6864345A" w:rsidR="00112B01" w:rsidRPr="005D0979" w:rsidRDefault="00116B89"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 xml:space="preserve">6. [Support of enhanced group-based reporting for Rel-17 intra-cell and inter-cell </w:t>
            </w:r>
            <w:proofErr w:type="spellStart"/>
            <w:r w:rsidRPr="005D0979">
              <w:rPr>
                <w:rFonts w:asciiTheme="majorHAnsi" w:hAnsiTheme="majorHAnsi" w:cstheme="majorHAnsi"/>
                <w:color w:val="000000" w:themeColor="text1"/>
                <w:sz w:val="18"/>
                <w:szCs w:val="18"/>
                <w:highlight w:val="yellow"/>
              </w:rPr>
              <w:t>mTRP</w:t>
            </w:r>
            <w:proofErr w:type="spellEnd"/>
            <w:r w:rsidRPr="005D0979">
              <w:rPr>
                <w:rFonts w:asciiTheme="majorHAnsi" w:hAnsiTheme="majorHAnsi" w:cstheme="majorHAnsi"/>
                <w:color w:val="000000" w:themeColor="text1"/>
                <w:sz w:val="18"/>
                <w:szCs w:val="18"/>
                <w:highlight w:val="yellow"/>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F6A566"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33E84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63152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2E805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D311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00EE6"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87075"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7DF2FB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365904" w14:textId="77777777"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 xml:space="preserve">Candidate values: </w:t>
            </w:r>
            <w:r w:rsidRPr="005D0979">
              <w:rPr>
                <w:rFonts w:asciiTheme="majorHAnsi" w:hAnsiTheme="majorHAnsi" w:cstheme="majorHAnsi"/>
                <w:color w:val="000000" w:themeColor="text1"/>
                <w:szCs w:val="18"/>
                <w:lang w:eastAsia="zh-CN"/>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1F0FA" w14:textId="40159E4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3BA05CC"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6F892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ECAEF2" w14:textId="5A2339E4"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0072B2" w14:textId="2D2EAED5"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MTRP BFR</w:t>
            </w:r>
            <w:r w:rsidR="00116B89" w:rsidRPr="005D0979">
              <w:rPr>
                <w:rFonts w:asciiTheme="majorHAnsi" w:hAnsiTheme="majorHAnsi" w:cstheme="majorHAnsi"/>
                <w:color w:val="000000" w:themeColor="text1"/>
                <w:szCs w:val="18"/>
                <w:lang w:eastAsia="zh-CN"/>
              </w:rPr>
              <w:t xml:space="preserve"> enhancements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39046B" w14:textId="5D0D06BB"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Support</w:t>
            </w:r>
            <w:r w:rsidR="00112B01" w:rsidRPr="005D0979">
              <w:rPr>
                <w:rFonts w:asciiTheme="majorHAnsi" w:hAnsiTheme="majorHAnsi" w:cstheme="majorHAnsi"/>
                <w:color w:val="000000" w:themeColor="text1"/>
                <w:sz w:val="18"/>
                <w:szCs w:val="18"/>
                <w:lang w:eastAsia="zh-CN"/>
              </w:rPr>
              <w:t xml:space="preserve"> of the maximum </w:t>
            </w:r>
            <w:r w:rsidR="00112B01" w:rsidRPr="005D0979">
              <w:rPr>
                <w:rFonts w:asciiTheme="majorHAnsi" w:hAnsiTheme="majorHAnsi" w:cstheme="majorHAnsi"/>
                <w:color w:val="000000" w:themeColor="text1"/>
                <w:sz w:val="18"/>
                <w:szCs w:val="18"/>
              </w:rPr>
              <w:t>number of BFD-RS resources per set</w:t>
            </w:r>
          </w:p>
          <w:p w14:paraId="4B6B6E50" w14:textId="689545EA"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2. [Support of Rel-17 M-TRP BFR based on two BFD-RS sets]  </w:t>
            </w:r>
          </w:p>
          <w:p w14:paraId="7373CD0C" w14:textId="5CAA9ABA"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3. [Maximum number of CSI-RS resources of both BFR-RS sets across all CCs] </w:t>
            </w:r>
          </w:p>
          <w:p w14:paraId="3C8E4B55" w14:textId="3AECD368"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4. [Maximal number of different SSBs of both BFD-RS sets across all CCs] </w:t>
            </w:r>
          </w:p>
          <w:p w14:paraId="39ECCD07" w14:textId="7B8FB9D3"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[Maximal number of different CSI-RS and/or SSB resources of both NBI-RS sets across all CCs]</w:t>
            </w:r>
          </w:p>
          <w:p w14:paraId="4C825484" w14:textId="607CF426"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[Support up to two PUCCH-SR resources for MTRP BFRQ]</w:t>
            </w:r>
          </w:p>
          <w:p w14:paraId="3EF13707" w14:textId="0821E5BC"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7. [Supported maximum number of BFD-RS resources across two BFD-RS sets per BWP]</w:t>
            </w:r>
          </w:p>
          <w:p w14:paraId="488C05EB" w14:textId="08A1B133"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8. [Support of [single DCI/multi-DCI] based BFR enhancement]</w:t>
            </w:r>
          </w:p>
          <w:p w14:paraId="2B83A154"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D0EA0E"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B0136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5E54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9ED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D82A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B668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98A1DB"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86287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CB8298" w14:textId="5CFC1B55" w:rsidR="00112B01" w:rsidRPr="005D0979" w:rsidRDefault="00116B89"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w:t>
            </w:r>
            <w:r w:rsidR="00112B01" w:rsidRPr="005D0979">
              <w:rPr>
                <w:rFonts w:asciiTheme="majorHAnsi" w:hAnsiTheme="majorHAnsi" w:cstheme="majorHAnsi"/>
                <w:color w:val="000000" w:themeColor="text1"/>
                <w:szCs w:val="18"/>
                <w:highlight w:val="yellow"/>
              </w:rPr>
              <w:t xml:space="preserve">Candidate values: </w:t>
            </w:r>
            <w:r w:rsidR="00112B01" w:rsidRPr="005D0979">
              <w:rPr>
                <w:rFonts w:asciiTheme="majorHAnsi" w:hAnsiTheme="majorHAnsi" w:cstheme="majorHAnsi"/>
                <w:color w:val="000000" w:themeColor="text1"/>
                <w:szCs w:val="18"/>
                <w:highlight w:val="yellow"/>
                <w:lang w:eastAsia="zh-CN"/>
              </w:rPr>
              <w:t>{1, 2,…}</w:t>
            </w:r>
            <w:r w:rsidRPr="005D0979">
              <w:rPr>
                <w:rFonts w:asciiTheme="majorHAnsi" w:hAnsiTheme="majorHAnsi" w:cstheme="majorHAnsi"/>
                <w:color w:val="000000" w:themeColor="text1"/>
                <w:szCs w:val="18"/>
                <w:highlight w:val="yellow"/>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DFCDA" w14:textId="2E1D5F1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1E08AD7C"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27D2B57"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F48656" w14:textId="01798855"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D29A5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SFN scheme A (scheme 1)</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78A4D9" w14:textId="3A8F9915" w:rsidR="00112B01" w:rsidRPr="005D0979" w:rsidRDefault="00112B01"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1. </w:t>
            </w:r>
            <w:r w:rsidR="00116B89" w:rsidRPr="005D0979">
              <w:rPr>
                <w:rFonts w:asciiTheme="majorHAnsi" w:hAnsiTheme="majorHAnsi" w:cstheme="majorHAnsi"/>
                <w:color w:val="000000" w:themeColor="text1"/>
                <w:szCs w:val="18"/>
                <w:highlight w:val="yellow"/>
                <w:lang w:eastAsia="zh-CN"/>
              </w:rPr>
              <w:t>[</w:t>
            </w:r>
            <w:r w:rsidRPr="005D0979">
              <w:rPr>
                <w:rFonts w:asciiTheme="majorHAnsi" w:hAnsiTheme="majorHAnsi" w:cstheme="majorHAnsi"/>
                <w:color w:val="000000" w:themeColor="text1"/>
                <w:szCs w:val="18"/>
                <w:highlight w:val="yellow"/>
                <w:lang w:eastAsia="zh-CN"/>
              </w:rPr>
              <w:t>Support of scheme A for PDCCH</w:t>
            </w:r>
            <w:r w:rsidR="00116B89" w:rsidRPr="005D0979">
              <w:rPr>
                <w:rFonts w:asciiTheme="majorHAnsi" w:hAnsiTheme="majorHAnsi" w:cstheme="majorHAnsi"/>
                <w:color w:val="000000" w:themeColor="text1"/>
                <w:szCs w:val="18"/>
                <w:highlight w:val="yellow"/>
                <w:lang w:eastAsia="zh-CN"/>
              </w:rPr>
              <w:t>] [and default QCL assumption with two TCI states for PDCCH]</w:t>
            </w:r>
          </w:p>
          <w:p w14:paraId="0AE73EBE" w14:textId="07390E47" w:rsidR="00112B01" w:rsidRPr="005D0979" w:rsidRDefault="00112B01" w:rsidP="00116B89">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lang w:eastAsia="zh-CN"/>
              </w:rPr>
              <w:t>2. Support of scheme A for PDSCH</w:t>
            </w:r>
            <w:r w:rsidR="00116B89" w:rsidRPr="005D0979">
              <w:rPr>
                <w:rFonts w:asciiTheme="majorHAnsi" w:hAnsiTheme="majorHAnsi" w:cstheme="majorHAnsi"/>
                <w:color w:val="000000" w:themeColor="text1"/>
                <w:szCs w:val="18"/>
                <w:lang w:eastAsia="zh-CN"/>
              </w:rPr>
              <w:t xml:space="preserve"> </w:t>
            </w:r>
            <w:r w:rsidR="00116B89" w:rsidRPr="005D0979">
              <w:rPr>
                <w:rFonts w:asciiTheme="majorHAnsi" w:hAnsiTheme="majorHAnsi" w:cstheme="majorHAnsi"/>
                <w:color w:val="000000" w:themeColor="text1"/>
                <w:szCs w:val="18"/>
                <w:highlight w:val="yellow"/>
                <w:lang w:eastAsia="zh-CN"/>
              </w:rPr>
              <w:t>[scheduled by [single TRP/ Scheme A] PDCCH] [and default QCL assumption with two TCI states for PDSCH]</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5EA815"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631C2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B3BB49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8B2BEB"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2098E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96E18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56214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D476D9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8444107" w14:textId="32E56C39"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7F7717" w14:textId="078B1BDF"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B409C3" w:rsidRPr="005D0979" w14:paraId="1E113B43"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E664F18" w14:textId="7805659A"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5F4F90E" w14:textId="0217B6B1"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23-6-1a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033D71" w14:textId="62C84D96"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Dynamic switching - scheme 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58EA18" w14:textId="3955508E"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Support of dynamic switching between single-TRP and SFN PDSCH scheme A </w:t>
            </w:r>
            <w:r w:rsidRPr="005D0979">
              <w:rPr>
                <w:rFonts w:asciiTheme="majorHAnsi" w:eastAsia="Malgun Gothic" w:hAnsiTheme="majorHAnsi" w:cstheme="majorHAnsi"/>
                <w:color w:val="000000" w:themeColor="text1"/>
                <w:szCs w:val="18"/>
                <w:lang w:eastAsia="ko-KR"/>
              </w:rPr>
              <w:t>by TCI state field in</w:t>
            </w:r>
            <w:r w:rsidRPr="005D0979">
              <w:rPr>
                <w:rFonts w:asciiTheme="majorHAnsi" w:hAnsiTheme="majorHAnsi" w:cstheme="majorHAnsi"/>
                <w:color w:val="000000" w:themeColor="text1"/>
                <w:szCs w:val="18"/>
                <w:lang w:eastAsia="zh-CN"/>
              </w:rPr>
              <w:t xml:space="preserve"> DCI formats 1_1, 1_2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B1996F2" w14:textId="77777777" w:rsidR="00B409C3" w:rsidRPr="005D0979" w:rsidRDefault="00B409C3" w:rsidP="00B409C3">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FC0C86A"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D53FC8"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FCBB1E"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A3311B"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9FD663" w14:textId="77777777" w:rsidR="00B409C3" w:rsidRPr="005D0979" w:rsidRDefault="00B409C3" w:rsidP="00B409C3">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7E4A" w14:textId="77777777" w:rsidR="00B409C3" w:rsidRPr="005D0979" w:rsidRDefault="00B409C3" w:rsidP="00B409C3">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29AD21"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E3B96E" w14:textId="77777777" w:rsidR="00B409C3" w:rsidRPr="005D0979" w:rsidDel="00116B89" w:rsidRDefault="00B409C3" w:rsidP="00B409C3">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4DA71F" w14:textId="77777777" w:rsidR="00B409C3" w:rsidRPr="005D0979" w:rsidRDefault="00B409C3" w:rsidP="00B409C3">
            <w:pPr>
              <w:pStyle w:val="TAL"/>
              <w:rPr>
                <w:rFonts w:asciiTheme="majorHAnsi" w:hAnsiTheme="majorHAnsi" w:cstheme="majorHAnsi"/>
                <w:color w:val="000000" w:themeColor="text1"/>
                <w:szCs w:val="18"/>
              </w:rPr>
            </w:pPr>
          </w:p>
        </w:tc>
      </w:tr>
      <w:tr w:rsidR="00585EF6" w:rsidRPr="005D0979" w14:paraId="32887989"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F438E6"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37BB01" w14:textId="027DC812"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E0DDA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SFN scheme B (TRP based pre-compensation)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496527C" w14:textId="05447E96" w:rsidR="00112B01" w:rsidRPr="005D0979" w:rsidRDefault="00112B01"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1. </w:t>
            </w:r>
            <w:r w:rsidR="00B409C3" w:rsidRPr="005D0979">
              <w:rPr>
                <w:rFonts w:asciiTheme="majorHAnsi" w:hAnsiTheme="majorHAnsi" w:cstheme="majorHAnsi"/>
                <w:color w:val="000000" w:themeColor="text1"/>
                <w:szCs w:val="18"/>
                <w:highlight w:val="yellow"/>
                <w:lang w:eastAsia="zh-CN"/>
              </w:rPr>
              <w:t>[</w:t>
            </w:r>
            <w:r w:rsidRPr="005D0979">
              <w:rPr>
                <w:rFonts w:asciiTheme="majorHAnsi" w:hAnsiTheme="majorHAnsi" w:cstheme="majorHAnsi"/>
                <w:color w:val="000000" w:themeColor="text1"/>
                <w:szCs w:val="18"/>
                <w:highlight w:val="yellow"/>
                <w:lang w:eastAsia="zh-CN"/>
              </w:rPr>
              <w:t>Support of scheme B for PDCCH</w:t>
            </w:r>
            <w:r w:rsidR="00B409C3" w:rsidRPr="005D0979">
              <w:rPr>
                <w:rFonts w:asciiTheme="majorHAnsi" w:hAnsiTheme="majorHAnsi" w:cstheme="majorHAnsi"/>
                <w:color w:val="000000" w:themeColor="text1"/>
                <w:szCs w:val="18"/>
                <w:highlight w:val="yellow"/>
                <w:lang w:eastAsia="zh-CN"/>
              </w:rPr>
              <w:t>]</w:t>
            </w:r>
          </w:p>
          <w:p w14:paraId="15E7123A" w14:textId="2FB8E31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2. </w:t>
            </w:r>
            <w:r w:rsidR="00B409C3" w:rsidRPr="005D0979">
              <w:rPr>
                <w:rFonts w:asciiTheme="majorHAnsi" w:hAnsiTheme="majorHAnsi" w:cstheme="majorHAnsi"/>
                <w:color w:val="000000" w:themeColor="text1"/>
                <w:sz w:val="18"/>
                <w:szCs w:val="18"/>
                <w:lang w:eastAsia="zh-CN"/>
              </w:rPr>
              <w:t xml:space="preserve">Support of scheme B for PDSCH  </w:t>
            </w:r>
            <w:r w:rsidR="00B409C3" w:rsidRPr="005D0979">
              <w:rPr>
                <w:rFonts w:asciiTheme="majorHAnsi" w:hAnsiTheme="majorHAnsi" w:cstheme="majorHAnsi"/>
                <w:color w:val="000000" w:themeColor="text1"/>
                <w:sz w:val="18"/>
                <w:szCs w:val="18"/>
                <w:highlight w:val="yellow"/>
                <w:lang w:eastAsia="zh-CN"/>
              </w:rPr>
              <w:t>[scheduled by [single TRP/Scheme B] PDCCH]</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CB2F0DE" w14:textId="4F694A9A" w:rsidR="00112B01" w:rsidRPr="005D0979" w:rsidRDefault="00B409C3"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[23-6-1]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CF5E8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96A076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AAFAA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5D776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BBB6B8"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5D58B6" w14:textId="25F147FE" w:rsidR="00112B01" w:rsidRPr="005D0979" w:rsidRDefault="00B409C3"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[FR1 only]</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520E38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9C4BE35" w14:textId="62ED7FDD"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C1BD4F" w14:textId="71564EA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21FB3C81"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8BADE3C" w14:textId="6899CB05"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3EC70BF" w14:textId="6F0E6FE1"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23-6-2a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0AE3E22" w14:textId="17E70E9D"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Dynamic switching - scheme B</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9263A9" w14:textId="16286AE3"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Support of dynamic switching between single-TRP and SFN PDSCH scheme B </w:t>
            </w:r>
            <w:r w:rsidRPr="005D0979">
              <w:rPr>
                <w:rFonts w:asciiTheme="majorHAnsi" w:eastAsia="Malgun Gothic" w:hAnsiTheme="majorHAnsi" w:cstheme="majorHAnsi"/>
                <w:color w:val="000000" w:themeColor="text1"/>
                <w:szCs w:val="18"/>
                <w:lang w:eastAsia="ko-KR"/>
              </w:rPr>
              <w:t>by TCI state field in</w:t>
            </w:r>
            <w:r w:rsidRPr="005D0979">
              <w:rPr>
                <w:rFonts w:asciiTheme="majorHAnsi" w:hAnsiTheme="majorHAnsi" w:cstheme="majorHAnsi"/>
                <w:color w:val="000000" w:themeColor="text1"/>
                <w:szCs w:val="18"/>
                <w:lang w:eastAsia="zh-CN"/>
              </w:rPr>
              <w:t xml:space="preserve"> DCI formats 1_1, 1_2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0624E9" w14:textId="77777777" w:rsidR="00B409C3" w:rsidRPr="005D0979" w:rsidRDefault="00B409C3" w:rsidP="00B409C3">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4C2C24F"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A504FF"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BDA298"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139A01"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07EAB6" w14:textId="77777777" w:rsidR="00B409C3" w:rsidRPr="005D0979" w:rsidRDefault="00B409C3" w:rsidP="00B409C3">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C4137E" w14:textId="77777777" w:rsidR="00B409C3" w:rsidRPr="005D0979" w:rsidRDefault="00B409C3" w:rsidP="00B409C3">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B2CBEA4"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E9A4257" w14:textId="77777777" w:rsidR="00B409C3" w:rsidRPr="005D0979" w:rsidRDefault="00B409C3" w:rsidP="00B409C3">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EFD641" w14:textId="77777777" w:rsidR="00B409C3" w:rsidRPr="005D0979" w:rsidRDefault="00B409C3" w:rsidP="00B409C3">
            <w:pPr>
              <w:pStyle w:val="TAL"/>
              <w:rPr>
                <w:rFonts w:asciiTheme="majorHAnsi" w:hAnsiTheme="majorHAnsi" w:cstheme="majorHAnsi"/>
                <w:color w:val="000000" w:themeColor="text1"/>
                <w:szCs w:val="18"/>
              </w:rPr>
            </w:pPr>
          </w:p>
        </w:tc>
      </w:tr>
      <w:tr w:rsidR="005D0979" w:rsidRPr="005D0979" w14:paraId="7F658E0C" w14:textId="77777777" w:rsidTr="0086315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AB3D95" w14:textId="77777777"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665B8B" w14:textId="7931E188"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D291E1" w14:textId="18B4CDFC" w:rsidR="00863155" w:rsidRPr="005D0979" w:rsidRDefault="00863155" w:rsidP="00863155">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Simultaneous activation of two TCI states for PDCCH across multiple CCs </w:t>
            </w:r>
            <w:del w:id="19" w:author="Ralf Bendlin (AT&amp;T)" w:date="2021-11-22T15:15:00Z">
              <w:r w:rsidRPr="005D0979" w:rsidDel="00863155">
                <w:rPr>
                  <w:rFonts w:asciiTheme="majorHAnsi" w:hAnsiTheme="majorHAnsi" w:cstheme="majorHAnsi"/>
                  <w:color w:val="000000" w:themeColor="text1"/>
                  <w:szCs w:val="18"/>
                  <w:lang w:eastAsia="zh-CN"/>
                </w:rPr>
                <w:delText>[</w:delText>
              </w:r>
            </w:del>
            <w:r w:rsidRPr="005D0979">
              <w:rPr>
                <w:rFonts w:asciiTheme="majorHAnsi" w:hAnsiTheme="majorHAnsi" w:cstheme="majorHAnsi"/>
                <w:color w:val="000000" w:themeColor="text1"/>
                <w:szCs w:val="18"/>
                <w:lang w:eastAsia="zh-CN"/>
              </w:rPr>
              <w:t>(HST/URLLC)</w:t>
            </w:r>
            <w:del w:id="20" w:author="Ralf Bendlin (AT&amp;T)" w:date="2021-11-22T15:15:00Z">
              <w:r w:rsidRPr="005D0979" w:rsidDel="00863155">
                <w:rPr>
                  <w:rFonts w:asciiTheme="majorHAnsi" w:hAnsiTheme="majorHAnsi" w:cstheme="majorHAnsi"/>
                  <w:color w:val="000000" w:themeColor="text1"/>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3328ED" w14:textId="7AB17868" w:rsidR="00863155" w:rsidRPr="005D0979" w:rsidRDefault="00863155" w:rsidP="00863155">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simultaneous activation of two TCI states </w:t>
            </w:r>
            <w:del w:id="21" w:author="Ralf Bendlin (AT&amp;T)" w:date="2021-11-22T15:15: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for CORESETs with the same CORESET ID</w:t>
            </w:r>
            <w:del w:id="22" w:author="Ralf Bendlin (AT&amp;T)" w:date="2021-11-22T15:15: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in all BWPs across a set of configured component carriers </w:t>
            </w:r>
            <w:del w:id="23" w:author="Ralf Bendlin (AT&amp;T)" w:date="2021-11-22T15:16: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by single MAC-CE</w:t>
            </w:r>
            <w:del w:id="24" w:author="Ralf Bendlin (AT&amp;T)" w:date="2021-11-22T15:15:00Z">
              <w:r w:rsidRPr="005D0979" w:rsidDel="00863155">
                <w:rPr>
                  <w:rFonts w:asciiTheme="majorHAnsi" w:hAnsiTheme="majorHAnsi" w:cstheme="majorHAnsi"/>
                  <w:color w:val="000000" w:themeColor="text1"/>
                  <w:sz w:val="18"/>
                  <w:szCs w:val="18"/>
                  <w:lang w:eastAsia="zh-CN"/>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5CACF" w14:textId="094FA182" w:rsidR="00863155" w:rsidRPr="005D0979" w:rsidRDefault="00863155" w:rsidP="00863155">
            <w:pPr>
              <w:pStyle w:val="TAL"/>
              <w:rPr>
                <w:rFonts w:asciiTheme="majorHAnsi" w:hAnsiTheme="majorHAnsi" w:cstheme="majorHAnsi"/>
                <w:color w:val="000000" w:themeColor="text1"/>
                <w:szCs w:val="18"/>
                <w:lang w:eastAsia="zh-CN"/>
              </w:rPr>
            </w:pPr>
            <w:ins w:id="25" w:author="Ralf Bendlin (AT&amp;T)" w:date="2021-11-22T15:17:00Z">
              <w:r w:rsidRPr="005D0979">
                <w:rPr>
                  <w:rFonts w:asciiTheme="majorHAnsi" w:hAnsiTheme="majorHAnsi" w:cstheme="majorHAnsi"/>
                  <w:color w:val="000000" w:themeColor="text1"/>
                  <w:szCs w:val="18"/>
                  <w:lang w:eastAsia="zh-CN"/>
                </w:rPr>
                <w:t>23-6-1 or 23-6-2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3268AD"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E689E5"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4CFE3"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80C0F" w14:textId="0CDAFB9C" w:rsidR="00863155" w:rsidRPr="005D0979" w:rsidRDefault="00863155" w:rsidP="00863155">
            <w:pPr>
              <w:pStyle w:val="TAL"/>
              <w:rPr>
                <w:rFonts w:asciiTheme="majorHAnsi" w:hAnsiTheme="majorHAnsi" w:cstheme="majorHAnsi"/>
                <w:color w:val="000000" w:themeColor="text1"/>
                <w:szCs w:val="18"/>
                <w:lang w:eastAsia="zh-CN"/>
              </w:rPr>
            </w:pPr>
            <w:ins w:id="26" w:author="Ralf Bendlin (AT&amp;T)" w:date="2021-11-22T15:16:00Z">
              <w:r w:rsidRPr="005D0979">
                <w:rPr>
                  <w:rFonts w:asciiTheme="majorHAnsi" w:hAnsiTheme="majorHAnsi" w:cstheme="majorHAnsi"/>
                  <w:color w:val="000000" w:themeColor="text1"/>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37810"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1C4C6" w14:textId="47F3507D" w:rsidR="00863155" w:rsidRPr="005D0979" w:rsidRDefault="00863155" w:rsidP="00863155">
            <w:pPr>
              <w:pStyle w:val="TAL"/>
              <w:rPr>
                <w:rFonts w:asciiTheme="majorHAnsi" w:hAnsiTheme="majorHAnsi" w:cstheme="majorHAnsi"/>
                <w:color w:val="000000" w:themeColor="text1"/>
                <w:szCs w:val="18"/>
                <w:lang w:eastAsia="zh-CN"/>
              </w:rPr>
            </w:pPr>
            <w:ins w:id="27" w:author="Ralf Bendlin (AT&amp;T)" w:date="2021-11-22T15:16:00Z">
              <w:r w:rsidRPr="005D0979">
                <w:rPr>
                  <w:rFonts w:asciiTheme="majorHAnsi" w:hAnsiTheme="majorHAnsi" w:cstheme="majorHAnsi"/>
                  <w:color w:val="000000" w:themeColor="text1"/>
                  <w:szCs w:val="18"/>
                  <w:lang w:eastAsia="zh-CN"/>
                </w:rPr>
                <w:t>Yes</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A693ED"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85ED8C" w14:textId="4C4F2131" w:rsidR="00863155" w:rsidRPr="005D0979" w:rsidRDefault="00863155" w:rsidP="00863155">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6F6C4" w14:textId="32CEDADB"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2ECF992"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607622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4EA0C9" w14:textId="368FCA83"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EE4D" w14:textId="180D910F"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Default beam setup </w:t>
            </w:r>
            <w:r w:rsidR="00B409C3"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highlight w:val="yellow"/>
                <w:lang w:eastAsia="zh-CN"/>
              </w:rPr>
              <w:t>for HST</w:t>
            </w:r>
            <w:r w:rsidR="00B409C3" w:rsidRPr="005D0979">
              <w:rPr>
                <w:rFonts w:asciiTheme="majorHAnsi" w:eastAsia="SimSun" w:hAnsiTheme="majorHAnsi" w:cstheme="majorHAnsi"/>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14CB0D"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1. Support of PDSCH reception using default beam for Rel-17 enhanced SFN scheme when PDSCH is scheduled with offset less than threshold</w:t>
            </w:r>
          </w:p>
          <w:p w14:paraId="62BE8BB6" w14:textId="024DAF83"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2. Support PDSCH reception using default beam for Rel-17 enhanced SFN scheme when TCI field is not present in DCI</w:t>
            </w:r>
            <w:r w:rsidRPr="005D0979">
              <w:rPr>
                <w:rFonts w:asciiTheme="majorHAnsi" w:hAnsiTheme="majorHAnsi" w:cstheme="majorHAnsi"/>
                <w:color w:val="000000" w:themeColor="text1"/>
                <w:sz w:val="18"/>
                <w:szCs w:val="18"/>
                <w:highlight w:val="yellow"/>
                <w:lang w:eastAsia="zh-CN"/>
              </w:rPr>
              <w:t xml:space="preserve"> [when PDSCH is scheduled with offset equal or larger than the threshold]</w:t>
            </w:r>
          </w:p>
          <w:p w14:paraId="4302A4BA"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3. Support aperiodic CSI-RS reception using default beam for Rel-17 enhanced SFN scheme when scheduling offset is less than threshold</w:t>
            </w:r>
          </w:p>
          <w:p w14:paraId="577644B7" w14:textId="562E0423"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4. Support of single-TRP PUCCH transmission using default beam when enhanced SFN PDCCH transmission scheme is configured</w:t>
            </w:r>
          </w:p>
          <w:p w14:paraId="6F3715D1" w14:textId="3D0AB07A"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5. Support of single-TRP PUSCH transmission using default beam when enhanced SFN PDCCH transmission scheme is configured</w:t>
            </w:r>
          </w:p>
          <w:p w14:paraId="2F4CDE00" w14:textId="47E37465"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6. Support of single-TRP SRS resource transmission using default beam when enhanced SFN PDCCH transmission scheme is configured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ED6F35" w14:textId="535981CD"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097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D08D3F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6B825C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8E6A5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912DE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9A71D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30D780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6C19BBA" w14:textId="12B941D3"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7FEE7D" w14:textId="561455B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863155" w:rsidRPr="005D0979" w14:paraId="6466DD61"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2F0672" w14:textId="77777777"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1703EE" w14:textId="0229C6A8"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FE8400"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Basic Features of CSI Enhancement for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1AB2DD" w14:textId="681EFA24" w:rsidR="00863155" w:rsidRPr="005D0979" w:rsidRDefault="00863155" w:rsidP="00863155">
            <w:pPr>
              <w:pStyle w:val="aff6"/>
              <w:numPr>
                <w:ilvl w:val="0"/>
                <w:numId w:val="14"/>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eastAsia="Malgun Gothic" w:hAnsiTheme="majorHAnsi" w:cstheme="majorHAnsi"/>
                <w:bCs/>
                <w:color w:val="000000" w:themeColor="text1"/>
                <w:kern w:val="2"/>
                <w:sz w:val="18"/>
                <w:szCs w:val="18"/>
                <w:lang w:eastAsia="zh-CN"/>
              </w:rPr>
              <w:t xml:space="preserve">Maximum number of NZP CSI-RS resource pairs used as CMR (channel measurement resource) pairs for NCJT measurement hypothesis:  </w:t>
            </w:r>
            <w:proofErr w:type="spellStart"/>
            <w:r w:rsidRPr="005D0979">
              <w:rPr>
                <w:rFonts w:asciiTheme="majorHAnsi" w:eastAsia="Malgun Gothic" w:hAnsiTheme="majorHAnsi" w:cstheme="majorHAnsi"/>
                <w:bCs/>
                <w:color w:val="000000" w:themeColor="text1"/>
                <w:kern w:val="2"/>
                <w:sz w:val="18"/>
                <w:szCs w:val="18"/>
                <w:lang w:eastAsia="zh-CN"/>
              </w:rPr>
              <w:t>N</w:t>
            </w:r>
            <w:r w:rsidRPr="005D0979">
              <w:rPr>
                <w:rFonts w:asciiTheme="majorHAnsi" w:eastAsia="Malgun Gothic" w:hAnsiTheme="majorHAnsi" w:cstheme="majorHAnsi"/>
                <w:bCs/>
                <w:color w:val="000000" w:themeColor="text1"/>
                <w:kern w:val="2"/>
                <w:sz w:val="18"/>
                <w:szCs w:val="18"/>
                <w:vertAlign w:val="subscript"/>
                <w:lang w:eastAsia="zh-CN"/>
              </w:rPr>
              <w:t>max</w:t>
            </w:r>
            <w:proofErr w:type="spellEnd"/>
            <w:r w:rsidRPr="005D0979">
              <w:rPr>
                <w:rFonts w:asciiTheme="majorHAnsi" w:eastAsia="Malgun Gothic" w:hAnsiTheme="majorHAnsi" w:cstheme="majorHAnsi"/>
                <w:bCs/>
                <w:color w:val="000000" w:themeColor="text1"/>
                <w:kern w:val="2"/>
                <w:sz w:val="18"/>
                <w:szCs w:val="18"/>
                <w:lang w:eastAsia="zh-CN"/>
              </w:rPr>
              <w:t>=1</w:t>
            </w:r>
          </w:p>
          <w:p w14:paraId="7D286342" w14:textId="23271153" w:rsidR="00863155" w:rsidRPr="005D0979" w:rsidRDefault="00863155" w:rsidP="00863155">
            <w:pPr>
              <w:pStyle w:val="aff6"/>
              <w:numPr>
                <w:ilvl w:val="0"/>
                <w:numId w:val="14"/>
              </w:numPr>
              <w:ind w:leftChars="0"/>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FFS: Maximum number of NZP CSI-RS resources </w:t>
            </w:r>
            <w:ins w:id="28" w:author="Ralf Bendlin (AT&amp;T)" w:date="2021-11-22T15:18:00Z">
              <w:r w:rsidRPr="005D0979">
                <w:rPr>
                  <w:rFonts w:asciiTheme="majorHAnsi" w:hAnsiTheme="majorHAnsi" w:cstheme="majorHAnsi"/>
                  <w:color w:val="000000" w:themeColor="text1"/>
                  <w:sz w:val="18"/>
                  <w:szCs w:val="18"/>
                  <w:highlight w:val="yellow"/>
                </w:rPr>
                <w:t>in one CSI-RS resource set</w:t>
              </w:r>
            </w:ins>
            <w:del w:id="29" w:author="Ralf Bendlin (AT&amp;T)" w:date="2021-11-22T15:18:00Z">
              <w:r w:rsidRPr="005D0979" w:rsidDel="00863155">
                <w:rPr>
                  <w:rFonts w:asciiTheme="majorHAnsi" w:hAnsiTheme="majorHAnsi" w:cstheme="majorHAnsi"/>
                  <w:color w:val="000000" w:themeColor="text1"/>
                  <w:sz w:val="18"/>
                  <w:szCs w:val="18"/>
                  <w:highlight w:val="yellow"/>
                </w:rPr>
                <w:delText>per CMR group</w:delText>
              </w:r>
            </w:del>
            <w:r w:rsidRPr="005D0979">
              <w:rPr>
                <w:rFonts w:asciiTheme="majorHAnsi" w:hAnsiTheme="majorHAnsi" w:cstheme="majorHAnsi"/>
                <w:color w:val="000000" w:themeColor="text1"/>
                <w:sz w:val="18"/>
                <w:szCs w:val="18"/>
                <w:highlight w:val="yellow"/>
              </w:rPr>
              <w:t xml:space="preserve">: </w:t>
            </w:r>
            <w:proofErr w:type="spellStart"/>
            <w:r w:rsidRPr="005D0979">
              <w:rPr>
                <w:rFonts w:asciiTheme="majorHAnsi" w:hAnsiTheme="majorHAnsi" w:cstheme="majorHAnsi"/>
                <w:color w:val="000000" w:themeColor="text1"/>
                <w:sz w:val="18"/>
                <w:szCs w:val="18"/>
                <w:highlight w:val="yellow"/>
              </w:rPr>
              <w:t>Ks,max</w:t>
            </w:r>
            <w:proofErr w:type="spellEnd"/>
            <w:del w:id="30" w:author="Ralf Bendlin (AT&amp;T)" w:date="2021-11-22T15:18:00Z">
              <w:r w:rsidRPr="005D0979" w:rsidDel="00863155">
                <w:rPr>
                  <w:rFonts w:asciiTheme="majorHAnsi" w:hAnsiTheme="majorHAnsi" w:cstheme="majorHAnsi"/>
                  <w:color w:val="000000" w:themeColor="text1"/>
                  <w:sz w:val="18"/>
                  <w:szCs w:val="18"/>
                  <w:highlight w:val="yellow"/>
                </w:rPr>
                <w:delText>=[2,4]</w:delText>
              </w:r>
            </w:del>
          </w:p>
          <w:p w14:paraId="13BEEE9D" w14:textId="77777777" w:rsidR="00863155" w:rsidRPr="005D0979" w:rsidRDefault="00863155" w:rsidP="00863155">
            <w:pPr>
              <w:pStyle w:val="aff6"/>
              <w:numPr>
                <w:ilvl w:val="0"/>
                <w:numId w:val="14"/>
              </w:numPr>
              <w:ind w:leftChars="0"/>
              <w:rPr>
                <w:ins w:id="31" w:author="Ralf Bendlin (AT&amp;T)" w:date="2021-11-22T15:20:00Z"/>
                <w:rFonts w:asciiTheme="majorHAnsi" w:hAnsiTheme="majorHAnsi" w:cstheme="majorHAnsi"/>
                <w:color w:val="000000" w:themeColor="text1"/>
                <w:sz w:val="18"/>
                <w:szCs w:val="18"/>
              </w:rPr>
            </w:pPr>
            <w:ins w:id="32" w:author="Ralf Bendlin (AT&amp;T)" w:date="2021-11-22T15:19:00Z">
              <w:r w:rsidRPr="005D0979">
                <w:rPr>
                  <w:rFonts w:asciiTheme="majorHAnsi" w:eastAsia="Malgun Gothic" w:hAnsiTheme="majorHAnsi" w:cstheme="majorHAnsi"/>
                  <w:bCs/>
                  <w:color w:val="000000" w:themeColor="text1"/>
                  <w:kern w:val="2"/>
                  <w:sz w:val="18"/>
                  <w:szCs w:val="18"/>
                  <w:lang w:eastAsia="zh-CN"/>
                </w:rPr>
                <w:t>CSI report mode selection</w:t>
              </w:r>
            </w:ins>
          </w:p>
          <w:p w14:paraId="04153326" w14:textId="77777777" w:rsidR="00863155" w:rsidRPr="005D0979" w:rsidRDefault="00863155" w:rsidP="00863155">
            <w:pPr>
              <w:ind w:left="360"/>
              <w:rPr>
                <w:ins w:id="33" w:author="Ralf Bendlin (AT&amp;T)" w:date="2021-11-22T15:20:00Z"/>
                <w:rFonts w:asciiTheme="majorHAnsi" w:eastAsia="Malgun Gothic" w:hAnsiTheme="majorHAnsi" w:cstheme="majorHAnsi"/>
                <w:bCs/>
                <w:color w:val="000000" w:themeColor="text1"/>
                <w:kern w:val="2"/>
                <w:sz w:val="18"/>
                <w:szCs w:val="18"/>
                <w:lang w:eastAsia="zh-CN"/>
              </w:rPr>
            </w:pPr>
          </w:p>
          <w:p w14:paraId="1E4CB156" w14:textId="4D4C52E6" w:rsidR="00863155" w:rsidRPr="005D0979" w:rsidRDefault="00863155" w:rsidP="00863155">
            <w:pPr>
              <w:rPr>
                <w:rFonts w:asciiTheme="majorHAnsi" w:hAnsiTheme="majorHAnsi" w:cstheme="majorHAnsi"/>
                <w:color w:val="000000" w:themeColor="text1"/>
                <w:sz w:val="18"/>
                <w:szCs w:val="18"/>
              </w:rPr>
            </w:pPr>
            <w:r w:rsidRPr="005D0979">
              <w:rPr>
                <w:rFonts w:asciiTheme="majorHAnsi" w:eastAsia="Malgun Gothic" w:hAnsiTheme="majorHAnsi" w:cstheme="majorHAnsi"/>
                <w:bCs/>
                <w:color w:val="000000" w:themeColor="text1"/>
                <w:kern w:val="2"/>
                <w:sz w:val="18"/>
                <w:szCs w:val="18"/>
                <w:highlight w:val="yellow"/>
                <w:lang w:eastAsia="zh-CN"/>
              </w:rPr>
              <w:t xml:space="preserve">FFS others (supported options; values for X, codebook types, number of ports of CMRs, CMR sharing among NCJT and </w:t>
            </w:r>
            <w:proofErr w:type="spellStart"/>
            <w:r w:rsidRPr="005D0979">
              <w:rPr>
                <w:rFonts w:asciiTheme="majorHAnsi" w:eastAsia="Malgun Gothic" w:hAnsiTheme="majorHAnsi" w:cstheme="majorHAnsi"/>
                <w:bCs/>
                <w:color w:val="000000" w:themeColor="text1"/>
                <w:kern w:val="2"/>
                <w:sz w:val="18"/>
                <w:szCs w:val="18"/>
                <w:highlight w:val="yellow"/>
                <w:lang w:eastAsia="zh-CN"/>
              </w:rPr>
              <w:t>sTRP</w:t>
            </w:r>
            <w:proofErr w:type="spellEnd"/>
            <w:r w:rsidRPr="005D0979">
              <w:rPr>
                <w:rFonts w:asciiTheme="majorHAnsi" w:eastAsia="Malgun Gothic" w:hAnsiTheme="majorHAnsi" w:cstheme="majorHAnsi"/>
                <w:bCs/>
                <w:color w:val="000000" w:themeColor="text1"/>
                <w:kern w:val="2"/>
                <w:sz w:val="18"/>
                <w:szCs w:val="18"/>
                <w:highlight w:val="yellow"/>
                <w:lang w:eastAsia="zh-CN"/>
              </w:rPr>
              <w:t xml:space="preserve"> measurement hypotheses for FR1, two CMR groups with Ks=K1+K2 CMRs in CSI-RS resource set, reporting of 2 PMIs, 2 RIs and 2 Lis for NCJT measurement hypothesis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3BFD0A" w14:textId="48897004"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FFS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676FCE"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8FF64"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A52BB"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49AA2" w14:textId="29BE0DD2" w:rsidR="00863155" w:rsidRPr="005D0979" w:rsidRDefault="00863155" w:rsidP="00863155">
            <w:pPr>
              <w:pStyle w:val="TAL"/>
              <w:rPr>
                <w:rFonts w:asciiTheme="majorHAnsi" w:hAnsiTheme="majorHAnsi" w:cstheme="majorHAnsi"/>
                <w:color w:val="000000" w:themeColor="text1"/>
                <w:szCs w:val="18"/>
                <w:highlight w:val="yellow"/>
              </w:rPr>
            </w:pPr>
            <w:ins w:id="34" w:author="Ralf Bendlin (AT&amp;T)" w:date="2021-11-22T15:17:00Z">
              <w:r w:rsidRPr="005D0979">
                <w:rPr>
                  <w:rFonts w:asciiTheme="majorHAnsi" w:hAnsiTheme="majorHAnsi" w:cstheme="majorHAnsi"/>
                  <w:color w:val="000000" w:themeColor="text1"/>
                  <w:szCs w:val="18"/>
                  <w:highlight w:val="yellow"/>
                </w:rPr>
                <w:t>[Per band /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3CBA" w14:textId="77777777" w:rsidR="00863155" w:rsidRPr="005D0979" w:rsidRDefault="00863155" w:rsidP="00863155">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F796C" w14:textId="77777777" w:rsidR="00863155" w:rsidRPr="005D0979" w:rsidRDefault="00863155" w:rsidP="00863155">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D1F382"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24FF83" w14:textId="77777777" w:rsidR="00863155" w:rsidRPr="005D0979" w:rsidRDefault="00863155" w:rsidP="00863155">
            <w:pPr>
              <w:pStyle w:val="TAL"/>
              <w:rPr>
                <w:ins w:id="35" w:author="Ralf Bendlin (AT&amp;T)" w:date="2021-11-22T15:17:00Z"/>
                <w:rFonts w:asciiTheme="majorHAnsi" w:hAnsiTheme="majorHAnsi" w:cstheme="majorHAnsi"/>
                <w:color w:val="000000" w:themeColor="text1"/>
                <w:szCs w:val="18"/>
                <w:highlight w:val="yellow"/>
              </w:rPr>
            </w:pPr>
            <w:ins w:id="36" w:author="Ralf Bendlin (AT&amp;T)" w:date="2021-11-22T15:17:00Z">
              <w:r w:rsidRPr="005D0979">
                <w:rPr>
                  <w:rFonts w:asciiTheme="majorHAnsi" w:hAnsiTheme="majorHAnsi" w:cstheme="majorHAnsi"/>
                  <w:color w:val="000000" w:themeColor="text1"/>
                  <w:szCs w:val="18"/>
                  <w:highlight w:val="yellow"/>
                </w:rPr>
                <w:t>[Component 2 candidate value set: {2, 3, 4, 5, 6, 7, 8}]</w:t>
              </w:r>
            </w:ins>
          </w:p>
          <w:p w14:paraId="556B36B4" w14:textId="77777777" w:rsidR="00863155" w:rsidRPr="005D0979" w:rsidRDefault="00863155" w:rsidP="00863155">
            <w:pPr>
              <w:pStyle w:val="TAL"/>
              <w:rPr>
                <w:ins w:id="37" w:author="Ralf Bendlin (AT&amp;T)" w:date="2021-11-22T15:17:00Z"/>
                <w:rFonts w:asciiTheme="majorHAnsi" w:hAnsiTheme="majorHAnsi" w:cstheme="majorHAnsi"/>
                <w:color w:val="000000" w:themeColor="text1"/>
                <w:szCs w:val="18"/>
                <w:highlight w:val="yellow"/>
              </w:rPr>
            </w:pPr>
          </w:p>
          <w:p w14:paraId="1877A2D0" w14:textId="0D1E89CF" w:rsidR="00863155" w:rsidRPr="005D0979" w:rsidRDefault="00863155" w:rsidP="00863155">
            <w:pPr>
              <w:pStyle w:val="TAL"/>
              <w:rPr>
                <w:rFonts w:asciiTheme="majorHAnsi" w:hAnsiTheme="majorHAnsi" w:cstheme="majorHAnsi"/>
                <w:color w:val="000000" w:themeColor="text1"/>
                <w:szCs w:val="18"/>
                <w:lang w:eastAsia="zh-CN"/>
              </w:rPr>
            </w:pPr>
            <w:ins w:id="38" w:author="Ralf Bendlin (AT&amp;T)" w:date="2021-11-22T15:17:00Z">
              <w:r w:rsidRPr="005D0979">
                <w:rPr>
                  <w:rFonts w:asciiTheme="majorHAnsi" w:hAnsiTheme="majorHAnsi" w:cstheme="majorHAnsi"/>
                  <w:color w:val="000000" w:themeColor="text1"/>
                  <w:szCs w:val="18"/>
                  <w:highlight w:val="yellow"/>
                </w:rPr>
                <w:t>Note: ‘NCJT’ is not used in RAN1 specifications and will be aligned with 38.214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DBE35" w14:textId="7E6CCEDD"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2653489" w14:textId="77777777" w:rsidTr="000231D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47C22E"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F146CA" w14:textId="1C02490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3357253" w14:textId="49D3B585"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Support of max # of Tx ports </w:t>
            </w:r>
            <w:r w:rsidR="000231D3" w:rsidRPr="005D0979">
              <w:rPr>
                <w:rFonts w:asciiTheme="majorHAnsi" w:hAnsiTheme="majorHAnsi" w:cstheme="majorHAnsi"/>
                <w:color w:val="000000" w:themeColor="text1"/>
                <w:szCs w:val="18"/>
                <w:highlight w:val="yellow"/>
              </w:rPr>
              <w:t>[</w:t>
            </w:r>
            <w:r w:rsidRPr="005D0979">
              <w:rPr>
                <w:rFonts w:asciiTheme="majorHAnsi" w:hAnsiTheme="majorHAnsi" w:cstheme="majorHAnsi"/>
                <w:color w:val="000000" w:themeColor="text1"/>
                <w:szCs w:val="18"/>
                <w:highlight w:val="yellow"/>
              </w:rPr>
              <w:t>per source</w:t>
            </w:r>
            <w:r w:rsidR="000231D3" w:rsidRPr="005D0979">
              <w:rPr>
                <w:rFonts w:asciiTheme="majorHAnsi" w:hAnsiTheme="majorHAnsi" w:cstheme="majorHAnsi"/>
                <w:color w:val="000000" w:themeColor="text1"/>
                <w:szCs w:val="18"/>
                <w:highlight w:val="yellow"/>
              </w:rPr>
              <w:t>/across two CMRs]</w:t>
            </w:r>
            <w:r w:rsidRPr="005D0979">
              <w:rPr>
                <w:rFonts w:asciiTheme="majorHAnsi" w:hAnsiTheme="majorHAnsi" w:cstheme="majorHAnsi"/>
                <w:color w:val="000000" w:themeColor="text1"/>
                <w:szCs w:val="18"/>
                <w:highlight w:val="yellow"/>
              </w:rPr>
              <w:t xml:space="preserve"> </w:t>
            </w:r>
            <w:r w:rsidR="000231D3" w:rsidRPr="005D0979">
              <w:rPr>
                <w:rFonts w:asciiTheme="majorHAnsi" w:hAnsiTheme="majorHAnsi" w:cstheme="majorHAnsi"/>
                <w:color w:val="000000" w:themeColor="text1"/>
                <w:szCs w:val="18"/>
                <w:highlight w:val="yellow"/>
              </w:rPr>
              <w:t>[</w:t>
            </w:r>
            <w:r w:rsidRPr="005D0979">
              <w:rPr>
                <w:rFonts w:asciiTheme="majorHAnsi" w:hAnsiTheme="majorHAnsi" w:cstheme="majorHAnsi"/>
                <w:color w:val="000000" w:themeColor="text1"/>
                <w:szCs w:val="18"/>
                <w:highlight w:val="yellow"/>
              </w:rPr>
              <w:t>in a resource set for Multi-TRP CSI</w:t>
            </w:r>
            <w:r w:rsidR="000231D3" w:rsidRPr="005D0979">
              <w:rPr>
                <w:rFonts w:asciiTheme="majorHAnsi" w:hAnsiTheme="majorHAnsi" w:cstheme="majorHAnsi"/>
                <w:color w:val="000000" w:themeColor="text1"/>
                <w:szCs w:val="18"/>
                <w:highlight w:val="yellow"/>
              </w:rPr>
              <w:t>] [and max # resources]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463C31" w14:textId="77777777" w:rsidR="000231D3"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[A list of supported combinations, each combination is {max # of Tx ports per source in a resource set for Multi-TRP CSI, max # resources in a resource set for Multi-TRP CSI}]</w:t>
            </w:r>
          </w:p>
          <w:p w14:paraId="01800C2E" w14:textId="77777777" w:rsidR="000231D3"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p>
          <w:p w14:paraId="246FA3CF" w14:textId="129EBD0E" w:rsidR="00112B01"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rPr>
              <w:t>[Note:  same number of ports among CMRs]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EC04E1"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840CE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AF083C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7FBBB5E"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4FAB5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6DDAB1"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6B6BD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F1562D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7D8103" w14:textId="6EC77AE1" w:rsidR="00112B01" w:rsidRPr="005D0979" w:rsidRDefault="000231D3"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highlight w:val="yellow"/>
                <w:lang w:eastAsia="zh-CN"/>
              </w:rPr>
              <w:t>[{4, 8, 12, 16, 24, 32}]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B1EB1" w14:textId="61B7A968"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31500EB4" w14:textId="77777777" w:rsidTr="000231D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9D2324"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59FED5" w14:textId="42B549E4"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921AA7" w14:textId="75C1FDCD" w:rsidR="00112B01" w:rsidRPr="005D0979" w:rsidRDefault="000231D3"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More than two </w:t>
            </w:r>
            <w:r w:rsidR="00112B01" w:rsidRPr="005D0979">
              <w:rPr>
                <w:rFonts w:asciiTheme="majorHAnsi" w:hAnsiTheme="majorHAnsi" w:cstheme="majorHAnsi"/>
                <w:color w:val="000000" w:themeColor="text1"/>
                <w:szCs w:val="18"/>
              </w:rPr>
              <w:t>resources in a resource set for Multi-TRP CSI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155A61"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rPr>
              <w:t xml:space="preserve">FFS exact candidate values, </w:t>
            </w:r>
            <w:proofErr w:type="spellStart"/>
            <w:r w:rsidRPr="005D0979">
              <w:rPr>
                <w:rFonts w:asciiTheme="majorHAnsi" w:hAnsiTheme="majorHAnsi" w:cstheme="majorHAnsi"/>
                <w:color w:val="000000" w:themeColor="text1"/>
                <w:sz w:val="18"/>
                <w:szCs w:val="18"/>
              </w:rPr>
              <w:t>K</w:t>
            </w:r>
            <w:r w:rsidRPr="005D0979">
              <w:rPr>
                <w:rFonts w:asciiTheme="majorHAnsi" w:hAnsiTheme="majorHAnsi" w:cstheme="majorHAnsi"/>
                <w:color w:val="000000" w:themeColor="text1"/>
                <w:sz w:val="18"/>
                <w:szCs w:val="18"/>
                <w:vertAlign w:val="subscript"/>
              </w:rPr>
              <w:t>s,max</w:t>
            </w:r>
            <w:proofErr w:type="spellEnd"/>
            <w:r w:rsidRPr="005D0979">
              <w:rPr>
                <w:rFonts w:asciiTheme="majorHAnsi" w:hAnsiTheme="majorHAnsi" w:cstheme="majorHAnsi"/>
                <w:color w:val="000000" w:themeColor="text1"/>
                <w:sz w:val="18"/>
                <w:szCs w:val="18"/>
                <w:vertAlign w:val="subscript"/>
              </w:rPr>
              <w:t xml:space="preserve">  </w:t>
            </w:r>
            <w:r w:rsidRPr="005D0979">
              <w:rPr>
                <w:rFonts w:asciiTheme="majorHAnsi" w:hAnsiTheme="majorHAnsi" w:cstheme="majorHAnsi"/>
                <w:color w:val="000000" w:themeColor="text1"/>
                <w:sz w:val="18"/>
                <w:szCs w:val="18"/>
              </w:rPr>
              <w:t>is up to 8</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38E952"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55BBD7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804D6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274E9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E408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EFE8728"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93FD0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5DAFF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34245D" w14:textId="2E328940" w:rsidR="00112B01" w:rsidRPr="005D0979" w:rsidRDefault="000231D3"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highlight w:val="yellow"/>
                <w:lang w:eastAsia="zh-CN"/>
              </w:rPr>
              <w:t>[candidate values are {2, 3, 4, 5, 6, 7, 8}]</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4063C" w14:textId="7249DC23"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D0979" w:rsidRPr="005D0979" w14:paraId="27DF719A" w14:textId="77777777" w:rsidTr="0086315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50E03C" w14:textId="77777777"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B75DA0" w14:textId="0F047F84"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F9852" w14:textId="77777777"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Support of </w:t>
            </w:r>
            <w:proofErr w:type="spellStart"/>
            <w:r w:rsidRPr="005D0979">
              <w:rPr>
                <w:rFonts w:asciiTheme="majorHAnsi" w:hAnsiTheme="majorHAnsi" w:cstheme="majorHAnsi"/>
                <w:color w:val="000000" w:themeColor="text1"/>
                <w:szCs w:val="18"/>
                <w:lang w:eastAsia="ja-JP"/>
              </w:rPr>
              <w:t>Nmax</w:t>
            </w:r>
            <w:proofErr w:type="spellEnd"/>
            <w:r w:rsidRPr="005D0979">
              <w:rPr>
                <w:rFonts w:asciiTheme="majorHAnsi" w:hAnsiTheme="majorHAnsi" w:cstheme="majorHAnsi"/>
                <w:color w:val="000000" w:themeColor="text1"/>
                <w:szCs w:val="18"/>
                <w:lang w:eastAsia="ja-JP"/>
              </w:rPr>
              <w:t>=2 for Multi-TRP CSI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D3496D" w14:textId="493BA222"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Support of maximum number of CMR pairs </w:t>
            </w:r>
            <w:proofErr w:type="spellStart"/>
            <w:r w:rsidRPr="005D0979">
              <w:rPr>
                <w:rFonts w:asciiTheme="majorHAnsi" w:hAnsiTheme="majorHAnsi" w:cstheme="majorHAnsi"/>
                <w:color w:val="000000" w:themeColor="text1"/>
                <w:szCs w:val="18"/>
                <w:lang w:eastAsia="ja-JP"/>
              </w:rPr>
              <w:t>Nmax</w:t>
            </w:r>
            <w:proofErr w:type="spellEnd"/>
            <w:r w:rsidRPr="005D0979">
              <w:rPr>
                <w:rFonts w:asciiTheme="majorHAnsi" w:hAnsiTheme="majorHAnsi" w:cstheme="majorHAnsi"/>
                <w:color w:val="000000" w:themeColor="text1"/>
                <w:szCs w:val="18"/>
                <w:lang w:eastAsia="ja-JP"/>
              </w:rPr>
              <w:t>=2</w:t>
            </w:r>
            <w:ins w:id="39" w:author="Ralf Bendlin (AT&amp;T)" w:date="2021-11-22T15:20:00Z">
              <w:r w:rsidRPr="005D0979">
                <w:rPr>
                  <w:rFonts w:asciiTheme="majorHAnsi" w:hAnsiTheme="majorHAnsi" w:cstheme="majorHAnsi"/>
                  <w:color w:val="000000" w:themeColor="text1"/>
                  <w:szCs w:val="18"/>
                  <w:lang w:eastAsia="ja-JP"/>
                </w:rPr>
                <w:t xml:space="preserve"> configured in NZP-CSI-RS-</w:t>
              </w:r>
              <w:proofErr w:type="spellStart"/>
              <w:r w:rsidRPr="005D0979">
                <w:rPr>
                  <w:rFonts w:asciiTheme="majorHAnsi" w:hAnsiTheme="majorHAnsi" w:cstheme="majorHAnsi"/>
                  <w:color w:val="000000" w:themeColor="text1"/>
                  <w:szCs w:val="18"/>
                  <w:lang w:eastAsia="ja-JP"/>
                </w:rPr>
                <w:t>ResourceSet</w:t>
              </w:r>
              <w:proofErr w:type="spellEnd"/>
              <w:r w:rsidRPr="005D0979">
                <w:rPr>
                  <w:rFonts w:asciiTheme="majorHAnsi" w:hAnsiTheme="majorHAnsi" w:cstheme="majorHAnsi"/>
                  <w:color w:val="000000" w:themeColor="text1"/>
                  <w:szCs w:val="18"/>
                  <w:lang w:eastAsia="ja-JP"/>
                </w:rPr>
                <w:t xml:space="preserve"> for a given CSI report setting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48096" w14:textId="1D996F3B" w:rsidR="00FB65A8" w:rsidRPr="005D0979" w:rsidRDefault="00FB65A8" w:rsidP="00FB65A8">
            <w:pPr>
              <w:pStyle w:val="TAL"/>
              <w:rPr>
                <w:rFonts w:asciiTheme="majorHAnsi" w:hAnsiTheme="majorHAnsi" w:cstheme="majorHAnsi"/>
                <w:color w:val="000000" w:themeColor="text1"/>
                <w:szCs w:val="18"/>
                <w:lang w:eastAsia="ja-JP"/>
              </w:rPr>
            </w:pPr>
            <w:ins w:id="40" w:author="Ralf Bendlin (AT&amp;T)" w:date="2021-11-22T15:21:00Z">
              <w:r w:rsidRPr="005D0979">
                <w:rPr>
                  <w:rFonts w:asciiTheme="majorHAnsi" w:hAnsiTheme="majorHAnsi" w:cstheme="majorHAnsi"/>
                  <w:color w:val="000000" w:themeColor="text1"/>
                  <w:szCs w:val="18"/>
                  <w:lang w:eastAsia="ja-JP"/>
                </w:rPr>
                <w:t>23-7-1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B5D7D9"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26AC78"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B3758D"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162BC" w14:textId="224CE734" w:rsidR="00FB65A8" w:rsidRPr="005D0979" w:rsidRDefault="00FB65A8" w:rsidP="00FB65A8">
            <w:pPr>
              <w:pStyle w:val="TAL"/>
              <w:rPr>
                <w:rFonts w:asciiTheme="majorHAnsi" w:hAnsiTheme="majorHAnsi" w:cstheme="majorHAnsi"/>
                <w:color w:val="000000" w:themeColor="text1"/>
                <w:szCs w:val="18"/>
                <w:lang w:eastAsia="ja-JP"/>
              </w:rPr>
            </w:pPr>
            <w:ins w:id="41" w:author="Ralf Bendlin (AT&amp;T)" w:date="2021-11-22T15:21:00Z">
              <w:r w:rsidRPr="005D0979">
                <w:rPr>
                  <w:rFonts w:asciiTheme="majorHAnsi" w:hAnsiTheme="majorHAnsi" w:cstheme="majorHAnsi"/>
                  <w:color w:val="000000" w:themeColor="text1"/>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5AF32"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EF664"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FF4361"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C8AD0A" w14:textId="63C825C1" w:rsidR="00FB65A8" w:rsidRPr="005D0979" w:rsidRDefault="00FB65A8" w:rsidP="00FB65A8">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33972" w14:textId="54B3899E"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Optional with capability signalling</w:t>
            </w:r>
          </w:p>
        </w:tc>
      </w:tr>
      <w:tr w:rsidR="005D0979" w:rsidRPr="005D0979" w14:paraId="40584B2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15FAB6"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23. </w:t>
            </w:r>
            <w:proofErr w:type="spellStart"/>
            <w:r w:rsidRPr="005D0979">
              <w:rPr>
                <w:rFonts w:asciiTheme="majorHAnsi" w:hAnsiTheme="majorHAnsi" w:cstheme="majorHAnsi"/>
                <w:color w:val="000000" w:themeColor="text1"/>
                <w:sz w:val="18"/>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3FE2D2" w14:textId="2D1ADA7C"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ED6FCE" w14:textId="105D3E39"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CMR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1EDFD0" w14:textId="075EB853" w:rsidR="00FB65A8" w:rsidRPr="005D0979" w:rsidDel="00FB65A8" w:rsidRDefault="00FB65A8" w:rsidP="00FB65A8">
            <w:pPr>
              <w:autoSpaceDE w:val="0"/>
              <w:autoSpaceDN w:val="0"/>
              <w:adjustRightInd w:val="0"/>
              <w:snapToGrid w:val="0"/>
              <w:spacing w:afterLines="50" w:after="120"/>
              <w:contextualSpacing/>
              <w:jc w:val="both"/>
              <w:rPr>
                <w:del w:id="42" w:author="Ralf Bendlin (AT&amp;T)" w:date="2021-11-22T15:21:00Z"/>
                <w:rFonts w:asciiTheme="majorHAnsi" w:hAnsiTheme="majorHAnsi" w:cstheme="majorHAnsi"/>
                <w:color w:val="000000" w:themeColor="text1"/>
                <w:sz w:val="18"/>
                <w:szCs w:val="18"/>
              </w:rPr>
            </w:pPr>
            <w:del w:id="43" w:author="Ralf Bendlin (AT&amp;T)" w:date="2021-11-22T15:21: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Support a NZP CSI-RS resource referred by both a CMR pair configured for NCJT measurement hypothesis and a CMR configured for Single-TRP measurement hypothesis</w:t>
            </w:r>
            <w:del w:id="44" w:author="Ralf Bendlin (AT&amp;T)" w:date="2021-11-22T15:21:00Z">
              <w:r w:rsidRPr="005D0979" w:rsidDel="00FB65A8">
                <w:rPr>
                  <w:rFonts w:asciiTheme="majorHAnsi" w:hAnsiTheme="majorHAnsi" w:cstheme="majorHAnsi"/>
                  <w:color w:val="000000" w:themeColor="text1"/>
                  <w:sz w:val="18"/>
                  <w:szCs w:val="18"/>
                </w:rPr>
                <w:delText>]</w:delText>
              </w:r>
            </w:del>
          </w:p>
          <w:p w14:paraId="3367A5A0" w14:textId="77777777" w:rsidR="00FB65A8" w:rsidRPr="005D0979" w:rsidDel="00FB65A8" w:rsidRDefault="00FB65A8" w:rsidP="00FB65A8">
            <w:pPr>
              <w:autoSpaceDE w:val="0"/>
              <w:autoSpaceDN w:val="0"/>
              <w:adjustRightInd w:val="0"/>
              <w:snapToGrid w:val="0"/>
              <w:spacing w:afterLines="50" w:after="120"/>
              <w:contextualSpacing/>
              <w:jc w:val="both"/>
              <w:rPr>
                <w:del w:id="45" w:author="Ralf Bendlin (AT&amp;T)" w:date="2021-11-22T15:21:00Z"/>
                <w:rFonts w:asciiTheme="majorHAnsi" w:hAnsiTheme="majorHAnsi" w:cstheme="majorHAnsi"/>
                <w:color w:val="000000" w:themeColor="text1"/>
                <w:sz w:val="18"/>
                <w:szCs w:val="18"/>
              </w:rPr>
            </w:pPr>
          </w:p>
          <w:p w14:paraId="68E6D952" w14:textId="532451EC"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46" w:author="Ralf Bendlin (AT&amp;T)" w:date="2021-11-22T15:21:00Z">
              <w:r w:rsidRPr="005D0979" w:rsidDel="00FB65A8">
                <w:rPr>
                  <w:rFonts w:asciiTheme="majorHAnsi" w:hAnsiTheme="majorHAnsi" w:cstheme="majorHAnsi"/>
                  <w:color w:val="000000" w:themeColor="text1"/>
                  <w:sz w:val="18"/>
                  <w:szCs w:val="18"/>
                </w:rPr>
                <w:delText>[FR2 only]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2C146C" w14:textId="5D9A962D"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7" w:author="Ralf Bendlin (AT&amp;T)" w:date="2021-11-22T15:22:00Z">
              <w:r w:rsidRPr="005D0979">
                <w:rPr>
                  <w:rFonts w:asciiTheme="majorHAnsi" w:hAnsiTheme="majorHAnsi" w:cstheme="majorHAnsi"/>
                  <w:color w:val="000000" w:themeColor="text1"/>
                  <w:sz w:val="18"/>
                  <w:szCs w:val="18"/>
                </w:rPr>
                <w:t>23-7-1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5187A2E"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1415CB"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4F9D7"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198ED" w14:textId="0E802E64"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8" w:author="Ralf Bendlin (AT&amp;T)" w:date="2021-11-22T15:22:00Z">
              <w:r w:rsidRPr="005D0979">
                <w:rPr>
                  <w:rFonts w:asciiTheme="majorHAnsi" w:hAnsiTheme="majorHAnsi" w:cstheme="majorHAnsi"/>
                  <w:color w:val="000000" w:themeColor="text1"/>
                  <w:sz w:val="18"/>
                  <w:szCs w:val="18"/>
                </w:rPr>
                <w:t xml:space="preserve">Per band </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4A48B"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7970A4" w14:textId="66807756"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9" w:author="Ralf Bendlin (AT&amp;T)" w:date="2021-11-22T15:22:00Z">
              <w:r w:rsidRPr="005D0979">
                <w:rPr>
                  <w:rFonts w:asciiTheme="majorHAnsi" w:hAnsiTheme="majorHAnsi" w:cstheme="majorHAnsi"/>
                  <w:color w:val="000000" w:themeColor="text1"/>
                  <w:sz w:val="18"/>
                  <w:szCs w:val="18"/>
                </w:rPr>
                <w:t>FR2 only</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E31F11"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2BA0B3" w14:textId="14F119BD" w:rsidR="00FB65A8" w:rsidRPr="005D0979" w:rsidRDefault="00FB65A8" w:rsidP="00FB65A8">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ins w:id="50" w:author="Ralf Bendlin (AT&amp;T)" w:date="2021-11-22T15:22:00Z">
              <w:r w:rsidRPr="005D0979">
                <w:rPr>
                  <w:rFonts w:asciiTheme="majorHAnsi" w:hAnsiTheme="majorHAnsi" w:cstheme="majorHAnsi"/>
                  <w:color w:val="000000" w:themeColor="text1"/>
                  <w:sz w:val="18"/>
                  <w:szCs w:val="18"/>
                  <w:highlight w:val="yellow"/>
                </w:rPr>
                <w:t>Note: ‘NCJT’ and ‘singl</w:t>
              </w:r>
            </w:ins>
            <w:ins w:id="51" w:author="Ralf Bendlin (AT&amp;T)" w:date="2021-11-29T09:29:00Z">
              <w:r w:rsidR="00F86070">
                <w:rPr>
                  <w:rFonts w:asciiTheme="majorHAnsi" w:hAnsiTheme="majorHAnsi" w:cstheme="majorHAnsi"/>
                  <w:color w:val="000000" w:themeColor="text1"/>
                  <w:sz w:val="18"/>
                  <w:szCs w:val="18"/>
                  <w:highlight w:val="yellow"/>
                </w:rPr>
                <w:t>e</w:t>
              </w:r>
            </w:ins>
            <w:ins w:id="52" w:author="Ralf Bendlin (AT&amp;T)" w:date="2021-11-22T15:22:00Z">
              <w:r w:rsidRPr="005D0979">
                <w:rPr>
                  <w:rFonts w:asciiTheme="majorHAnsi" w:hAnsiTheme="majorHAnsi" w:cstheme="majorHAnsi"/>
                  <w:color w:val="000000" w:themeColor="text1"/>
                  <w:sz w:val="18"/>
                  <w:szCs w:val="18"/>
                  <w:highlight w:val="yellow"/>
                </w:rPr>
                <w:t>-TRP’ are not used in RAN1 specifications and will be aligned with 38.214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C0BE7C" w14:textId="6E9FACDB"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Optional with capability signalling</w:t>
            </w:r>
          </w:p>
        </w:tc>
      </w:tr>
      <w:tr w:rsidR="00112B01" w:rsidRPr="005D0979" w14:paraId="4E02EC4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7E22D"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BC8501" w14:textId="069EEFF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75B1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SRS triggering offset enhancement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7E787E" w14:textId="243BA29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determining aperiodic SRS location based on available slot</w:t>
            </w:r>
            <w:r w:rsidR="00585EF6" w:rsidRPr="005D0979">
              <w:rPr>
                <w:rFonts w:asciiTheme="majorHAnsi" w:hAnsiTheme="majorHAnsi" w:cstheme="majorHAnsi"/>
                <w:color w:val="000000" w:themeColor="text1"/>
                <w:sz w:val="18"/>
                <w:szCs w:val="18"/>
                <w:lang w:eastAsia="zh-CN"/>
              </w:rPr>
              <w:t xml:space="preserve"> </w:t>
            </w:r>
            <w:r w:rsidR="00585EF6" w:rsidRPr="005D0979">
              <w:rPr>
                <w:rFonts w:asciiTheme="majorHAnsi" w:hAnsiTheme="majorHAnsi" w:cstheme="majorHAnsi"/>
                <w:color w:val="000000" w:themeColor="text1"/>
                <w:sz w:val="18"/>
                <w:szCs w:val="18"/>
                <w:highlight w:val="yellow"/>
                <w:lang w:eastAsia="zh-CN"/>
              </w:rPr>
              <w:t>[and dynamically based on Rel-17 introduced new field in DCI Format 0_1/0_2/1_1/1_2]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E14C45"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37D7E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1CF0B"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50BFF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096C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557C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4BD4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CDDA2F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C269E6" w14:textId="0D50F5DA"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579EB" w14:textId="3C12C10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4B2C1B35"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2F8409"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E92D1A" w14:textId="4F63D4D0"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74247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Triggering SRS only in DCI 0_1/0_2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A90544"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triggering SRS in DCI 0_1/0_2 without data and without CSI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3BAF1C" w14:textId="34558CF0" w:rsidR="00112B01" w:rsidRPr="005D0979" w:rsidRDefault="00FB65A8" w:rsidP="00F7744F">
            <w:pPr>
              <w:pStyle w:val="TAL"/>
              <w:rPr>
                <w:rFonts w:asciiTheme="majorHAnsi" w:hAnsiTheme="majorHAnsi" w:cstheme="majorHAnsi"/>
                <w:color w:val="000000" w:themeColor="text1"/>
                <w:szCs w:val="18"/>
              </w:rPr>
            </w:pPr>
            <w:ins w:id="53" w:author="Ralf Bendlin (AT&amp;T)" w:date="2021-11-22T15:23:00Z">
              <w:r w:rsidRPr="005D0979">
                <w:rPr>
                  <w:rFonts w:asciiTheme="majorHAnsi" w:hAnsiTheme="majorHAnsi" w:cstheme="majorHAnsi"/>
                  <w:color w:val="000000" w:themeColor="text1"/>
                  <w:szCs w:val="18"/>
                </w:rPr>
                <w:t>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9A1D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8342D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8551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4965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94D2A"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24D3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C9856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FD0BC" w14:textId="75F45208"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769A1" w14:textId="3F3AF29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EF984A6"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1C924C"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2569D7" w14:textId="6E30213C"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5A3D3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SRS Antenna switching for &gt;4Rx</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56BB14" w14:textId="77777777" w:rsidR="00112B01" w:rsidRPr="005D0979" w:rsidRDefault="00585EF6"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 xml:space="preserve">1. </w:t>
            </w:r>
            <w:r w:rsidR="00112B01" w:rsidRPr="005D0979">
              <w:rPr>
                <w:rFonts w:asciiTheme="majorHAnsi" w:hAnsiTheme="majorHAnsi" w:cstheme="majorHAnsi"/>
                <w:color w:val="000000" w:themeColor="text1"/>
                <w:sz w:val="18"/>
                <w:szCs w:val="18"/>
                <w:lang w:eastAsia="zh-CN"/>
              </w:rPr>
              <w:t xml:space="preserve">Support of SRS antenna switching </w:t>
            </w:r>
            <w:proofErr w:type="spellStart"/>
            <w:r w:rsidR="00112B01" w:rsidRPr="005D0979">
              <w:rPr>
                <w:rFonts w:asciiTheme="majorHAnsi" w:hAnsiTheme="majorHAnsi" w:cstheme="majorHAnsi"/>
                <w:color w:val="000000" w:themeColor="text1"/>
                <w:sz w:val="18"/>
                <w:szCs w:val="18"/>
                <w:lang w:eastAsia="zh-CN"/>
              </w:rPr>
              <w:t>xTyR</w:t>
            </w:r>
            <w:proofErr w:type="spellEnd"/>
            <w:r w:rsidR="00112B01" w:rsidRPr="005D0979">
              <w:rPr>
                <w:rFonts w:asciiTheme="majorHAnsi" w:hAnsiTheme="majorHAnsi" w:cstheme="majorHAnsi"/>
                <w:color w:val="000000" w:themeColor="text1"/>
                <w:sz w:val="18"/>
                <w:szCs w:val="18"/>
                <w:lang w:eastAsia="zh-CN"/>
              </w:rPr>
              <w:t xml:space="preserve"> with y&gt;4</w:t>
            </w:r>
          </w:p>
          <w:p w14:paraId="6E4833A0" w14:textId="415A123F"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54" w:author="Ralf Bendlin (AT&amp;T)" w:date="2021-11-22T15:24: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2. Report whether the </w:t>
            </w:r>
            <w:del w:id="55" w:author="Ralf Bendlin (AT&amp;T)" w:date="2021-11-22T15:24:00Z">
              <w:r w:rsidRPr="005D0979" w:rsidDel="00FB65A8">
                <w:rPr>
                  <w:rFonts w:asciiTheme="majorHAnsi" w:hAnsiTheme="majorHAnsi" w:cstheme="majorHAnsi"/>
                  <w:color w:val="000000" w:themeColor="text1"/>
                  <w:sz w:val="18"/>
                  <w:szCs w:val="18"/>
                </w:rPr>
                <w:delText>uplink TX</w:delText>
              </w:r>
            </w:del>
            <w:ins w:id="56" w:author="Ralf Bendlin (AT&amp;T)" w:date="2021-11-22T15:24:00Z">
              <w:r w:rsidR="00FB65A8" w:rsidRPr="005D0979">
                <w:rPr>
                  <w:rFonts w:asciiTheme="majorHAnsi" w:hAnsiTheme="majorHAnsi" w:cstheme="majorHAnsi"/>
                  <w:color w:val="000000" w:themeColor="text1"/>
                  <w:sz w:val="18"/>
                  <w:szCs w:val="18"/>
                </w:rPr>
                <w:t>antenna</w:t>
              </w:r>
            </w:ins>
            <w:r w:rsidRPr="005D0979">
              <w:rPr>
                <w:rFonts w:asciiTheme="majorHAnsi" w:hAnsiTheme="majorHAnsi" w:cstheme="majorHAnsi"/>
                <w:color w:val="000000" w:themeColor="text1"/>
                <w:sz w:val="18"/>
                <w:szCs w:val="18"/>
              </w:rPr>
              <w:t xml:space="preserve"> switching impact to downlink receiving in a band</w:t>
            </w:r>
            <w:del w:id="57" w:author="Ralf Bendlin (AT&amp;T)" w:date="2021-11-22T15:24:00Z">
              <w:r w:rsidRPr="005D0979" w:rsidDel="00FB65A8">
                <w:rPr>
                  <w:rFonts w:asciiTheme="majorHAnsi" w:hAnsiTheme="majorHAnsi" w:cstheme="majorHAnsi"/>
                  <w:color w:val="000000" w:themeColor="text1"/>
                  <w:sz w:val="18"/>
                  <w:szCs w:val="18"/>
                </w:rPr>
                <w:delText>]</w:delText>
              </w:r>
            </w:del>
          </w:p>
          <w:p w14:paraId="47EC28B9" w14:textId="332338B2"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58" w:author="Ralf Bendlin (AT&amp;T)" w:date="2021-11-22T15:24: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3. Report whether the </w:t>
            </w:r>
            <w:del w:id="59" w:author="Ralf Bendlin (AT&amp;T)" w:date="2021-11-22T15:24:00Z">
              <w:r w:rsidRPr="005D0979" w:rsidDel="00FB65A8">
                <w:rPr>
                  <w:rFonts w:asciiTheme="majorHAnsi" w:hAnsiTheme="majorHAnsi" w:cstheme="majorHAnsi"/>
                  <w:color w:val="000000" w:themeColor="text1"/>
                  <w:sz w:val="18"/>
                  <w:szCs w:val="18"/>
                </w:rPr>
                <w:delText xml:space="preserve">UL Tx </w:delText>
              </w:r>
            </w:del>
            <w:ins w:id="60" w:author="Ralf Bendlin (AT&amp;T)" w:date="2021-11-22T15:24:00Z">
              <w:r w:rsidR="00FB65A8" w:rsidRPr="005D0979">
                <w:rPr>
                  <w:rFonts w:asciiTheme="majorHAnsi" w:hAnsiTheme="majorHAnsi" w:cstheme="majorHAnsi"/>
                  <w:color w:val="000000" w:themeColor="text1"/>
                  <w:sz w:val="18"/>
                  <w:szCs w:val="18"/>
                </w:rPr>
                <w:t>antenna</w:t>
              </w:r>
            </w:ins>
            <w:ins w:id="61" w:author="Ralf Bendlin (AT&amp;T)" w:date="2021-11-22T15:25:00Z">
              <w:r w:rsidR="00FB65A8" w:rsidRPr="005D0979">
                <w:rPr>
                  <w:rFonts w:asciiTheme="majorHAnsi" w:hAnsiTheme="majorHAnsi" w:cstheme="majorHAnsi"/>
                  <w:color w:val="000000" w:themeColor="text1"/>
                  <w:sz w:val="18"/>
                  <w:szCs w:val="18"/>
                </w:rPr>
                <w:t xml:space="preserve"> </w:t>
              </w:r>
            </w:ins>
            <w:r w:rsidRPr="005D0979">
              <w:rPr>
                <w:rFonts w:asciiTheme="majorHAnsi" w:hAnsiTheme="majorHAnsi" w:cstheme="majorHAnsi"/>
                <w:color w:val="000000" w:themeColor="text1"/>
                <w:sz w:val="18"/>
                <w:szCs w:val="18"/>
              </w:rPr>
              <w:t>is switched together with UL Tx in another band</w:t>
            </w:r>
            <w:del w:id="62" w:author="Ralf Bendlin (AT&amp;T)" w:date="2021-11-22T15:24:00Z">
              <w:r w:rsidRPr="005D0979" w:rsidDel="00FB65A8">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E319B2" w14:textId="529918DA" w:rsidR="00112B01" w:rsidRPr="005D0979" w:rsidRDefault="00FB65A8" w:rsidP="00F7744F">
            <w:pPr>
              <w:pStyle w:val="TAL"/>
              <w:rPr>
                <w:rFonts w:asciiTheme="majorHAnsi" w:hAnsiTheme="majorHAnsi" w:cstheme="majorHAnsi"/>
                <w:color w:val="000000" w:themeColor="text1"/>
                <w:szCs w:val="18"/>
              </w:rPr>
            </w:pPr>
            <w:ins w:id="63" w:author="Ralf Bendlin (AT&amp;T)" w:date="2021-11-22T15:24:00Z">
              <w:r w:rsidRPr="005D0979">
                <w:rPr>
                  <w:rFonts w:asciiTheme="majorHAnsi" w:hAnsiTheme="majorHAnsi" w:cstheme="majorHAnsi"/>
                  <w:color w:val="000000" w:themeColor="text1"/>
                  <w:szCs w:val="18"/>
                </w:rPr>
                <w:t>2-55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5DAF5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1D334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47F2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012DA" w14:textId="4579D280" w:rsidR="00112B01" w:rsidRPr="005D0979" w:rsidRDefault="00FB65A8" w:rsidP="00F7744F">
            <w:pPr>
              <w:pStyle w:val="TAL"/>
              <w:rPr>
                <w:rFonts w:asciiTheme="majorHAnsi" w:hAnsiTheme="majorHAnsi" w:cstheme="majorHAnsi"/>
                <w:color w:val="000000" w:themeColor="text1"/>
                <w:szCs w:val="18"/>
                <w:lang w:eastAsia="ja-JP"/>
              </w:rPr>
            </w:pPr>
            <w:ins w:id="64" w:author="Ralf Bendlin (AT&amp;T)" w:date="2021-11-22T15:23:00Z">
              <w:r w:rsidRPr="005D0979">
                <w:rPr>
                  <w:rFonts w:asciiTheme="majorHAnsi" w:hAnsiTheme="majorHAnsi" w:cstheme="majorHAnsi"/>
                  <w:color w:val="000000" w:themeColor="text1"/>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01ACC"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C0E9A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CFF0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954BE9D" w14:textId="713E16E9" w:rsidR="00112B01" w:rsidRPr="005D0979" w:rsidRDefault="00FB65A8" w:rsidP="00F7744F">
            <w:pPr>
              <w:pStyle w:val="TAL"/>
              <w:rPr>
                <w:rFonts w:asciiTheme="majorHAnsi" w:hAnsiTheme="majorHAnsi" w:cstheme="majorHAnsi"/>
                <w:color w:val="000000" w:themeColor="text1"/>
                <w:szCs w:val="18"/>
              </w:rPr>
            </w:pPr>
            <w:ins w:id="65" w:author="Ralf Bendlin (AT&amp;T)" w:date="2021-11-22T15:24:00Z">
              <w:r w:rsidRPr="005D0979">
                <w:rPr>
                  <w:rFonts w:asciiTheme="majorHAnsi" w:hAnsiTheme="majorHAnsi" w:cstheme="majorHAnsi"/>
                  <w:color w:val="000000" w:themeColor="text1"/>
                  <w:szCs w:val="18"/>
                </w:rPr>
                <w:t xml:space="preserve">Component 1 candidate values: </w:t>
              </w:r>
              <w:r w:rsidRPr="005D0979">
                <w:rPr>
                  <w:rFonts w:asciiTheme="majorHAnsi" w:hAnsiTheme="majorHAnsi" w:cstheme="majorHAnsi"/>
                  <w:color w:val="000000" w:themeColor="text1"/>
                  <w:szCs w:val="18"/>
                  <w:highlight w:val="yellow"/>
                </w:rPr>
                <w:t>FFS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148FB" w14:textId="44B3D173"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753D1562"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562A85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E23D13" w14:textId="7E21454B"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4DBF58" w14:textId="477724CB"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Maximum 2 SP </w:t>
            </w:r>
            <w:del w:id="66" w:author="Ralf Bendlin (AT&amp;T)" w:date="2021-11-22T15:25:00Z">
              <w:r w:rsidR="00585EF6" w:rsidRPr="005D0979" w:rsidDel="00FB65A8">
                <w:rPr>
                  <w:rFonts w:asciiTheme="majorHAnsi" w:hAnsiTheme="majorHAnsi" w:cstheme="majorHAnsi"/>
                  <w:color w:val="000000" w:themeColor="text1"/>
                  <w:szCs w:val="18"/>
                  <w:lang w:eastAsia="zh-CN"/>
                </w:rPr>
                <w:delText>[</w:delText>
              </w:r>
            </w:del>
            <w:r w:rsidR="00585EF6" w:rsidRPr="005D0979">
              <w:rPr>
                <w:rFonts w:asciiTheme="majorHAnsi" w:hAnsiTheme="majorHAnsi" w:cstheme="majorHAnsi"/>
                <w:color w:val="000000" w:themeColor="text1"/>
                <w:szCs w:val="18"/>
                <w:lang w:eastAsia="zh-CN"/>
              </w:rPr>
              <w:t>and 1 periodic</w:t>
            </w:r>
            <w:del w:id="67" w:author="Ralf Bendlin (AT&amp;T)" w:date="2021-11-22T15:25:00Z">
              <w:r w:rsidR="00585EF6" w:rsidRPr="005D0979" w:rsidDel="00FB65A8">
                <w:rPr>
                  <w:rFonts w:asciiTheme="majorHAnsi" w:hAnsiTheme="majorHAnsi" w:cstheme="majorHAnsi"/>
                  <w:color w:val="000000" w:themeColor="text1"/>
                  <w:szCs w:val="18"/>
                  <w:lang w:eastAsia="zh-CN"/>
                </w:rPr>
                <w:delText>]</w:delText>
              </w:r>
            </w:del>
            <w:r w:rsidR="00585EF6" w:rsidRPr="005D0979">
              <w:rPr>
                <w:rFonts w:asciiTheme="majorHAnsi" w:hAnsiTheme="majorHAnsi" w:cstheme="majorHAnsi"/>
                <w:color w:val="000000" w:themeColor="text1"/>
                <w:szCs w:val="18"/>
                <w:lang w:eastAsia="zh-CN"/>
              </w:rPr>
              <w:t xml:space="preserve"> </w:t>
            </w:r>
            <w:r w:rsidRPr="005D0979">
              <w:rPr>
                <w:rFonts w:asciiTheme="majorHAnsi" w:hAnsiTheme="majorHAnsi" w:cstheme="majorHAnsi"/>
                <w:color w:val="000000" w:themeColor="text1"/>
                <w:szCs w:val="18"/>
                <w:lang w:eastAsia="zh-CN"/>
              </w:rPr>
              <w:t>SRS sets for antenna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B26AB6" w14:textId="27657E70"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maximum </w:t>
            </w:r>
            <w:del w:id="68"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2</w:t>
            </w:r>
            <w:del w:id="69"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w:t>
            </w:r>
            <w:del w:id="70"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SP</w:t>
            </w:r>
            <w:del w:id="71"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SRS resource sets </w:t>
            </w:r>
            <w:del w:id="72"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00585EF6" w:rsidRPr="005D0979">
              <w:rPr>
                <w:rFonts w:asciiTheme="majorHAnsi" w:hAnsiTheme="majorHAnsi" w:cstheme="majorHAnsi"/>
                <w:color w:val="000000" w:themeColor="text1"/>
                <w:sz w:val="18"/>
                <w:szCs w:val="18"/>
                <w:lang w:eastAsia="zh-CN"/>
              </w:rPr>
              <w:t>and maximum 1 periodic SRS resource set</w:t>
            </w:r>
            <w:del w:id="73"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for antenna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B4967D" w14:textId="7840DA7F" w:rsidR="00112B01" w:rsidRPr="005D0979" w:rsidRDefault="00FB65A8" w:rsidP="00F7744F">
            <w:pPr>
              <w:pStyle w:val="TAL"/>
              <w:rPr>
                <w:rFonts w:asciiTheme="majorHAnsi" w:hAnsiTheme="majorHAnsi" w:cstheme="majorHAnsi"/>
                <w:color w:val="000000" w:themeColor="text1"/>
                <w:szCs w:val="18"/>
              </w:rPr>
            </w:pPr>
            <w:ins w:id="74" w:author="Ralf Bendlin (AT&amp;T)" w:date="2021-11-22T15:25:00Z">
              <w:r w:rsidRPr="005D0979">
                <w:rPr>
                  <w:rFonts w:asciiTheme="majorHAnsi" w:hAnsiTheme="majorHAnsi" w:cstheme="majorHAnsi"/>
                  <w:color w:val="000000" w:themeColor="text1"/>
                  <w:szCs w:val="18"/>
                </w:rPr>
                <w:t>2-53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FE397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F4DF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EDE5E"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5634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DD42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F0118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DDB84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AA4413" w14:textId="7777777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75" w:author="Ralf Bendlin (AT&amp;T)" w:date="2021-11-22T15:25: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Note1: </w:t>
            </w:r>
          </w:p>
          <w:p w14:paraId="4B02591B" w14:textId="77777777" w:rsidR="00585EF6" w:rsidRPr="005D0979" w:rsidRDefault="00585EF6" w:rsidP="0058211B">
            <w:pPr>
              <w:pStyle w:val="aff6"/>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Applies for all supported </w:t>
            </w:r>
            <w:proofErr w:type="spellStart"/>
            <w:r w:rsidRPr="005D0979">
              <w:rPr>
                <w:rFonts w:asciiTheme="majorHAnsi" w:hAnsiTheme="majorHAnsi" w:cstheme="majorHAnsi"/>
                <w:color w:val="000000" w:themeColor="text1"/>
                <w:sz w:val="18"/>
                <w:szCs w:val="18"/>
              </w:rPr>
              <w:t>xTyR</w:t>
            </w:r>
            <w:proofErr w:type="spellEnd"/>
            <w:r w:rsidRPr="005D0979">
              <w:rPr>
                <w:rFonts w:asciiTheme="majorHAnsi" w:hAnsiTheme="majorHAnsi" w:cstheme="majorHAnsi"/>
                <w:color w:val="000000" w:themeColor="text1"/>
                <w:sz w:val="18"/>
                <w:szCs w:val="18"/>
              </w:rPr>
              <w:t xml:space="preserve"> where y&lt;=8</w:t>
            </w:r>
          </w:p>
          <w:p w14:paraId="3421303C" w14:textId="77777777" w:rsidR="00585EF6" w:rsidRPr="005D0979" w:rsidRDefault="00585EF6" w:rsidP="0058211B">
            <w:pPr>
              <w:pStyle w:val="aff6"/>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For </w:t>
            </w:r>
            <w:proofErr w:type="spellStart"/>
            <w:r w:rsidRPr="005D0979">
              <w:rPr>
                <w:rFonts w:asciiTheme="majorHAnsi" w:hAnsiTheme="majorHAnsi" w:cstheme="majorHAnsi"/>
                <w:color w:val="000000" w:themeColor="text1"/>
                <w:sz w:val="18"/>
                <w:szCs w:val="18"/>
              </w:rPr>
              <w:t>xTyR</w:t>
            </w:r>
            <w:proofErr w:type="spellEnd"/>
            <w:r w:rsidRPr="005D0979">
              <w:rPr>
                <w:rFonts w:asciiTheme="majorHAnsi" w:hAnsiTheme="majorHAnsi" w:cstheme="majorHAnsi"/>
                <w:color w:val="000000" w:themeColor="text1"/>
                <w:sz w:val="18"/>
                <w:szCs w:val="18"/>
              </w:rPr>
              <w:t xml:space="preserve"> where y&gt;4, if UE does NOT support this feature, support maximum one SRS resource set for periodic SRS and maximum one SRS resource set for semi-persistent SRS</w:t>
            </w:r>
          </w:p>
          <w:p w14:paraId="784435F3" w14:textId="069A3BBA" w:rsidR="00585EF6" w:rsidRPr="005D0979" w:rsidRDefault="00585EF6" w:rsidP="0058211B">
            <w:pPr>
              <w:pStyle w:val="aff6"/>
              <w:numPr>
                <w:ilvl w:val="0"/>
                <w:numId w:val="40"/>
              </w:numPr>
              <w:autoSpaceDE w:val="0"/>
              <w:autoSpaceDN w:val="0"/>
              <w:adjustRightInd w:val="0"/>
              <w:snapToGrid w:val="0"/>
              <w:spacing w:afterLines="50" w:after="120"/>
              <w:ind w:leftChars="0"/>
              <w:contextualSpacing/>
              <w:rPr>
                <w:ins w:id="76" w:author="Ralf Bendlin (AT&amp;T)" w:date="2021-11-22T15:26:00Z"/>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For </w:t>
            </w:r>
            <w:proofErr w:type="spellStart"/>
            <w:r w:rsidRPr="005D0979">
              <w:rPr>
                <w:rFonts w:asciiTheme="majorHAnsi" w:hAnsiTheme="majorHAnsi" w:cstheme="majorHAnsi"/>
                <w:color w:val="000000" w:themeColor="text1"/>
                <w:sz w:val="18"/>
                <w:szCs w:val="18"/>
              </w:rPr>
              <w:t>xTyR</w:t>
            </w:r>
            <w:proofErr w:type="spellEnd"/>
            <w:r w:rsidRPr="005D0979">
              <w:rPr>
                <w:rFonts w:asciiTheme="majorHAnsi" w:hAnsiTheme="majorHAnsi" w:cstheme="majorHAnsi"/>
                <w:color w:val="000000" w:themeColor="text1"/>
                <w:sz w:val="18"/>
                <w:szCs w:val="18"/>
              </w:rPr>
              <w:t xml:space="preserve"> where y&lt;=4, if UE</w:t>
            </w:r>
            <w:del w:id="77" w:author="Ralf Bendlin (AT&amp;T)" w:date="2021-11-22T15:26:00Z">
              <w:r w:rsidRPr="005D0979" w:rsidDel="00FB65A8">
                <w:rPr>
                  <w:rFonts w:asciiTheme="majorHAnsi" w:hAnsiTheme="majorHAnsi" w:cstheme="majorHAnsi"/>
                  <w:color w:val="000000" w:themeColor="text1"/>
                  <w:sz w:val="18"/>
                  <w:szCs w:val="18"/>
                </w:rPr>
                <w:delText>s that</w:delText>
              </w:r>
            </w:del>
            <w:r w:rsidRPr="005D0979">
              <w:rPr>
                <w:rFonts w:asciiTheme="majorHAnsi" w:hAnsiTheme="majorHAnsi" w:cstheme="majorHAnsi"/>
                <w:color w:val="000000" w:themeColor="text1"/>
                <w:sz w:val="18"/>
                <w:szCs w:val="18"/>
              </w:rPr>
              <w:t xml:space="preserve"> do</w:t>
            </w:r>
            <w:ins w:id="78" w:author="Ralf Bendlin (AT&amp;T)" w:date="2021-11-22T15:26:00Z">
              <w:r w:rsidR="00FB65A8" w:rsidRPr="005D0979">
                <w:rPr>
                  <w:rFonts w:asciiTheme="majorHAnsi" w:hAnsiTheme="majorHAnsi" w:cstheme="majorHAnsi"/>
                  <w:color w:val="000000" w:themeColor="text1"/>
                  <w:sz w:val="18"/>
                  <w:szCs w:val="18"/>
                </w:rPr>
                <w:t>es</w:t>
              </w:r>
            </w:ins>
            <w:r w:rsidRPr="005D0979">
              <w:rPr>
                <w:rFonts w:asciiTheme="majorHAnsi" w:hAnsiTheme="majorHAnsi" w:cstheme="majorHAnsi"/>
                <w:color w:val="000000" w:themeColor="text1"/>
                <w:sz w:val="18"/>
                <w:szCs w:val="18"/>
              </w:rPr>
              <w:t xml:space="preserve"> not support this feature, follow Rel-15 on the number of resource sets for periodic and semi-persistent SRS</w:t>
            </w:r>
            <w:del w:id="79" w:author="Ralf Bendlin (AT&amp;T)" w:date="2021-11-22T15:26:00Z">
              <w:r w:rsidRPr="005D0979" w:rsidDel="00FB65A8">
                <w:rPr>
                  <w:rFonts w:asciiTheme="majorHAnsi" w:hAnsiTheme="majorHAnsi" w:cstheme="majorHAnsi"/>
                  <w:color w:val="000000" w:themeColor="text1"/>
                  <w:sz w:val="18"/>
                  <w:szCs w:val="18"/>
                </w:rPr>
                <w:delText>]</w:delText>
              </w:r>
            </w:del>
          </w:p>
          <w:p w14:paraId="65F20C62" w14:textId="555349AF" w:rsidR="00FB65A8" w:rsidRPr="005D0979" w:rsidRDefault="00FB65A8" w:rsidP="0058211B">
            <w:pPr>
              <w:pStyle w:val="aff6"/>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ins w:id="80" w:author="Ralf Bendlin (AT&amp;T)" w:date="2021-11-22T15:26:00Z">
              <w:r w:rsidRPr="005D0979">
                <w:rPr>
                  <w:rFonts w:asciiTheme="majorHAnsi" w:hAnsiTheme="majorHAnsi" w:cstheme="majorHAnsi"/>
                  <w:color w:val="000000" w:themeColor="text1"/>
                  <w:sz w:val="18"/>
                  <w:szCs w:val="18"/>
                </w:rPr>
                <w:t>The two SP-SRS resource sets are not activated at the same time</w:t>
              </w:r>
            </w:ins>
          </w:p>
          <w:p w14:paraId="5BF30070" w14:textId="2134750F"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64AC92" w14:textId="501B9E6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1718F14"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6A413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4DB7B" w14:textId="6FD06971"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4EB3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Increased repetition for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70FF57" w14:textId="4BFDF4C9"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increased repetition patterns (8, 10, 12, 14 symbols) for SRS</w:t>
            </w:r>
            <w:r w:rsidR="00585EF6" w:rsidRPr="005D0979">
              <w:rPr>
                <w:rFonts w:asciiTheme="majorHAnsi" w:hAnsiTheme="majorHAnsi" w:cstheme="majorHAnsi"/>
                <w:color w:val="000000" w:themeColor="text1"/>
                <w:sz w:val="18"/>
                <w:szCs w:val="18"/>
                <w:lang w:eastAsia="zh-CN"/>
              </w:rPr>
              <w:t xml:space="preserve"> resource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007C67" w14:textId="3870F38C" w:rsidR="00112B01" w:rsidRPr="005D0979" w:rsidRDefault="00FB65A8" w:rsidP="00F7744F">
            <w:pPr>
              <w:pStyle w:val="TAL"/>
              <w:rPr>
                <w:rFonts w:asciiTheme="majorHAnsi" w:hAnsiTheme="majorHAnsi" w:cstheme="majorHAnsi"/>
                <w:color w:val="000000" w:themeColor="text1"/>
                <w:szCs w:val="18"/>
              </w:rPr>
            </w:pPr>
            <w:ins w:id="81" w:author="Ralf Bendlin (AT&amp;T)" w:date="2021-11-22T15:26:00Z">
              <w:r w:rsidRPr="005D0979">
                <w:rPr>
                  <w:rFonts w:asciiTheme="majorHAnsi" w:hAnsiTheme="majorHAnsi" w:cstheme="majorHAnsi"/>
                  <w:color w:val="000000" w:themeColor="text1"/>
                  <w:szCs w:val="18"/>
                </w:rPr>
                <w:t>10-11, 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B1666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B2D90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CF0A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9347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EDED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07087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DC7F7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12E7F3" w14:textId="747B80F6"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92873" w14:textId="79913296"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67A6F24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8AE12A"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ECB524" w14:textId="5C476C97"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DF85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Partial frequency sounding of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5D591B" w14:textId="66A35963"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partial </w:t>
            </w:r>
            <w:del w:id="82" w:author="Ralf Bendlin (AT&amp;T)" w:date="2021-11-22T15:27:00Z">
              <w:r w:rsidR="00585EF6" w:rsidRPr="005D0979" w:rsidDel="00FB65A8">
                <w:rPr>
                  <w:rFonts w:asciiTheme="majorHAnsi" w:hAnsiTheme="majorHAnsi" w:cstheme="majorHAnsi"/>
                  <w:color w:val="000000" w:themeColor="text1"/>
                  <w:sz w:val="18"/>
                  <w:szCs w:val="18"/>
                  <w:lang w:eastAsia="zh-CN"/>
                </w:rPr>
                <w:delText>[(RB level)]</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frequency sounding for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30346F" w14:textId="14CB710C" w:rsidR="00112B01" w:rsidRPr="005D0979" w:rsidRDefault="00FB65A8" w:rsidP="00F7744F">
            <w:pPr>
              <w:pStyle w:val="TAL"/>
              <w:rPr>
                <w:rFonts w:asciiTheme="majorHAnsi" w:hAnsiTheme="majorHAnsi" w:cstheme="majorHAnsi"/>
                <w:color w:val="000000" w:themeColor="text1"/>
                <w:szCs w:val="18"/>
              </w:rPr>
            </w:pPr>
            <w:ins w:id="83" w:author="Ralf Bendlin (AT&amp;T)" w:date="2021-11-22T15:27:00Z">
              <w:r w:rsidRPr="005D0979">
                <w:rPr>
                  <w:rFonts w:asciiTheme="majorHAnsi" w:hAnsiTheme="majorHAnsi" w:cstheme="majorHAnsi"/>
                  <w:color w:val="000000" w:themeColor="text1"/>
                  <w:szCs w:val="18"/>
                </w:rPr>
                <w:t>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5845B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74A9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50C8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E34B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9279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1E21F"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6C6D3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A5D7E7" w14:textId="410F464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58905C" w14:textId="4025E690"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9C9023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A9C4B2"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EBA2E7" w14:textId="1D756143"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5414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Start RB location hopping for partial frequency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35ED99" w14:textId="5BBC8F88"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start RB location hopping in partial </w:t>
            </w:r>
            <w:del w:id="84" w:author="Ralf Bendlin (AT&amp;T)" w:date="2021-11-22T15:27:00Z">
              <w:r w:rsidR="00585EF6" w:rsidRPr="005D0979" w:rsidDel="00FB65A8">
                <w:rPr>
                  <w:rFonts w:asciiTheme="majorHAnsi" w:hAnsiTheme="majorHAnsi" w:cstheme="majorHAnsi"/>
                  <w:color w:val="000000" w:themeColor="text1"/>
                  <w:sz w:val="18"/>
                  <w:szCs w:val="18"/>
                  <w:lang w:eastAsia="zh-CN"/>
                </w:rPr>
                <w:delText>[(RB level)]</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 xml:space="preserve">frequency </w:t>
            </w:r>
            <w:r w:rsidR="00585EF6" w:rsidRPr="005D0979">
              <w:rPr>
                <w:rFonts w:asciiTheme="majorHAnsi" w:hAnsiTheme="majorHAnsi" w:cstheme="majorHAnsi"/>
                <w:color w:val="000000" w:themeColor="text1"/>
                <w:sz w:val="18"/>
                <w:szCs w:val="18"/>
                <w:lang w:eastAsia="zh-CN"/>
              </w:rPr>
              <w:t xml:space="preserve">SRS transmission </w:t>
            </w:r>
            <w:r w:rsidR="00585EF6" w:rsidRPr="005D0979">
              <w:rPr>
                <w:rFonts w:asciiTheme="majorHAnsi" w:hAnsiTheme="majorHAnsi" w:cstheme="majorHAnsi"/>
                <w:color w:val="000000" w:themeColor="text1"/>
                <w:sz w:val="18"/>
                <w:szCs w:val="18"/>
                <w:highlight w:val="yellow"/>
                <w:lang w:eastAsia="zh-CN"/>
              </w:rPr>
              <w:t>[across different SRS frequency hopping periods for periodic/semi-persistent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E8F840" w14:textId="6AD2F4EB" w:rsidR="00112B01" w:rsidRPr="005D0979" w:rsidRDefault="00585EF6" w:rsidP="00F7744F">
            <w:pPr>
              <w:pStyle w:val="TAL"/>
              <w:rPr>
                <w:rFonts w:asciiTheme="majorHAnsi" w:hAnsiTheme="majorHAnsi" w:cstheme="majorHAnsi"/>
                <w:color w:val="000000" w:themeColor="text1"/>
                <w:szCs w:val="18"/>
              </w:rPr>
            </w:pPr>
            <w:del w:id="85" w:author="Ralf Bendlin (AT&amp;T)" w:date="2021-11-22T15:27:00Z">
              <w:r w:rsidRPr="005D0979" w:rsidDel="00FB65A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23-8-6</w:t>
            </w:r>
            <w:del w:id="86" w:author="Ralf Bendlin (AT&amp;T)" w:date="2021-11-22T15:27:00Z">
              <w:r w:rsidRPr="005D0979" w:rsidDel="00FB65A8">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8877C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806E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DD9E4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D622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B6F1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60FDE1"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3F8494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71FE68A" w14:textId="755D2A8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DBF168" w14:textId="5123B49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75CA763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67C7E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B6C0E41" w14:textId="363BAA9C"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BB5B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Comb-8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263EA9" w14:textId="1234B066"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comb-8 for SRS</w:t>
            </w:r>
            <w:r w:rsidR="00585EF6" w:rsidRPr="005D0979">
              <w:rPr>
                <w:rFonts w:asciiTheme="majorHAnsi" w:hAnsiTheme="majorHAnsi" w:cstheme="majorHAnsi"/>
                <w:color w:val="000000" w:themeColor="text1"/>
                <w:sz w:val="18"/>
                <w:szCs w:val="18"/>
                <w:lang w:eastAsia="zh-CN"/>
              </w:rPr>
              <w:t xml:space="preserve"> other than for positioning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3EC0CB"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771F1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F714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D9305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0765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991D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BFC6E"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DFEB5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5356B8" w14:textId="0A5FE42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2B805" w14:textId="15CEE71B"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273DE2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2663D0"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00D30" w14:textId="55FCB0D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6B0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Basic Features of Further Enhanced Port-Selection Type II Codebook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F24C21" w14:textId="542EF83D" w:rsidR="00112B01" w:rsidRPr="005D0979" w:rsidRDefault="00585EF6" w:rsidP="00FA1D55">
            <w:pPr>
              <w:pStyle w:val="aff6"/>
              <w:numPr>
                <w:ilvl w:val="0"/>
                <w:numId w:val="13"/>
              </w:numPr>
              <w:spacing w:before="60" w:after="120"/>
              <w:ind w:leftChars="0"/>
              <w:contextualSpacing/>
              <w:jc w:val="both"/>
              <w:rPr>
                <w:rFonts w:asciiTheme="majorHAnsi" w:hAnsiTheme="majorHAnsi" w:cstheme="majorHAnsi"/>
                <w:color w:val="000000" w:themeColor="text1"/>
                <w:sz w:val="18"/>
                <w:szCs w:val="18"/>
              </w:rPr>
            </w:pPr>
            <w:del w:id="87" w:author="Ralf Bendlin (AT&amp;T)" w:date="2021-11-22T15:28:00Z">
              <w:r w:rsidRPr="005D0979" w:rsidDel="00FB65A8">
                <w:rPr>
                  <w:rFonts w:asciiTheme="majorHAnsi" w:hAnsiTheme="majorHAnsi" w:cstheme="majorHAnsi"/>
                  <w:color w:val="000000" w:themeColor="text1"/>
                  <w:sz w:val="18"/>
                  <w:szCs w:val="18"/>
                </w:rPr>
                <w:delText>[</w:delText>
              </w:r>
            </w:del>
            <w:r w:rsidR="00112B01" w:rsidRPr="005D0979">
              <w:rPr>
                <w:rFonts w:asciiTheme="majorHAnsi" w:hAnsiTheme="majorHAnsi" w:cstheme="majorHAnsi"/>
                <w:color w:val="000000" w:themeColor="text1"/>
                <w:sz w:val="18"/>
                <w:szCs w:val="18"/>
              </w:rPr>
              <w:t>{Max # of Tx ports in one resource, Max # of resources and total # of Tx ports} to</w:t>
            </w:r>
            <w:del w:id="88" w:author="Ralf Bendlin (AT&amp;T)" w:date="2021-11-22T15:28:00Z">
              <w:r w:rsidRPr="005D0979" w:rsidDel="00FB65A8">
                <w:rPr>
                  <w:rFonts w:asciiTheme="majorHAnsi" w:hAnsiTheme="majorHAnsi" w:cstheme="majorHAnsi"/>
                  <w:color w:val="000000" w:themeColor="text1"/>
                  <w:sz w:val="18"/>
                  <w:szCs w:val="18"/>
                </w:rPr>
                <w:delText>]</w:delText>
              </w:r>
            </w:del>
            <w:r w:rsidR="00112B01" w:rsidRPr="005D0979">
              <w:rPr>
                <w:rFonts w:asciiTheme="majorHAnsi" w:hAnsiTheme="majorHAnsi" w:cstheme="majorHAnsi"/>
                <w:color w:val="000000" w:themeColor="text1"/>
                <w:sz w:val="18"/>
                <w:szCs w:val="18"/>
              </w:rPr>
              <w:t xml:space="preserve"> support Port-selection </w:t>
            </w:r>
            <w:proofErr w:type="spellStart"/>
            <w:r w:rsidR="00112B01" w:rsidRPr="005D0979">
              <w:rPr>
                <w:rFonts w:asciiTheme="majorHAnsi" w:hAnsiTheme="majorHAnsi" w:cstheme="majorHAnsi"/>
                <w:color w:val="000000" w:themeColor="text1"/>
                <w:sz w:val="18"/>
                <w:szCs w:val="18"/>
              </w:rPr>
              <w:t>FeType</w:t>
            </w:r>
            <w:proofErr w:type="spellEnd"/>
            <w:r w:rsidR="00112B01" w:rsidRPr="005D0979">
              <w:rPr>
                <w:rFonts w:asciiTheme="majorHAnsi" w:hAnsiTheme="majorHAnsi" w:cstheme="majorHAnsi"/>
                <w:color w:val="000000" w:themeColor="text1"/>
                <w:sz w:val="18"/>
                <w:szCs w:val="18"/>
              </w:rPr>
              <w:t>-II with M</w:t>
            </w:r>
            <w:del w:id="89" w:author="Ralf Bendlin (AT&amp;T)" w:date="2021-11-22T15:28:00Z">
              <w:r w:rsidR="00112B01" w:rsidRPr="005D0979" w:rsidDel="00FB65A8">
                <w:rPr>
                  <w:rFonts w:asciiTheme="majorHAnsi" w:hAnsiTheme="majorHAnsi" w:cstheme="majorHAnsi"/>
                  <w:color w:val="000000" w:themeColor="text1"/>
                  <w:sz w:val="18"/>
                  <w:szCs w:val="18"/>
                  <w:vertAlign w:val="subscript"/>
                </w:rPr>
                <w:delText>v</w:delText>
              </w:r>
            </w:del>
            <w:r w:rsidR="00112B01" w:rsidRPr="005D0979">
              <w:rPr>
                <w:rFonts w:asciiTheme="majorHAnsi" w:hAnsiTheme="majorHAnsi" w:cstheme="majorHAnsi"/>
                <w:color w:val="000000" w:themeColor="text1"/>
                <w:sz w:val="18"/>
                <w:szCs w:val="18"/>
              </w:rPr>
              <w:t>=1</w:t>
            </w:r>
            <w:ins w:id="90" w:author="Ralf Bendlin (AT&amp;T)" w:date="2021-11-22T15:28:00Z">
              <w:r w:rsidR="00FB65A8" w:rsidRPr="005D0979">
                <w:rPr>
                  <w:rFonts w:asciiTheme="majorHAnsi" w:hAnsiTheme="majorHAnsi" w:cstheme="majorHAnsi"/>
                  <w:color w:val="000000" w:themeColor="text1"/>
                  <w:sz w:val="18"/>
                  <w:szCs w:val="18"/>
                </w:rPr>
                <w:t xml:space="preserve"> and R=1</w:t>
              </w:r>
            </w:ins>
          </w:p>
          <w:p w14:paraId="6D9071E8" w14:textId="77777777" w:rsidR="00585EF6" w:rsidRPr="005D0979" w:rsidRDefault="00585EF6" w:rsidP="00585EF6">
            <w:pPr>
              <w:pStyle w:val="aff6"/>
              <w:numPr>
                <w:ilvl w:val="0"/>
                <w:numId w:val="13"/>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rank 1,2</w:t>
            </w:r>
          </w:p>
          <w:p w14:paraId="6FCE204D" w14:textId="64C55CCD" w:rsidR="00585EF6" w:rsidRPr="005D0979" w:rsidRDefault="00585EF6" w:rsidP="00585EF6">
            <w:pPr>
              <w:pStyle w:val="aff6"/>
              <w:numPr>
                <w:ilvl w:val="0"/>
                <w:numId w:val="13"/>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parameter combinations with M</w:t>
            </w:r>
            <w:del w:id="91" w:author="Ralf Bendlin (AT&amp;T)" w:date="2021-11-22T15:29:00Z">
              <w:r w:rsidRPr="005D0979" w:rsidDel="00FB65A8">
                <w:rPr>
                  <w:rFonts w:asciiTheme="majorHAnsi" w:hAnsiTheme="majorHAnsi" w:cstheme="majorHAnsi"/>
                  <w:color w:val="000000" w:themeColor="text1"/>
                  <w:sz w:val="18"/>
                  <w:szCs w:val="18"/>
                  <w:vertAlign w:val="subscript"/>
                </w:rPr>
                <w:delText>v</w:delText>
              </w:r>
            </w:del>
            <w:r w:rsidRPr="005D0979">
              <w:rPr>
                <w:rFonts w:asciiTheme="majorHAnsi" w:hAnsiTheme="majorHAnsi" w:cstheme="majorHAnsi"/>
                <w:color w:val="000000" w:themeColor="text1"/>
                <w:sz w:val="18"/>
                <w:szCs w:val="18"/>
              </w:rPr>
              <w:t>=1</w:t>
            </w:r>
          </w:p>
          <w:p w14:paraId="2F5F38EC" w14:textId="77777777" w:rsidR="00112B01" w:rsidRPr="005D0979" w:rsidRDefault="00112B01" w:rsidP="00FB65A8">
            <w:pPr>
              <w:spacing w:before="60" w:after="120"/>
              <w:contextualSpacing/>
              <w:jc w:val="both"/>
              <w:rPr>
                <w:rFonts w:asciiTheme="majorHAnsi" w:hAnsiTheme="majorHAnsi" w:cstheme="majorHAnsi"/>
                <w:color w:val="000000" w:themeColor="text1"/>
                <w:sz w:val="18"/>
                <w:szCs w:val="18"/>
              </w:rPr>
            </w:pPr>
            <w:del w:id="92" w:author="Ralf Bendlin (AT&amp;T)" w:date="2021-11-22T15:29:00Z">
              <w:r w:rsidRPr="005D0979" w:rsidDel="00FB65A8">
                <w:rPr>
                  <w:rFonts w:asciiTheme="majorHAnsi" w:eastAsia="Malgun Gothic" w:hAnsiTheme="majorHAnsi" w:cstheme="majorHAnsi"/>
                  <w:bCs/>
                  <w:color w:val="000000" w:themeColor="text1"/>
                  <w:kern w:val="2"/>
                  <w:sz w:val="18"/>
                  <w:szCs w:val="18"/>
                  <w:lang w:eastAsia="zh-CN"/>
                </w:rPr>
                <w:delText>FFS others</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1792A5" w14:textId="43F12270" w:rsidR="00112B01" w:rsidRPr="005D0979" w:rsidRDefault="00585EF6" w:rsidP="00F7744F">
            <w:pPr>
              <w:pStyle w:val="TAL"/>
              <w:rPr>
                <w:rFonts w:asciiTheme="majorHAnsi" w:hAnsiTheme="majorHAnsi" w:cstheme="majorHAnsi"/>
                <w:color w:val="000000" w:themeColor="text1"/>
                <w:szCs w:val="18"/>
              </w:rPr>
            </w:pPr>
            <w:del w:id="93" w:author="Ralf Bendlin (AT&amp;T)" w:date="2021-11-22T15:28:00Z">
              <w:r w:rsidRPr="005D0979" w:rsidDel="00FB65A8">
                <w:rPr>
                  <w:rFonts w:asciiTheme="majorHAnsi" w:hAnsiTheme="majorHAnsi" w:cstheme="majorHAnsi"/>
                  <w:color w:val="000000" w:themeColor="text1"/>
                  <w:szCs w:val="18"/>
                </w:rPr>
                <w:delText>FFS</w:delText>
              </w:r>
            </w:del>
            <w:ins w:id="94" w:author="Ralf Bendlin (AT&amp;T)" w:date="2021-11-22T15:28:00Z">
              <w:r w:rsidR="00FB65A8" w:rsidRPr="005D0979">
                <w:rPr>
                  <w:rFonts w:asciiTheme="majorHAnsi" w:hAnsiTheme="majorHAnsi" w:cstheme="majorHAnsi"/>
                  <w:color w:val="000000" w:themeColor="text1"/>
                  <w:szCs w:val="18"/>
                </w:rPr>
                <w:t>2-35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A61A6C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47C3E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3299A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D92BB" w14:textId="7B159124" w:rsidR="00112B01" w:rsidRPr="005D0979" w:rsidRDefault="00FB65A8" w:rsidP="00F7744F">
            <w:pPr>
              <w:pStyle w:val="TAL"/>
              <w:rPr>
                <w:rFonts w:asciiTheme="majorHAnsi" w:hAnsiTheme="majorHAnsi" w:cstheme="majorHAnsi"/>
                <w:color w:val="000000" w:themeColor="text1"/>
                <w:szCs w:val="18"/>
                <w:lang w:eastAsia="ja-JP"/>
              </w:rPr>
            </w:pPr>
            <w:ins w:id="95" w:author="Ralf Bendlin (AT&amp;T)" w:date="2021-11-22T15:28:00Z">
              <w:r w:rsidRPr="005D0979">
                <w:rPr>
                  <w:rFonts w:asciiTheme="majorHAnsi" w:hAnsiTheme="majorHAnsi" w:cstheme="majorHAnsi"/>
                  <w:color w:val="000000" w:themeColor="text1"/>
                  <w:szCs w:val="18"/>
                  <w:lang w:eastAsia="ja-JP"/>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2DB76"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1A1B4E"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96463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992457" w14:textId="77777777" w:rsidR="00FB65A8" w:rsidRPr="005D0979" w:rsidRDefault="00FB65A8" w:rsidP="00FB65A8">
            <w:pPr>
              <w:pStyle w:val="TAL"/>
              <w:rPr>
                <w:ins w:id="96" w:author="Ralf Bendlin (AT&amp;T)" w:date="2021-11-22T15:29:00Z"/>
                <w:rFonts w:asciiTheme="majorHAnsi" w:hAnsiTheme="majorHAnsi" w:cstheme="majorHAnsi"/>
                <w:color w:val="000000" w:themeColor="text1"/>
                <w:szCs w:val="18"/>
              </w:rPr>
            </w:pPr>
            <w:ins w:id="97" w:author="Ralf Bendlin (AT&amp;T)" w:date="2021-11-22T15:29:00Z">
              <w:r w:rsidRPr="005D0979">
                <w:rPr>
                  <w:rFonts w:asciiTheme="majorHAnsi" w:hAnsiTheme="majorHAnsi" w:cstheme="majorHAnsi"/>
                  <w:color w:val="000000" w:themeColor="text1"/>
                  <w:szCs w:val="18"/>
                </w:rPr>
                <w:t>Component 1 candidate values:</w:t>
              </w:r>
            </w:ins>
          </w:p>
          <w:p w14:paraId="1C140BD4" w14:textId="7851B90E" w:rsidR="00FB65A8" w:rsidRPr="005D0979" w:rsidRDefault="00FB65A8" w:rsidP="0058211B">
            <w:pPr>
              <w:pStyle w:val="TAL"/>
              <w:numPr>
                <w:ilvl w:val="0"/>
                <w:numId w:val="46"/>
              </w:numPr>
              <w:rPr>
                <w:ins w:id="98" w:author="Ralf Bendlin (AT&amp;T)" w:date="2021-11-22T15:29:00Z"/>
                <w:rFonts w:asciiTheme="majorHAnsi" w:hAnsiTheme="majorHAnsi" w:cstheme="majorHAnsi"/>
                <w:color w:val="000000" w:themeColor="text1"/>
                <w:szCs w:val="18"/>
              </w:rPr>
            </w:pPr>
            <w:ins w:id="99" w:author="Ralf Bendlin (AT&amp;T)" w:date="2021-11-22T15:29:00Z">
              <w:r w:rsidRPr="005D0979">
                <w:rPr>
                  <w:rFonts w:asciiTheme="majorHAnsi" w:hAnsiTheme="majorHAnsi" w:cstheme="majorHAnsi"/>
                  <w:color w:val="000000" w:themeColor="text1"/>
                  <w:szCs w:val="18"/>
                </w:rPr>
                <w:t>Maximum 16 triplets</w:t>
              </w:r>
            </w:ins>
          </w:p>
          <w:p w14:paraId="48167EE9" w14:textId="0C9D2296" w:rsidR="00FB65A8" w:rsidRPr="005D0979" w:rsidRDefault="00FB65A8" w:rsidP="0058211B">
            <w:pPr>
              <w:pStyle w:val="TAL"/>
              <w:numPr>
                <w:ilvl w:val="0"/>
                <w:numId w:val="46"/>
              </w:numPr>
              <w:rPr>
                <w:ins w:id="100" w:author="Ralf Bendlin (AT&amp;T)" w:date="2021-11-22T15:29:00Z"/>
                <w:rFonts w:asciiTheme="majorHAnsi" w:hAnsiTheme="majorHAnsi" w:cstheme="majorHAnsi"/>
                <w:color w:val="000000" w:themeColor="text1"/>
                <w:szCs w:val="18"/>
              </w:rPr>
            </w:pPr>
            <w:ins w:id="101" w:author="Ralf Bendlin (AT&amp;T)" w:date="2021-11-22T15:29:00Z">
              <w:r w:rsidRPr="005D0979">
                <w:rPr>
                  <w:rFonts w:asciiTheme="majorHAnsi" w:hAnsiTheme="majorHAnsi" w:cstheme="majorHAnsi"/>
                  <w:color w:val="000000" w:themeColor="text1"/>
                  <w:szCs w:val="18"/>
                </w:rPr>
                <w:t>Max # of Tx ports in one resource: {4,8,12,16,24,32}</w:t>
              </w:r>
            </w:ins>
          </w:p>
          <w:p w14:paraId="220F81A5" w14:textId="13B2D819" w:rsidR="00FB65A8" w:rsidRPr="005D0979" w:rsidRDefault="00FB65A8" w:rsidP="0058211B">
            <w:pPr>
              <w:pStyle w:val="TAL"/>
              <w:numPr>
                <w:ilvl w:val="0"/>
                <w:numId w:val="46"/>
              </w:numPr>
              <w:rPr>
                <w:ins w:id="102" w:author="Ralf Bendlin (AT&amp;T)" w:date="2021-11-22T15:29:00Z"/>
                <w:rFonts w:asciiTheme="majorHAnsi" w:hAnsiTheme="majorHAnsi" w:cstheme="majorHAnsi"/>
                <w:color w:val="000000" w:themeColor="text1"/>
                <w:szCs w:val="18"/>
              </w:rPr>
            </w:pPr>
            <w:ins w:id="103" w:author="Ralf Bendlin (AT&amp;T)" w:date="2021-11-22T15:29:00Z">
              <w:r w:rsidRPr="005D0979">
                <w:rPr>
                  <w:rFonts w:asciiTheme="majorHAnsi" w:hAnsiTheme="majorHAnsi" w:cstheme="majorHAnsi"/>
                  <w:color w:val="000000" w:themeColor="text1"/>
                  <w:szCs w:val="18"/>
                </w:rPr>
                <w:t>Max # resources: {1 to 64}</w:t>
              </w:r>
            </w:ins>
          </w:p>
          <w:p w14:paraId="4A10A5BD" w14:textId="493AD7D9" w:rsidR="00112B01" w:rsidRPr="005D0979" w:rsidRDefault="00FB65A8" w:rsidP="0058211B">
            <w:pPr>
              <w:pStyle w:val="TAL"/>
              <w:numPr>
                <w:ilvl w:val="0"/>
                <w:numId w:val="46"/>
              </w:numPr>
              <w:rPr>
                <w:rFonts w:asciiTheme="majorHAnsi" w:hAnsiTheme="majorHAnsi" w:cstheme="majorHAnsi"/>
                <w:color w:val="000000" w:themeColor="text1"/>
                <w:szCs w:val="18"/>
              </w:rPr>
            </w:pPr>
            <w:ins w:id="104" w:author="Ralf Bendlin (AT&amp;T)" w:date="2021-11-22T15:29:00Z">
              <w:r w:rsidRPr="005D0979">
                <w:rPr>
                  <w:rFonts w:asciiTheme="majorHAnsi" w:hAnsiTheme="majorHAnsi" w:cstheme="majorHAnsi"/>
                  <w:color w:val="000000" w:themeColor="text1"/>
                  <w:szCs w:val="18"/>
                </w:rPr>
                <w:t>Max # total ports: {4 to 256}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323DD" w14:textId="67B40DE8"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D0979" w:rsidRPr="005D0979" w14:paraId="19E1D12B" w14:textId="77777777" w:rsidTr="00FB65A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54DA0F" w14:textId="3A3CC5CA"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lastRenderedPageBreak/>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3E2CCB" w14:textId="731703D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23-9-</w:t>
            </w:r>
            <w:ins w:id="105" w:author="Ralf Bendlin (AT&amp;T)" w:date="2021-11-22T15:30:00Z">
              <w:r w:rsidR="00FB65A8" w:rsidRPr="005D0979">
                <w:rPr>
                  <w:rFonts w:asciiTheme="majorHAnsi" w:hAnsiTheme="majorHAnsi" w:cstheme="majorHAnsi"/>
                  <w:color w:val="000000" w:themeColor="text1"/>
                  <w:szCs w:val="18"/>
                </w:rPr>
                <w:t>5</w:t>
              </w:r>
            </w:ins>
            <w:del w:id="106" w:author="Ralf Bendlin (AT&amp;T)" w:date="2021-11-22T15:30:00Z">
              <w:r w:rsidRPr="005D0979" w:rsidDel="00FB65A8">
                <w:rPr>
                  <w:rFonts w:asciiTheme="majorHAnsi" w:hAnsiTheme="majorHAnsi" w:cstheme="majorHAnsi"/>
                  <w:color w:val="000000" w:themeColor="text1"/>
                  <w:szCs w:val="18"/>
                </w:rPr>
                <w:delText>1a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947B1" w14:textId="2A5FA1D3" w:rsidR="00585EF6" w:rsidRPr="005D0979" w:rsidRDefault="00FB65A8" w:rsidP="00585EF6">
            <w:pPr>
              <w:pStyle w:val="TAL"/>
              <w:rPr>
                <w:rFonts w:asciiTheme="majorHAnsi" w:hAnsiTheme="majorHAnsi" w:cstheme="majorHAnsi"/>
                <w:color w:val="000000" w:themeColor="text1"/>
                <w:szCs w:val="18"/>
              </w:rPr>
            </w:pPr>
            <w:ins w:id="107" w:author="Ralf Bendlin (AT&amp;T)" w:date="2021-11-22T15:30:00Z">
              <w:r w:rsidRPr="005D0979">
                <w:rPr>
                  <w:rFonts w:asciiTheme="majorHAnsi" w:hAnsiTheme="majorHAnsi" w:cstheme="majorHAnsi"/>
                  <w:color w:val="000000" w:themeColor="text1"/>
                  <w:szCs w:val="18"/>
                </w:rPr>
                <w:t>Active CSI-RS resources and ports for mixed codebook types in any slot</w:t>
              </w:r>
            </w:ins>
            <w:del w:id="108" w:author="Ralf Bendlin (AT&amp;T)" w:date="2021-11-22T15:30:00Z">
              <w:r w:rsidR="00585EF6" w:rsidRPr="005D0979" w:rsidDel="00FB65A8">
                <w:rPr>
                  <w:rFonts w:asciiTheme="majorHAnsi" w:hAnsiTheme="majorHAnsi" w:cstheme="majorHAnsi"/>
                  <w:color w:val="000000" w:themeColor="text1"/>
                  <w:szCs w:val="18"/>
                </w:rPr>
                <w:delText>Codebook concurrency of Type I codebook and Rel-17 FeType II codebook</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923FE4" w14:textId="77777777" w:rsidR="00585EF6" w:rsidRPr="005D0979" w:rsidRDefault="00FB65A8" w:rsidP="0058211B">
            <w:pPr>
              <w:pStyle w:val="aff6"/>
              <w:numPr>
                <w:ilvl w:val="0"/>
                <w:numId w:val="41"/>
              </w:numPr>
              <w:spacing w:before="60" w:after="120"/>
              <w:ind w:leftChars="0"/>
              <w:contextualSpacing/>
              <w:jc w:val="both"/>
              <w:rPr>
                <w:ins w:id="109" w:author="Ralf Bendlin (AT&amp;T)" w:date="2021-11-22T15:30:00Z"/>
                <w:rFonts w:asciiTheme="majorHAnsi" w:hAnsiTheme="majorHAnsi" w:cstheme="majorHAnsi"/>
                <w:color w:val="000000" w:themeColor="text1"/>
                <w:sz w:val="18"/>
                <w:szCs w:val="18"/>
              </w:rPr>
            </w:pPr>
            <w:ins w:id="110" w:author="Ralf Bendlin (AT&amp;T)" w:date="2021-11-22T15:30:00Z">
              <w:r w:rsidRPr="005D0979">
                <w:rPr>
                  <w:rFonts w:asciiTheme="majorHAnsi" w:hAnsiTheme="majorHAnsi" w:cstheme="majorHAnsi"/>
                  <w:color w:val="000000" w:themeColor="text1"/>
                  <w:sz w:val="18"/>
                  <w:szCs w:val="18"/>
                </w:rPr>
                <w:t>List of codebook combinations</w:t>
              </w:r>
            </w:ins>
            <w:del w:id="111" w:author="Ralf Bendlin (AT&amp;T)" w:date="2021-11-22T15:30:00Z">
              <w:r w:rsidR="00585EF6" w:rsidRPr="005D0979" w:rsidDel="00FB65A8">
                <w:rPr>
                  <w:rFonts w:asciiTheme="majorHAnsi" w:hAnsiTheme="majorHAnsi" w:cstheme="majorHAnsi"/>
                  <w:color w:val="000000" w:themeColor="text1"/>
                  <w:sz w:val="18"/>
                  <w:szCs w:val="18"/>
                </w:rPr>
                <w:delText>Supported mixed codebook types</w:delText>
              </w:r>
            </w:del>
          </w:p>
          <w:p w14:paraId="34501A82" w14:textId="7081C866" w:rsidR="00FB65A8" w:rsidRPr="005D0979" w:rsidRDefault="00FB65A8" w:rsidP="0058211B">
            <w:pPr>
              <w:pStyle w:val="aff6"/>
              <w:numPr>
                <w:ilvl w:val="0"/>
                <w:numId w:val="41"/>
              </w:numPr>
              <w:spacing w:before="60" w:after="120"/>
              <w:ind w:leftChars="0"/>
              <w:contextualSpacing/>
              <w:jc w:val="both"/>
              <w:rPr>
                <w:rFonts w:asciiTheme="majorHAnsi" w:hAnsiTheme="majorHAnsi" w:cstheme="majorHAnsi"/>
                <w:color w:val="000000" w:themeColor="text1"/>
                <w:sz w:val="18"/>
                <w:szCs w:val="18"/>
              </w:rPr>
            </w:pPr>
            <w:ins w:id="112" w:author="Ralf Bendlin (AT&amp;T)" w:date="2021-11-22T15:30:00Z">
              <w:r w:rsidRPr="005D0979">
                <w:rPr>
                  <w:rFonts w:asciiTheme="majorHAnsi" w:hAnsiTheme="majorHAnsi" w:cstheme="majorHAnsi"/>
                  <w:color w:val="000000" w:themeColor="text1"/>
                  <w:sz w:val="18"/>
                  <w:szCs w:val="18"/>
                </w:rPr>
                <w:t>List of {max number of ports per resource, max number of resources, max number of total ports} for each codebook combination</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15B277" w14:textId="13D88C50" w:rsidR="00585EF6" w:rsidRPr="005D0979" w:rsidRDefault="00585EF6" w:rsidP="00585EF6">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[23-9-1]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C2C69"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F0A64A"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284CCF"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77890" w14:textId="60BF23ED" w:rsidR="00585EF6" w:rsidRPr="005D0979" w:rsidRDefault="00FB65A8" w:rsidP="00585EF6">
            <w:pPr>
              <w:pStyle w:val="TAL"/>
              <w:rPr>
                <w:rFonts w:asciiTheme="majorHAnsi" w:hAnsiTheme="majorHAnsi" w:cstheme="majorHAnsi"/>
                <w:color w:val="000000" w:themeColor="text1"/>
                <w:szCs w:val="18"/>
                <w:lang w:eastAsia="ja-JP"/>
              </w:rPr>
            </w:pPr>
            <w:ins w:id="113" w:author="Ralf Bendlin (AT&amp;T)" w:date="2021-11-22T15:30:00Z">
              <w:r w:rsidRPr="005D0979">
                <w:rPr>
                  <w:rFonts w:asciiTheme="majorHAnsi" w:hAnsiTheme="majorHAnsi" w:cstheme="majorHAnsi"/>
                  <w:color w:val="000000" w:themeColor="text1"/>
                  <w:szCs w:val="18"/>
                  <w:highlight w:val="yellow"/>
                  <w:lang w:eastAsia="ja-JP"/>
                </w:rPr>
                <w:t>FFS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92493"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7CE355"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A2A1C1A"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6DDA66" w14:textId="77777777" w:rsidR="003F54E8" w:rsidRPr="005D0979" w:rsidRDefault="00585EF6" w:rsidP="00585EF6">
            <w:pPr>
              <w:autoSpaceDE w:val="0"/>
              <w:autoSpaceDN w:val="0"/>
              <w:adjustRightInd w:val="0"/>
              <w:snapToGrid w:val="0"/>
              <w:spacing w:afterLines="50" w:after="120"/>
              <w:contextualSpacing/>
              <w:rPr>
                <w:ins w:id="114" w:author="Ralf Bendlin (AT&amp;T)" w:date="2021-11-22T15:31:00Z"/>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w:t>
            </w:r>
            <w:ins w:id="115" w:author="Ralf Bendlin (AT&amp;T)" w:date="2021-11-22T15:31:00Z">
              <w:r w:rsidR="003F54E8" w:rsidRPr="005D0979">
                <w:rPr>
                  <w:rFonts w:asciiTheme="majorHAnsi" w:hAnsiTheme="majorHAnsi" w:cstheme="majorHAnsi"/>
                  <w:color w:val="000000" w:themeColor="text1"/>
                  <w:sz w:val="18"/>
                  <w:szCs w:val="18"/>
                  <w:highlight w:val="yellow"/>
                </w:rPr>
                <w:t>Component 1 candidate values:</w:t>
              </w:r>
            </w:ins>
          </w:p>
          <w:p w14:paraId="758B92E7" w14:textId="12EBBAE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Codebook 1 = {Type I SP, Type I MP}</w:t>
            </w:r>
          </w:p>
          <w:p w14:paraId="2E3528AB" w14:textId="77777777" w:rsidR="003F54E8" w:rsidRPr="005D0979" w:rsidRDefault="00585EF6" w:rsidP="003F54E8">
            <w:pPr>
              <w:pStyle w:val="TAL"/>
              <w:rPr>
                <w:ins w:id="116" w:author="Ralf Bendlin (AT&amp;T)" w:date="2021-11-22T15:32:00Z"/>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 xml:space="preserve">{Codebook 2, Codebook 3} = </w:t>
            </w:r>
            <w:ins w:id="117" w:author="Ralf Bendlin (AT&amp;T)" w:date="2021-11-22T15:32:00Z">
              <w:r w:rsidR="003F54E8" w:rsidRPr="005D0979">
                <w:rPr>
                  <w:rFonts w:asciiTheme="majorHAnsi" w:hAnsiTheme="majorHAnsi" w:cstheme="majorHAnsi"/>
                  <w:color w:val="000000" w:themeColor="text1"/>
                  <w:szCs w:val="18"/>
                  <w:highlight w:val="yellow"/>
                </w:rPr>
                <w:t>{{</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M=1, NULL},{</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M=2 R=1, NULL}, {Type II,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M=1}, {Type II,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M=2 R=1} ,{</w:t>
              </w:r>
              <w:proofErr w:type="spellStart"/>
              <w:r w:rsidR="003F54E8" w:rsidRPr="005D0979">
                <w:rPr>
                  <w:rFonts w:asciiTheme="majorHAnsi" w:hAnsiTheme="majorHAnsi" w:cstheme="majorHAnsi"/>
                  <w:color w:val="000000" w:themeColor="text1"/>
                  <w:szCs w:val="18"/>
                  <w:highlight w:val="yellow"/>
                </w:rPr>
                <w:t>eType</w:t>
              </w:r>
              <w:proofErr w:type="spellEnd"/>
              <w:r w:rsidR="003F54E8" w:rsidRPr="005D0979">
                <w:rPr>
                  <w:rFonts w:asciiTheme="majorHAnsi" w:hAnsiTheme="majorHAnsi" w:cstheme="majorHAnsi"/>
                  <w:color w:val="000000" w:themeColor="text1"/>
                  <w:szCs w:val="18"/>
                  <w:highlight w:val="yellow"/>
                </w:rPr>
                <w:t xml:space="preserve"> II R=1,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M=1},{</w:t>
              </w:r>
              <w:proofErr w:type="spellStart"/>
              <w:r w:rsidR="003F54E8" w:rsidRPr="005D0979">
                <w:rPr>
                  <w:rFonts w:asciiTheme="majorHAnsi" w:hAnsiTheme="majorHAnsi" w:cstheme="majorHAnsi"/>
                  <w:color w:val="000000" w:themeColor="text1"/>
                  <w:szCs w:val="18"/>
                  <w:highlight w:val="yellow"/>
                </w:rPr>
                <w:t>eType</w:t>
              </w:r>
              <w:proofErr w:type="spellEnd"/>
              <w:r w:rsidR="003F54E8" w:rsidRPr="005D0979">
                <w:rPr>
                  <w:rFonts w:asciiTheme="majorHAnsi" w:hAnsiTheme="majorHAnsi" w:cstheme="majorHAnsi"/>
                  <w:color w:val="000000" w:themeColor="text1"/>
                  <w:szCs w:val="18"/>
                  <w:highlight w:val="yellow"/>
                </w:rPr>
                <w:t xml:space="preserve"> II R=1,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M=2 R=1}}</w:t>
              </w:r>
            </w:ins>
          </w:p>
          <w:p w14:paraId="4865FDB0" w14:textId="77777777" w:rsidR="003F54E8" w:rsidRPr="005D0979" w:rsidRDefault="003F54E8" w:rsidP="003F54E8">
            <w:pPr>
              <w:pStyle w:val="TAL"/>
              <w:rPr>
                <w:ins w:id="118" w:author="Ralf Bendlin (AT&amp;T)" w:date="2021-11-22T15:32:00Z"/>
                <w:rFonts w:asciiTheme="majorHAnsi" w:hAnsiTheme="majorHAnsi" w:cstheme="majorHAnsi"/>
                <w:color w:val="000000" w:themeColor="text1"/>
                <w:szCs w:val="18"/>
                <w:highlight w:val="yellow"/>
              </w:rPr>
            </w:pPr>
          </w:p>
          <w:p w14:paraId="0BC2336A" w14:textId="77777777" w:rsidR="003F54E8" w:rsidRPr="005D0979" w:rsidRDefault="003F54E8" w:rsidP="003F54E8">
            <w:pPr>
              <w:pStyle w:val="TAL"/>
              <w:rPr>
                <w:ins w:id="119" w:author="Ralf Bendlin (AT&amp;T)" w:date="2021-11-22T15:32:00Z"/>
                <w:rFonts w:asciiTheme="majorHAnsi" w:hAnsiTheme="majorHAnsi" w:cstheme="majorHAnsi"/>
                <w:color w:val="000000" w:themeColor="text1"/>
                <w:szCs w:val="18"/>
                <w:highlight w:val="yellow"/>
              </w:rPr>
            </w:pPr>
            <w:ins w:id="120" w:author="Ralf Bendlin (AT&amp;T)" w:date="2021-11-22T15:32:00Z">
              <w:r w:rsidRPr="005D0979">
                <w:rPr>
                  <w:rFonts w:asciiTheme="majorHAnsi" w:hAnsiTheme="majorHAnsi" w:cstheme="majorHAnsi"/>
                  <w:color w:val="000000" w:themeColor="text1"/>
                  <w:szCs w:val="18"/>
                  <w:highlight w:val="yellow"/>
                </w:rPr>
                <w:t xml:space="preserve">Component 2 candidate values: </w:t>
              </w:r>
            </w:ins>
          </w:p>
          <w:p w14:paraId="343B2141" w14:textId="77777777" w:rsidR="003F54E8" w:rsidRPr="005D0979" w:rsidRDefault="003F54E8" w:rsidP="003F54E8">
            <w:pPr>
              <w:pStyle w:val="TAL"/>
              <w:rPr>
                <w:ins w:id="121" w:author="Ralf Bendlin (AT&amp;T)" w:date="2021-11-22T15:32:00Z"/>
                <w:rFonts w:asciiTheme="majorHAnsi" w:hAnsiTheme="majorHAnsi" w:cstheme="majorHAnsi"/>
                <w:color w:val="000000" w:themeColor="text1"/>
                <w:szCs w:val="18"/>
                <w:highlight w:val="yellow"/>
              </w:rPr>
            </w:pPr>
            <w:ins w:id="122" w:author="Ralf Bendlin (AT&amp;T)" w:date="2021-11-22T15:32:00Z">
              <w:r w:rsidRPr="005D0979">
                <w:rPr>
                  <w:rFonts w:asciiTheme="majorHAnsi" w:hAnsiTheme="majorHAnsi" w:cstheme="majorHAnsi"/>
                  <w:color w:val="000000" w:themeColor="text1"/>
                  <w:szCs w:val="18"/>
                  <w:highlight w:val="yellow"/>
                </w:rPr>
                <w:t xml:space="preserve">- Maximum 16 triplets for each codebook combination </w:t>
              </w:r>
            </w:ins>
          </w:p>
          <w:p w14:paraId="5B7799D9" w14:textId="77777777" w:rsidR="003F54E8" w:rsidRPr="005D0979" w:rsidRDefault="003F54E8" w:rsidP="003F54E8">
            <w:pPr>
              <w:pStyle w:val="TAL"/>
              <w:rPr>
                <w:ins w:id="123" w:author="Ralf Bendlin (AT&amp;T)" w:date="2021-11-22T15:32:00Z"/>
                <w:rFonts w:asciiTheme="majorHAnsi" w:hAnsiTheme="majorHAnsi" w:cstheme="majorHAnsi"/>
                <w:color w:val="000000" w:themeColor="text1"/>
                <w:szCs w:val="18"/>
                <w:highlight w:val="yellow"/>
              </w:rPr>
            </w:pPr>
            <w:ins w:id="124" w:author="Ralf Bendlin (AT&amp;T)" w:date="2021-11-22T15:32:00Z">
              <w:r w:rsidRPr="005D0979">
                <w:rPr>
                  <w:rFonts w:asciiTheme="majorHAnsi" w:hAnsiTheme="majorHAnsi" w:cstheme="majorHAnsi"/>
                  <w:color w:val="000000" w:themeColor="text1"/>
                  <w:szCs w:val="18"/>
                  <w:highlight w:val="yellow"/>
                </w:rPr>
                <w:t xml:space="preserve">- Max # of Tx ports in one resource: {4,8,12,16,24,32} </w:t>
              </w:r>
            </w:ins>
          </w:p>
          <w:p w14:paraId="1655EE81" w14:textId="77777777" w:rsidR="003F54E8" w:rsidRPr="005D0979" w:rsidRDefault="003F54E8" w:rsidP="003F54E8">
            <w:pPr>
              <w:pStyle w:val="TAL"/>
              <w:rPr>
                <w:ins w:id="125" w:author="Ralf Bendlin (AT&amp;T)" w:date="2021-11-22T15:32:00Z"/>
                <w:rFonts w:asciiTheme="majorHAnsi" w:hAnsiTheme="majorHAnsi" w:cstheme="majorHAnsi"/>
                <w:color w:val="000000" w:themeColor="text1"/>
                <w:szCs w:val="18"/>
                <w:highlight w:val="yellow"/>
              </w:rPr>
            </w:pPr>
            <w:ins w:id="126" w:author="Ralf Bendlin (AT&amp;T)" w:date="2021-11-22T15:32:00Z">
              <w:r w:rsidRPr="005D0979">
                <w:rPr>
                  <w:rFonts w:asciiTheme="majorHAnsi" w:hAnsiTheme="majorHAnsi" w:cstheme="majorHAnsi"/>
                  <w:color w:val="000000" w:themeColor="text1"/>
                  <w:szCs w:val="18"/>
                  <w:highlight w:val="yellow"/>
                </w:rPr>
                <w:t xml:space="preserve">- Max # resources: {1 to 64} </w:t>
              </w:r>
            </w:ins>
          </w:p>
          <w:p w14:paraId="79AB8814" w14:textId="77777777" w:rsidR="003F54E8" w:rsidRPr="005D0979" w:rsidRDefault="003F54E8" w:rsidP="003F54E8">
            <w:pPr>
              <w:pStyle w:val="TAL"/>
              <w:rPr>
                <w:ins w:id="127" w:author="Ralf Bendlin (AT&amp;T)" w:date="2021-11-22T15:32:00Z"/>
                <w:rFonts w:asciiTheme="majorHAnsi" w:hAnsiTheme="majorHAnsi" w:cstheme="majorHAnsi"/>
                <w:color w:val="000000" w:themeColor="text1"/>
                <w:szCs w:val="18"/>
                <w:highlight w:val="yellow"/>
              </w:rPr>
            </w:pPr>
            <w:ins w:id="128" w:author="Ralf Bendlin (AT&amp;T)" w:date="2021-11-22T15:32:00Z">
              <w:r w:rsidRPr="005D0979">
                <w:rPr>
                  <w:rFonts w:asciiTheme="majorHAnsi" w:hAnsiTheme="majorHAnsi" w:cstheme="majorHAnsi"/>
                  <w:color w:val="000000" w:themeColor="text1"/>
                  <w:szCs w:val="18"/>
                  <w:highlight w:val="yellow"/>
                </w:rPr>
                <w:t>- Max # total ports: {4 to 256}]</w:t>
              </w:r>
            </w:ins>
          </w:p>
          <w:p w14:paraId="44905077" w14:textId="77777777" w:rsidR="003F54E8" w:rsidRPr="005D0979" w:rsidRDefault="003F54E8" w:rsidP="003F54E8">
            <w:pPr>
              <w:pStyle w:val="TAL"/>
              <w:rPr>
                <w:ins w:id="129" w:author="Ralf Bendlin (AT&amp;T)" w:date="2021-11-22T15:32:00Z"/>
                <w:rFonts w:asciiTheme="majorHAnsi" w:hAnsiTheme="majorHAnsi" w:cstheme="majorHAnsi"/>
                <w:color w:val="000000" w:themeColor="text1"/>
                <w:szCs w:val="18"/>
                <w:highlight w:val="yellow"/>
              </w:rPr>
            </w:pPr>
          </w:p>
          <w:p w14:paraId="6F6BBFF7" w14:textId="77777777" w:rsidR="003F54E8" w:rsidRPr="005D0979" w:rsidRDefault="003F54E8" w:rsidP="003F54E8">
            <w:pPr>
              <w:pStyle w:val="TAL"/>
              <w:rPr>
                <w:ins w:id="130" w:author="Ralf Bendlin (AT&amp;T)" w:date="2021-11-22T15:32:00Z"/>
                <w:rFonts w:asciiTheme="majorHAnsi" w:hAnsiTheme="majorHAnsi" w:cstheme="majorHAnsi"/>
                <w:color w:val="000000" w:themeColor="text1"/>
                <w:szCs w:val="18"/>
                <w:highlight w:val="yellow"/>
              </w:rPr>
            </w:pPr>
            <w:ins w:id="131" w:author="Ralf Bendlin (AT&amp;T)" w:date="2021-11-22T15:32:00Z">
              <w:r w:rsidRPr="005D0979">
                <w:rPr>
                  <w:rFonts w:asciiTheme="majorHAnsi" w:hAnsiTheme="majorHAnsi" w:cstheme="majorHAnsi"/>
                  <w:color w:val="000000" w:themeColor="text1"/>
                  <w:szCs w:val="18"/>
                </w:rPr>
                <w:t>Note 1</w:t>
              </w:r>
              <w:r w:rsidRPr="005D0979">
                <w:rPr>
                  <w:rFonts w:asciiTheme="majorHAnsi" w:hAnsiTheme="majorHAnsi" w:cstheme="majorHAnsi"/>
                  <w:color w:val="000000" w:themeColor="text1"/>
                  <w:szCs w:val="18"/>
                </w:rPr>
                <w:t>：</w:t>
              </w:r>
              <w:r w:rsidRPr="005D0979">
                <w:rPr>
                  <w:rFonts w:asciiTheme="majorHAnsi" w:hAnsiTheme="majorHAnsi" w:cstheme="majorHAnsi"/>
                  <w:color w:val="000000" w:themeColor="text1"/>
                  <w:szCs w:val="18"/>
                </w:rPr>
                <w:t xml:space="preserve">if a UE reports one or more codebook combinations in </w:t>
              </w:r>
              <w:r w:rsidRPr="005D0979">
                <w:rPr>
                  <w:rFonts w:asciiTheme="majorHAnsi" w:hAnsiTheme="majorHAnsi" w:cstheme="majorHAnsi"/>
                  <w:color w:val="000000" w:themeColor="text1"/>
                  <w:szCs w:val="18"/>
                  <w:highlight w:val="yellow"/>
                </w:rPr>
                <w:t>[23-9-5]</w:t>
              </w:r>
              <w:r w:rsidRPr="005D0979">
                <w:rPr>
                  <w:rFonts w:asciiTheme="majorHAnsi" w:hAnsiTheme="majorHAnsi" w:cstheme="majorHAnsi"/>
                  <w:color w:val="000000" w:themeColor="text1"/>
                  <w:szCs w:val="18"/>
                </w:rPr>
                <w:t xml:space="preserve">, then usage of active CSI-RS resources and ports for multiple codebooks in any slot is allowed only within those combinations </w:t>
              </w:r>
            </w:ins>
          </w:p>
          <w:p w14:paraId="13B065A9" w14:textId="77777777" w:rsidR="003F54E8" w:rsidRPr="005D0979" w:rsidRDefault="003F54E8" w:rsidP="003F54E8">
            <w:pPr>
              <w:pStyle w:val="TAL"/>
              <w:rPr>
                <w:ins w:id="132" w:author="Ralf Bendlin (AT&amp;T)" w:date="2021-11-22T15:32:00Z"/>
                <w:rFonts w:asciiTheme="majorHAnsi" w:hAnsiTheme="majorHAnsi" w:cstheme="majorHAnsi"/>
                <w:color w:val="000000" w:themeColor="text1"/>
                <w:szCs w:val="18"/>
                <w:highlight w:val="yellow"/>
              </w:rPr>
            </w:pPr>
          </w:p>
          <w:p w14:paraId="6C8504C2" w14:textId="7138D2D7" w:rsidR="00585EF6" w:rsidRPr="005D0979" w:rsidDel="00585EF6" w:rsidRDefault="003F54E8" w:rsidP="003F54E8">
            <w:pPr>
              <w:pStyle w:val="TAL"/>
              <w:rPr>
                <w:rFonts w:asciiTheme="majorHAnsi" w:hAnsiTheme="majorHAnsi" w:cstheme="majorHAnsi"/>
                <w:color w:val="000000" w:themeColor="text1"/>
                <w:szCs w:val="18"/>
                <w:lang w:eastAsia="zh-CN"/>
              </w:rPr>
            </w:pPr>
            <w:ins w:id="133" w:author="Ralf Bendlin (AT&amp;T)" w:date="2021-11-22T15:32:00Z">
              <w:r w:rsidRPr="005D0979">
                <w:rPr>
                  <w:rFonts w:asciiTheme="majorHAnsi" w:hAnsiTheme="majorHAnsi" w:cstheme="majorHAnsi"/>
                  <w:color w:val="000000" w:themeColor="text1"/>
                  <w:szCs w:val="18"/>
                  <w:highlight w:val="yellow"/>
                </w:rPr>
                <w:t xml:space="preserve">[Note 2: For coexisting of mixed codebooks in any slot, </w:t>
              </w:r>
              <w:proofErr w:type="spellStart"/>
              <w:r w:rsidRPr="005D0979">
                <w:rPr>
                  <w:rFonts w:asciiTheme="majorHAnsi" w:hAnsiTheme="majorHAnsi" w:cstheme="majorHAnsi"/>
                  <w:color w:val="000000" w:themeColor="text1"/>
                  <w:szCs w:val="18"/>
                  <w:highlight w:val="yellow"/>
                </w:rPr>
                <w:t>gNB</w:t>
              </w:r>
              <w:proofErr w:type="spellEnd"/>
              <w:r w:rsidRPr="005D0979">
                <w:rPr>
                  <w:rFonts w:asciiTheme="majorHAnsi" w:hAnsiTheme="majorHAnsi" w:cstheme="majorHAnsi"/>
                  <w:color w:val="000000" w:themeColor="text1"/>
                  <w:szCs w:val="18"/>
                  <w:highlight w:val="yellow"/>
                </w:rPr>
                <w:t xml:space="preserve"> need to </w:t>
              </w:r>
              <w:proofErr w:type="spellStart"/>
              <w:r w:rsidRPr="005D0979">
                <w:rPr>
                  <w:rFonts w:asciiTheme="majorHAnsi" w:hAnsiTheme="majorHAnsi" w:cstheme="majorHAnsi"/>
                  <w:color w:val="000000" w:themeColor="text1"/>
                  <w:szCs w:val="18"/>
                  <w:highlight w:val="yellow"/>
                </w:rPr>
                <w:t>honor</w:t>
              </w:r>
              <w:proofErr w:type="spellEnd"/>
              <w:r w:rsidRPr="005D0979">
                <w:rPr>
                  <w:rFonts w:asciiTheme="majorHAnsi" w:hAnsiTheme="majorHAnsi" w:cstheme="majorHAnsi"/>
                  <w:color w:val="000000" w:themeColor="text1"/>
                  <w:szCs w:val="18"/>
                  <w:highlight w:val="yellow"/>
                </w:rPr>
                <w:t xml:space="preserve"> 16-8, 23-10 and per-codebook capability 2-36/40/41/43, 16-3a/b and 16-3a-1/16-3b-1, and 23-9-1]</w:t>
              </w:r>
            </w:ins>
            <w:del w:id="134" w:author="Ralf Bendlin (AT&amp;T)" w:date="2021-11-22T15:32:00Z">
              <w:r w:rsidR="00585EF6" w:rsidRPr="005D0979" w:rsidDel="003F54E8">
                <w:rPr>
                  <w:rFonts w:asciiTheme="majorHAnsi" w:hAnsiTheme="majorHAnsi" w:cstheme="majorHAnsi"/>
                  <w:color w:val="000000" w:themeColor="text1"/>
                  <w:szCs w:val="18"/>
                  <w:highlight w:val="yellow"/>
                </w:rPr>
                <w:delText>{{</w:delText>
              </w:r>
              <w:r w:rsidR="00585EF6" w:rsidRPr="005D0979" w:rsidDel="003F54E8">
                <w:rPr>
                  <w:rFonts w:asciiTheme="majorHAnsi" w:hAnsiTheme="majorHAnsi" w:cstheme="majorHAnsi"/>
                  <w:color w:val="000000" w:themeColor="text1"/>
                  <w:szCs w:val="18"/>
                </w:rPr>
                <w:delText>FeType II PS, NULL}, {Type II, FeType II PS },{eType II R=1, FeType II PS }}]</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47538" w14:textId="517EF002"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37233CEA"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1F5F28" w14:textId="7777777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925035" w14:textId="4495DE84"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BD074"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Support of M</w:t>
            </w:r>
            <w:r w:rsidRPr="005D0979">
              <w:rPr>
                <w:rFonts w:asciiTheme="majorHAnsi" w:hAnsiTheme="majorHAnsi" w:cstheme="majorHAnsi"/>
                <w:color w:val="000000" w:themeColor="text1"/>
                <w:szCs w:val="18"/>
                <w:vertAlign w:val="subscript"/>
              </w:rPr>
              <w:t>v</w:t>
            </w:r>
            <w:r w:rsidRPr="005D0979">
              <w:rPr>
                <w:rFonts w:asciiTheme="majorHAnsi" w:hAnsiTheme="majorHAnsi" w:cstheme="majorHAnsi"/>
                <w:color w:val="000000" w:themeColor="text1"/>
                <w:szCs w:val="18"/>
              </w:rPr>
              <w:t xml:space="preserve">=2 for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3BAC9" w14:textId="0FE4C4D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 xml:space="preserve">[1. </w:t>
            </w:r>
            <w:ins w:id="135" w:author="Ralf Bendlin (AT&amp;T)" w:date="2021-11-22T15:34:00Z">
              <w:r w:rsidR="003F54E8" w:rsidRPr="005D0979">
                <w:rPr>
                  <w:rFonts w:asciiTheme="majorHAnsi" w:hAnsiTheme="majorHAnsi" w:cstheme="majorHAnsi"/>
                  <w:color w:val="000000" w:themeColor="text1"/>
                  <w:sz w:val="18"/>
                  <w:szCs w:val="18"/>
                  <w:highlight w:val="yellow"/>
                </w:rPr>
                <w:t xml:space="preserve">{Max # of Tx ports in one resource, Max # of resources and total # of Tx ports} to support Port-selection </w:t>
              </w:r>
              <w:proofErr w:type="spellStart"/>
              <w:r w:rsidR="003F54E8" w:rsidRPr="005D0979">
                <w:rPr>
                  <w:rFonts w:asciiTheme="majorHAnsi" w:hAnsiTheme="majorHAnsi" w:cstheme="majorHAnsi"/>
                  <w:color w:val="000000" w:themeColor="text1"/>
                  <w:sz w:val="18"/>
                  <w:szCs w:val="18"/>
                  <w:highlight w:val="yellow"/>
                </w:rPr>
                <w:t>FeType</w:t>
              </w:r>
              <w:proofErr w:type="spellEnd"/>
              <w:r w:rsidR="003F54E8" w:rsidRPr="005D0979">
                <w:rPr>
                  <w:rFonts w:asciiTheme="majorHAnsi" w:hAnsiTheme="majorHAnsi" w:cstheme="majorHAnsi"/>
                  <w:color w:val="000000" w:themeColor="text1"/>
                  <w:sz w:val="18"/>
                  <w:szCs w:val="18"/>
                  <w:highlight w:val="yellow"/>
                </w:rPr>
                <w:t>-II with M=2 and R=1</w:t>
              </w:r>
            </w:ins>
            <w:del w:id="136" w:author="Ralf Bendlin (AT&amp;T)" w:date="2021-11-22T15:34:00Z">
              <w:r w:rsidRPr="005D0979" w:rsidDel="003F54E8">
                <w:rPr>
                  <w:rFonts w:asciiTheme="majorHAnsi" w:hAnsiTheme="majorHAnsi" w:cstheme="majorHAnsi"/>
                  <w:color w:val="000000" w:themeColor="text1"/>
                  <w:sz w:val="18"/>
                  <w:szCs w:val="18"/>
                  <w:highlight w:val="yellow"/>
                </w:rPr>
                <w:delText>Support rank 1,2</w:delText>
              </w:r>
            </w:del>
            <w:r w:rsidRPr="005D0979">
              <w:rPr>
                <w:rFonts w:asciiTheme="majorHAnsi" w:hAnsiTheme="majorHAnsi" w:cstheme="majorHAnsi"/>
                <w:color w:val="000000" w:themeColor="text1"/>
                <w:sz w:val="18"/>
                <w:szCs w:val="18"/>
                <w:highlight w:val="yellow"/>
              </w:rPr>
              <w:t>]</w:t>
            </w:r>
          </w:p>
          <w:p w14:paraId="72619738" w14:textId="7777777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 Support parameter combinations with M</w:t>
            </w:r>
            <w:del w:id="137" w:author="Ralf Bendlin (AT&amp;T)" w:date="2021-11-22T15:34:00Z">
              <w:r w:rsidRPr="005D0979" w:rsidDel="003F54E8">
                <w:rPr>
                  <w:rFonts w:asciiTheme="majorHAnsi" w:hAnsiTheme="majorHAnsi" w:cstheme="majorHAnsi"/>
                  <w:color w:val="000000" w:themeColor="text1"/>
                  <w:sz w:val="18"/>
                  <w:szCs w:val="18"/>
                </w:rPr>
                <w:delText>v</w:delText>
              </w:r>
            </w:del>
            <w:r w:rsidRPr="005D0979">
              <w:rPr>
                <w:rFonts w:asciiTheme="majorHAnsi" w:hAnsiTheme="majorHAnsi" w:cstheme="majorHAnsi"/>
                <w:color w:val="000000" w:themeColor="text1"/>
                <w:sz w:val="18"/>
                <w:szCs w:val="18"/>
              </w:rPr>
              <w:t>=2</w:t>
            </w:r>
          </w:p>
          <w:p w14:paraId="24F33642" w14:textId="486BCE71"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[3.</w:t>
            </w:r>
            <w:ins w:id="138" w:author="Ralf Bendlin (AT&amp;T)" w:date="2021-11-22T15:34:00Z">
              <w:r w:rsidR="003F54E8" w:rsidRPr="005D0979">
                <w:rPr>
                  <w:rFonts w:asciiTheme="majorHAnsi" w:hAnsiTheme="majorHAnsi" w:cstheme="majorHAnsi"/>
                  <w:color w:val="000000" w:themeColor="text1"/>
                  <w:sz w:val="18"/>
                  <w:szCs w:val="18"/>
                  <w:highlight w:val="yellow"/>
                </w:rPr>
                <w:t xml:space="preserve"> Support of DFT FD bases of size N</w:t>
              </w:r>
            </w:ins>
            <w:del w:id="139" w:author="Ralf Bendlin (AT&amp;T)" w:date="2021-11-22T15:33:00Z">
              <w:r w:rsidRPr="005D0979" w:rsidDel="003F54E8">
                <w:rPr>
                  <w:rFonts w:asciiTheme="majorHAnsi" w:hAnsiTheme="majorHAnsi" w:cstheme="majorHAnsi"/>
                  <w:color w:val="000000" w:themeColor="text1"/>
                  <w:sz w:val="18"/>
                  <w:szCs w:val="18"/>
                  <w:highlight w:val="yellow"/>
                </w:rPr>
                <w:delText xml:space="preserve"> {Max # of Tx ports in one resource, Max # of resources and total # of Tx ports} to support Port-selection FeType-II with Mv=2</w:delText>
              </w:r>
            </w:del>
            <w:r w:rsidRPr="005D0979">
              <w:rPr>
                <w:rFonts w:asciiTheme="majorHAnsi" w:hAnsiTheme="majorHAnsi" w:cstheme="majorHAnsi"/>
                <w:color w:val="000000" w:themeColor="text1"/>
                <w:sz w:val="18"/>
                <w:szCs w:val="18"/>
                <w:highlight w:val="yellow"/>
              </w:rPr>
              <w:t>]</w:t>
            </w:r>
          </w:p>
          <w:p w14:paraId="0618CBC2" w14:textId="77777777"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4D8E3F" w14:textId="21753FA5" w:rsidR="00585EF6" w:rsidRPr="005D0979" w:rsidRDefault="00585EF6" w:rsidP="00585EF6">
            <w:pPr>
              <w:pStyle w:val="TAL"/>
              <w:rPr>
                <w:rFonts w:asciiTheme="majorHAnsi" w:hAnsiTheme="majorHAnsi" w:cstheme="majorHAnsi"/>
                <w:color w:val="000000" w:themeColor="text1"/>
                <w:szCs w:val="18"/>
              </w:rPr>
            </w:pPr>
            <w:del w:id="140" w:author="Ralf Bendlin (AT&amp;T)" w:date="2021-11-22T15:35:00Z">
              <w:r w:rsidRPr="005D0979" w:rsidDel="003F54E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23-9-1</w:t>
            </w:r>
            <w:del w:id="141" w:author="Ralf Bendlin (AT&amp;T)" w:date="2021-11-22T15:35:00Z">
              <w:r w:rsidRPr="005D0979" w:rsidDel="003F54E8">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56C647"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15EE6"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25BE6"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C3ED3" w14:textId="31169980" w:rsidR="00585EF6" w:rsidRPr="005D0979" w:rsidRDefault="003F54E8" w:rsidP="00585EF6">
            <w:pPr>
              <w:pStyle w:val="TAL"/>
              <w:rPr>
                <w:rFonts w:asciiTheme="majorHAnsi" w:hAnsiTheme="majorHAnsi" w:cstheme="majorHAnsi"/>
                <w:color w:val="000000" w:themeColor="text1"/>
                <w:szCs w:val="18"/>
                <w:lang w:eastAsia="ja-JP"/>
              </w:rPr>
            </w:pPr>
            <w:ins w:id="142" w:author="Ralf Bendlin (AT&amp;T)" w:date="2021-11-22T15:35:00Z">
              <w:r w:rsidRPr="005D0979">
                <w:rPr>
                  <w:rFonts w:asciiTheme="majorHAnsi" w:hAnsiTheme="majorHAnsi" w:cstheme="majorHAnsi"/>
                  <w:color w:val="000000" w:themeColor="text1"/>
                  <w:szCs w:val="18"/>
                  <w:highlight w:val="yellow"/>
                  <w:lang w:eastAsia="ja-JP"/>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30E4E"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87E28"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8CAABC"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A04302" w14:textId="77777777" w:rsidR="003F54E8" w:rsidRPr="005D0979" w:rsidRDefault="003F54E8" w:rsidP="003F54E8">
            <w:pPr>
              <w:pStyle w:val="TAL"/>
              <w:rPr>
                <w:ins w:id="143" w:author="Ralf Bendlin (AT&amp;T)" w:date="2021-11-22T15:35:00Z"/>
                <w:rFonts w:asciiTheme="majorHAnsi" w:hAnsiTheme="majorHAnsi" w:cstheme="majorHAnsi"/>
                <w:color w:val="000000" w:themeColor="text1"/>
                <w:szCs w:val="18"/>
                <w:highlight w:val="yellow"/>
              </w:rPr>
            </w:pPr>
            <w:ins w:id="144" w:author="Ralf Bendlin (AT&amp;T)" w:date="2021-11-22T15:35:00Z">
              <w:r w:rsidRPr="005D0979">
                <w:rPr>
                  <w:rFonts w:asciiTheme="majorHAnsi" w:hAnsiTheme="majorHAnsi" w:cstheme="majorHAnsi"/>
                  <w:color w:val="000000" w:themeColor="text1"/>
                  <w:szCs w:val="18"/>
                  <w:highlight w:val="yellow"/>
                </w:rPr>
                <w:t xml:space="preserve">[Component 1 candidate values </w:t>
              </w:r>
            </w:ins>
          </w:p>
          <w:p w14:paraId="4C376344" w14:textId="77777777" w:rsidR="003F54E8" w:rsidRPr="005D0979" w:rsidRDefault="003F54E8" w:rsidP="003F54E8">
            <w:pPr>
              <w:pStyle w:val="TAL"/>
              <w:rPr>
                <w:ins w:id="145" w:author="Ralf Bendlin (AT&amp;T)" w:date="2021-11-22T15:35:00Z"/>
                <w:rFonts w:asciiTheme="majorHAnsi" w:hAnsiTheme="majorHAnsi" w:cstheme="majorHAnsi"/>
                <w:color w:val="000000" w:themeColor="text1"/>
                <w:szCs w:val="18"/>
                <w:highlight w:val="yellow"/>
              </w:rPr>
            </w:pPr>
            <w:ins w:id="146" w:author="Ralf Bendlin (AT&amp;T)" w:date="2021-11-22T15:35:00Z">
              <w:r w:rsidRPr="005D0979">
                <w:rPr>
                  <w:rFonts w:asciiTheme="majorHAnsi" w:hAnsiTheme="majorHAnsi" w:cstheme="majorHAnsi"/>
                  <w:color w:val="000000" w:themeColor="text1"/>
                  <w:szCs w:val="18"/>
                  <w:highlight w:val="yellow"/>
                </w:rPr>
                <w:t xml:space="preserve">- Maximum 16 triplets </w:t>
              </w:r>
            </w:ins>
          </w:p>
          <w:p w14:paraId="03E802BF" w14:textId="77777777" w:rsidR="003F54E8" w:rsidRPr="005D0979" w:rsidRDefault="003F54E8" w:rsidP="003F54E8">
            <w:pPr>
              <w:pStyle w:val="TAL"/>
              <w:rPr>
                <w:ins w:id="147" w:author="Ralf Bendlin (AT&amp;T)" w:date="2021-11-22T15:35:00Z"/>
                <w:rFonts w:asciiTheme="majorHAnsi" w:hAnsiTheme="majorHAnsi" w:cstheme="majorHAnsi"/>
                <w:color w:val="000000" w:themeColor="text1"/>
                <w:szCs w:val="18"/>
                <w:highlight w:val="yellow"/>
              </w:rPr>
            </w:pPr>
            <w:ins w:id="148" w:author="Ralf Bendlin (AT&amp;T)" w:date="2021-11-22T15:35:00Z">
              <w:r w:rsidRPr="005D0979">
                <w:rPr>
                  <w:rFonts w:asciiTheme="majorHAnsi" w:hAnsiTheme="majorHAnsi" w:cstheme="majorHAnsi"/>
                  <w:color w:val="000000" w:themeColor="text1"/>
                  <w:szCs w:val="18"/>
                  <w:highlight w:val="yellow"/>
                </w:rPr>
                <w:t xml:space="preserve">- Max # of Tx ports in one resource: {4,8,12,16,24,32} </w:t>
              </w:r>
            </w:ins>
          </w:p>
          <w:p w14:paraId="76BE0119" w14:textId="77777777" w:rsidR="003F54E8" w:rsidRPr="005D0979" w:rsidRDefault="003F54E8" w:rsidP="003F54E8">
            <w:pPr>
              <w:pStyle w:val="TAL"/>
              <w:rPr>
                <w:ins w:id="149" w:author="Ralf Bendlin (AT&amp;T)" w:date="2021-11-22T15:35:00Z"/>
                <w:rFonts w:asciiTheme="majorHAnsi" w:hAnsiTheme="majorHAnsi" w:cstheme="majorHAnsi"/>
                <w:color w:val="000000" w:themeColor="text1"/>
                <w:szCs w:val="18"/>
                <w:highlight w:val="yellow"/>
              </w:rPr>
            </w:pPr>
            <w:ins w:id="150" w:author="Ralf Bendlin (AT&amp;T)" w:date="2021-11-22T15:35:00Z">
              <w:r w:rsidRPr="005D0979">
                <w:rPr>
                  <w:rFonts w:asciiTheme="majorHAnsi" w:hAnsiTheme="majorHAnsi" w:cstheme="majorHAnsi"/>
                  <w:color w:val="000000" w:themeColor="text1"/>
                  <w:szCs w:val="18"/>
                  <w:highlight w:val="yellow"/>
                </w:rPr>
                <w:t xml:space="preserve">- Max # resources: {1 to 64} </w:t>
              </w:r>
            </w:ins>
          </w:p>
          <w:p w14:paraId="723D0042" w14:textId="77777777" w:rsidR="003F54E8" w:rsidRPr="005D0979" w:rsidRDefault="003F54E8" w:rsidP="003F54E8">
            <w:pPr>
              <w:pStyle w:val="TAL"/>
              <w:rPr>
                <w:ins w:id="151" w:author="Ralf Bendlin (AT&amp;T)" w:date="2021-11-22T15:35:00Z"/>
                <w:rFonts w:asciiTheme="majorHAnsi" w:hAnsiTheme="majorHAnsi" w:cstheme="majorHAnsi"/>
                <w:color w:val="000000" w:themeColor="text1"/>
                <w:szCs w:val="18"/>
              </w:rPr>
            </w:pPr>
            <w:ins w:id="152" w:author="Ralf Bendlin (AT&amp;T)" w:date="2021-11-22T15:35:00Z">
              <w:r w:rsidRPr="005D0979">
                <w:rPr>
                  <w:rFonts w:asciiTheme="majorHAnsi" w:hAnsiTheme="majorHAnsi" w:cstheme="majorHAnsi"/>
                  <w:color w:val="000000" w:themeColor="text1"/>
                  <w:szCs w:val="18"/>
                  <w:highlight w:val="yellow"/>
                </w:rPr>
                <w:t>- Max # total ports: {4 to 256}]</w:t>
              </w:r>
            </w:ins>
          </w:p>
          <w:p w14:paraId="293FDEA3" w14:textId="77777777" w:rsidR="003F54E8" w:rsidRPr="005D0979" w:rsidRDefault="003F54E8" w:rsidP="003F54E8">
            <w:pPr>
              <w:pStyle w:val="TAL"/>
              <w:rPr>
                <w:ins w:id="153" w:author="Ralf Bendlin (AT&amp;T)" w:date="2021-11-22T15:35:00Z"/>
                <w:rFonts w:asciiTheme="majorHAnsi" w:hAnsiTheme="majorHAnsi" w:cstheme="majorHAnsi"/>
                <w:color w:val="000000" w:themeColor="text1"/>
                <w:szCs w:val="18"/>
              </w:rPr>
            </w:pPr>
          </w:p>
          <w:p w14:paraId="657EBED8" w14:textId="124CD408" w:rsidR="00585EF6" w:rsidRPr="005D0979" w:rsidRDefault="003F54E8" w:rsidP="003F54E8">
            <w:pPr>
              <w:pStyle w:val="TAL"/>
              <w:rPr>
                <w:rFonts w:asciiTheme="majorHAnsi" w:hAnsiTheme="majorHAnsi" w:cstheme="majorHAnsi"/>
                <w:color w:val="000000" w:themeColor="text1"/>
                <w:szCs w:val="18"/>
              </w:rPr>
            </w:pPr>
            <w:ins w:id="154" w:author="Ralf Bendlin (AT&amp;T)" w:date="2021-11-22T15:35:00Z">
              <w:r w:rsidRPr="005D0979">
                <w:rPr>
                  <w:rFonts w:asciiTheme="majorHAnsi" w:hAnsiTheme="majorHAnsi" w:cstheme="majorHAnsi"/>
                  <w:color w:val="000000" w:themeColor="text1"/>
                  <w:szCs w:val="18"/>
                  <w:highlight w:val="yellow"/>
                </w:rPr>
                <w:t>[Component 4 candidate values: {N=2 only, N=2 and N=4}]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486C" w14:textId="215C3ECB"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04B094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E4A324" w14:textId="7777777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537685" w14:textId="6D6BF4B4"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F68902"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Support of rank 3, 4 for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76F526" w14:textId="77777777" w:rsidR="00585EF6" w:rsidRPr="005D0979" w:rsidRDefault="00585EF6" w:rsidP="00585EF6">
            <w:pPr>
              <w:autoSpaceDE w:val="0"/>
              <w:autoSpaceDN w:val="0"/>
              <w:adjustRightInd w:val="0"/>
              <w:snapToGrid w:val="0"/>
              <w:spacing w:afterLines="50" w:after="120"/>
              <w:contextualSpacing/>
              <w:jc w:val="both"/>
              <w:rPr>
                <w:ins w:id="155" w:author="Ralf Bendlin (AT&amp;T)" w:date="2021-11-22T15:36:00Z"/>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Support of rank 3, 4 for </w:t>
            </w:r>
            <w:proofErr w:type="spellStart"/>
            <w:r w:rsidRPr="005D0979">
              <w:rPr>
                <w:rFonts w:asciiTheme="majorHAnsi" w:hAnsiTheme="majorHAnsi" w:cstheme="majorHAnsi"/>
                <w:color w:val="000000" w:themeColor="text1"/>
                <w:sz w:val="18"/>
                <w:szCs w:val="18"/>
              </w:rPr>
              <w:t>FeType</w:t>
            </w:r>
            <w:proofErr w:type="spellEnd"/>
            <w:r w:rsidRPr="005D0979">
              <w:rPr>
                <w:rFonts w:asciiTheme="majorHAnsi" w:hAnsiTheme="majorHAnsi" w:cstheme="majorHAnsi"/>
                <w:color w:val="000000" w:themeColor="text1"/>
                <w:sz w:val="18"/>
                <w:szCs w:val="18"/>
              </w:rPr>
              <w:t>-II</w:t>
            </w:r>
          </w:p>
          <w:p w14:paraId="57F2F082" w14:textId="31C75C1F" w:rsidR="003F54E8" w:rsidRPr="005D0979" w:rsidRDefault="003F54E8"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156" w:author="Ralf Bendlin (AT&amp;T)" w:date="2021-11-22T15:36:00Z">
              <w:r w:rsidRPr="005D0979">
                <w:rPr>
                  <w:rFonts w:asciiTheme="majorHAnsi" w:hAnsiTheme="majorHAnsi" w:cstheme="majorHAnsi"/>
                  <w:color w:val="000000" w:themeColor="text1"/>
                  <w:sz w:val="18"/>
                  <w:szCs w:val="18"/>
                  <w:highlight w:val="yellow"/>
                </w:rPr>
                <w:t>FFS separate capabilities for M = 1 and M = 2</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A2D1" w14:textId="70A242A9" w:rsidR="00585EF6" w:rsidRPr="005D0979" w:rsidRDefault="00585EF6" w:rsidP="00585EF6">
            <w:pPr>
              <w:pStyle w:val="TAL"/>
              <w:rPr>
                <w:rFonts w:asciiTheme="majorHAnsi" w:hAnsiTheme="majorHAnsi" w:cstheme="majorHAnsi"/>
                <w:color w:val="000000" w:themeColor="text1"/>
                <w:szCs w:val="18"/>
              </w:rPr>
            </w:pPr>
            <w:del w:id="157" w:author="Ralf Bendlin (AT&amp;T)" w:date="2021-11-22T15:36:00Z">
              <w:r w:rsidRPr="005D0979" w:rsidDel="003F54E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23-9-1</w:t>
            </w:r>
            <w:ins w:id="158" w:author="Ralf Bendlin (AT&amp;T)" w:date="2021-11-22T15:36:00Z">
              <w:r w:rsidR="003F54E8" w:rsidRPr="005D0979">
                <w:rPr>
                  <w:rFonts w:asciiTheme="majorHAnsi" w:hAnsiTheme="majorHAnsi" w:cstheme="majorHAnsi"/>
                  <w:color w:val="000000" w:themeColor="text1"/>
                  <w:szCs w:val="18"/>
                  <w:highlight w:val="yellow"/>
                </w:rPr>
                <w:t>[</w:t>
              </w:r>
            </w:ins>
            <w:r w:rsidRPr="005D0979">
              <w:rPr>
                <w:rFonts w:asciiTheme="majorHAnsi" w:hAnsiTheme="majorHAnsi" w:cstheme="majorHAnsi"/>
                <w:color w:val="000000" w:themeColor="text1"/>
                <w:szCs w:val="18"/>
                <w:highlight w:val="yellow"/>
              </w:rPr>
              <w:t>, 23-9-2]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CFDB81"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24CAD1"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857D6E"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9C611" w14:textId="37D2268A" w:rsidR="00585EF6" w:rsidRPr="005D0979" w:rsidRDefault="003F54E8" w:rsidP="00585EF6">
            <w:pPr>
              <w:pStyle w:val="TAL"/>
              <w:rPr>
                <w:rFonts w:asciiTheme="majorHAnsi" w:hAnsiTheme="majorHAnsi" w:cstheme="majorHAnsi"/>
                <w:color w:val="000000" w:themeColor="text1"/>
                <w:szCs w:val="18"/>
                <w:lang w:eastAsia="ja-JP"/>
              </w:rPr>
            </w:pPr>
            <w:ins w:id="159" w:author="Ralf Bendlin (AT&amp;T)" w:date="2021-11-22T15:36:00Z">
              <w:r w:rsidRPr="005D0979">
                <w:rPr>
                  <w:rFonts w:asciiTheme="majorHAnsi" w:hAnsiTheme="majorHAnsi" w:cstheme="majorHAnsi"/>
                  <w:color w:val="000000" w:themeColor="text1"/>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399"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9D439"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0EF8145"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3F29DB" w14:textId="5D8C038C" w:rsidR="00585EF6" w:rsidRPr="005D0979" w:rsidRDefault="00585EF6" w:rsidP="00585EF6">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57EB7" w14:textId="6A2F8B6C"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3F54E8" w:rsidRPr="005D0979" w14:paraId="2620E91B" w14:textId="77777777" w:rsidTr="00F7744F">
        <w:trPr>
          <w:trHeight w:val="20"/>
          <w:ins w:id="160" w:author="Ralf Bendlin (AT&amp;T)" w:date="2021-11-22T15:3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8BEBA7" w14:textId="5D3A8215" w:rsidR="003F54E8" w:rsidRPr="005D0979" w:rsidRDefault="003F54E8" w:rsidP="003F54E8">
            <w:pPr>
              <w:pStyle w:val="TAL"/>
              <w:rPr>
                <w:ins w:id="161" w:author="Ralf Bendlin (AT&amp;T)" w:date="2021-11-22T15:35:00Z"/>
                <w:rFonts w:asciiTheme="majorHAnsi" w:hAnsiTheme="majorHAnsi" w:cstheme="majorHAnsi"/>
                <w:color w:val="000000" w:themeColor="text1"/>
                <w:szCs w:val="18"/>
                <w:lang w:eastAsia="ja-JP"/>
              </w:rPr>
            </w:pPr>
            <w:ins w:id="162" w:author="Ralf Bendlin (AT&amp;T)" w:date="2021-11-22T15:35:00Z">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DC34B8" w14:textId="289D4502" w:rsidR="003F54E8" w:rsidRPr="005D0979" w:rsidRDefault="003F54E8" w:rsidP="003F54E8">
            <w:pPr>
              <w:pStyle w:val="TAL"/>
              <w:rPr>
                <w:ins w:id="163" w:author="Ralf Bendlin (AT&amp;T)" w:date="2021-11-22T15:35:00Z"/>
                <w:rFonts w:asciiTheme="majorHAnsi" w:hAnsiTheme="majorHAnsi" w:cstheme="majorHAnsi"/>
                <w:color w:val="000000" w:themeColor="text1"/>
                <w:szCs w:val="18"/>
                <w:lang w:eastAsia="ja-JP"/>
              </w:rPr>
            </w:pPr>
            <w:ins w:id="164" w:author="Ralf Bendlin (AT&amp;T)" w:date="2021-11-22T15:35:00Z">
              <w:r w:rsidRPr="005D0979">
                <w:rPr>
                  <w:rFonts w:asciiTheme="majorHAnsi" w:hAnsiTheme="majorHAnsi" w:cstheme="majorHAnsi"/>
                  <w:color w:val="000000" w:themeColor="text1"/>
                  <w:szCs w:val="18"/>
                </w:rPr>
                <w:t>23-9-4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F4285" w14:textId="346D2E5A" w:rsidR="003F54E8" w:rsidRPr="005D0979" w:rsidRDefault="003F54E8" w:rsidP="003F54E8">
            <w:pPr>
              <w:pStyle w:val="TAL"/>
              <w:rPr>
                <w:ins w:id="165" w:author="Ralf Bendlin (AT&amp;T)" w:date="2021-11-22T15:35:00Z"/>
                <w:rFonts w:asciiTheme="majorHAnsi" w:hAnsiTheme="majorHAnsi" w:cstheme="majorHAnsi"/>
                <w:color w:val="000000" w:themeColor="text1"/>
                <w:szCs w:val="18"/>
              </w:rPr>
            </w:pPr>
            <w:ins w:id="166" w:author="Ralf Bendlin (AT&amp;T)" w:date="2021-11-22T15:35:00Z">
              <w:r w:rsidRPr="005D0979">
                <w:rPr>
                  <w:rFonts w:asciiTheme="majorHAnsi" w:hAnsiTheme="majorHAnsi" w:cstheme="majorHAnsi"/>
                  <w:color w:val="000000" w:themeColor="text1"/>
                  <w:szCs w:val="18"/>
                </w:rPr>
                <w:t xml:space="preserve">Support of R = 2 for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97F741" w14:textId="77777777" w:rsidR="003F54E8" w:rsidRPr="005D0979" w:rsidRDefault="003F54E8" w:rsidP="003F54E8">
            <w:pPr>
              <w:autoSpaceDE w:val="0"/>
              <w:autoSpaceDN w:val="0"/>
              <w:adjustRightInd w:val="0"/>
              <w:snapToGrid w:val="0"/>
              <w:spacing w:afterLines="50" w:after="120"/>
              <w:contextualSpacing/>
              <w:rPr>
                <w:ins w:id="167" w:author="Ralf Bendlin (AT&amp;T)" w:date="2021-11-22T15:35:00Z"/>
                <w:rFonts w:asciiTheme="majorHAnsi" w:hAnsiTheme="majorHAnsi" w:cstheme="majorHAnsi"/>
                <w:color w:val="000000" w:themeColor="text1"/>
                <w:sz w:val="18"/>
                <w:szCs w:val="18"/>
              </w:rPr>
            </w:pPr>
            <w:ins w:id="168" w:author="Ralf Bendlin (AT&amp;T)" w:date="2021-11-22T15:35:00Z">
              <w:r w:rsidRPr="005D0979">
                <w:rPr>
                  <w:rFonts w:asciiTheme="majorHAnsi" w:hAnsiTheme="majorHAnsi" w:cstheme="majorHAnsi"/>
                  <w:color w:val="000000" w:themeColor="text1"/>
                  <w:sz w:val="18"/>
                  <w:szCs w:val="18"/>
                </w:rPr>
                <w:t xml:space="preserve">1. Support of R = 2 for </w:t>
              </w:r>
              <w:proofErr w:type="spellStart"/>
              <w:r w:rsidRPr="005D0979">
                <w:rPr>
                  <w:rFonts w:asciiTheme="majorHAnsi" w:hAnsiTheme="majorHAnsi" w:cstheme="majorHAnsi"/>
                  <w:color w:val="000000" w:themeColor="text1"/>
                  <w:sz w:val="18"/>
                  <w:szCs w:val="18"/>
                </w:rPr>
                <w:t>FeType</w:t>
              </w:r>
              <w:proofErr w:type="spellEnd"/>
              <w:r w:rsidRPr="005D0979">
                <w:rPr>
                  <w:rFonts w:asciiTheme="majorHAnsi" w:hAnsiTheme="majorHAnsi" w:cstheme="majorHAnsi"/>
                  <w:color w:val="000000" w:themeColor="text1"/>
                  <w:sz w:val="18"/>
                  <w:szCs w:val="18"/>
                </w:rPr>
                <w:t>-II</w:t>
              </w:r>
            </w:ins>
          </w:p>
          <w:p w14:paraId="7B07D3AF" w14:textId="6FF55A2B" w:rsidR="003F54E8" w:rsidRPr="005D0979" w:rsidRDefault="003F54E8" w:rsidP="003F54E8">
            <w:pPr>
              <w:autoSpaceDE w:val="0"/>
              <w:autoSpaceDN w:val="0"/>
              <w:adjustRightInd w:val="0"/>
              <w:snapToGrid w:val="0"/>
              <w:spacing w:afterLines="50" w:after="120"/>
              <w:contextualSpacing/>
              <w:jc w:val="both"/>
              <w:rPr>
                <w:ins w:id="169" w:author="Ralf Bendlin (AT&amp;T)" w:date="2021-11-22T15:35:00Z"/>
                <w:rFonts w:asciiTheme="majorHAnsi" w:hAnsiTheme="majorHAnsi" w:cstheme="majorHAnsi"/>
                <w:color w:val="000000" w:themeColor="text1"/>
                <w:sz w:val="18"/>
                <w:szCs w:val="18"/>
              </w:rPr>
            </w:pPr>
            <w:ins w:id="170" w:author="Ralf Bendlin (AT&amp;T)" w:date="2021-11-22T15:35:00Z">
              <w:r w:rsidRPr="005D0979">
                <w:rPr>
                  <w:rFonts w:asciiTheme="majorHAnsi" w:hAnsiTheme="majorHAnsi" w:cstheme="majorHAnsi"/>
                  <w:color w:val="000000" w:themeColor="text1"/>
                  <w:sz w:val="18"/>
                  <w:szCs w:val="18"/>
                  <w:highlight w:val="yellow"/>
                </w:rPr>
                <w:t xml:space="preserve">[2. {Max # of Tx ports in one resource, Max # of resources and total # of Tx ports} to support to support Port-selection </w:t>
              </w:r>
              <w:proofErr w:type="spellStart"/>
              <w:r w:rsidRPr="005D0979">
                <w:rPr>
                  <w:rFonts w:asciiTheme="majorHAnsi" w:hAnsiTheme="majorHAnsi" w:cstheme="majorHAnsi"/>
                  <w:color w:val="000000" w:themeColor="text1"/>
                  <w:sz w:val="18"/>
                  <w:szCs w:val="18"/>
                  <w:highlight w:val="yellow"/>
                </w:rPr>
                <w:t>FeType</w:t>
              </w:r>
              <w:proofErr w:type="spellEnd"/>
              <w:r w:rsidRPr="005D0979">
                <w:rPr>
                  <w:rFonts w:asciiTheme="majorHAnsi" w:hAnsiTheme="majorHAnsi" w:cstheme="majorHAnsi"/>
                  <w:color w:val="000000" w:themeColor="text1"/>
                  <w:sz w:val="18"/>
                  <w:szCs w:val="18"/>
                  <w:highlight w:val="yellow"/>
                </w:rPr>
                <w:t>-II with M=2 and R=2]</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50EBF0" w14:textId="3291107E" w:rsidR="003F54E8" w:rsidRPr="005D0979" w:rsidRDefault="003F54E8" w:rsidP="003F54E8">
            <w:pPr>
              <w:pStyle w:val="TAL"/>
              <w:rPr>
                <w:ins w:id="171" w:author="Ralf Bendlin (AT&amp;T)" w:date="2021-11-22T15:35:00Z"/>
                <w:rFonts w:asciiTheme="majorHAnsi" w:hAnsiTheme="majorHAnsi" w:cstheme="majorHAnsi"/>
                <w:color w:val="000000" w:themeColor="text1"/>
                <w:szCs w:val="18"/>
                <w:highlight w:val="yellow"/>
              </w:rPr>
            </w:pPr>
            <w:ins w:id="172" w:author="Ralf Bendlin (AT&amp;T)" w:date="2021-11-22T15:35:00Z">
              <w:r w:rsidRPr="005D0979">
                <w:rPr>
                  <w:rFonts w:asciiTheme="majorHAnsi" w:eastAsia="SimSun" w:hAnsiTheme="majorHAnsi" w:cstheme="majorHAnsi"/>
                  <w:color w:val="000000" w:themeColor="text1"/>
                  <w:szCs w:val="18"/>
                  <w:lang w:eastAsia="zh-CN"/>
                </w:rPr>
                <w:t>23-9-2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7850B3" w14:textId="77777777" w:rsidR="003F54E8" w:rsidRPr="005D0979" w:rsidRDefault="003F54E8" w:rsidP="003F54E8">
            <w:pPr>
              <w:pStyle w:val="TAL"/>
              <w:rPr>
                <w:ins w:id="173" w:author="Ralf Bendlin (AT&amp;T)" w:date="2021-11-22T15:35: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C95E8" w14:textId="77777777" w:rsidR="003F54E8" w:rsidRPr="005D0979" w:rsidRDefault="003F54E8" w:rsidP="003F54E8">
            <w:pPr>
              <w:pStyle w:val="TAL"/>
              <w:rPr>
                <w:ins w:id="174" w:author="Ralf Bendlin (AT&amp;T)" w:date="2021-11-22T15:3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FA592" w14:textId="77777777" w:rsidR="003F54E8" w:rsidRPr="005D0979" w:rsidRDefault="003F54E8" w:rsidP="003F54E8">
            <w:pPr>
              <w:pStyle w:val="TAL"/>
              <w:rPr>
                <w:ins w:id="175" w:author="Ralf Bendlin (AT&amp;T)" w:date="2021-11-22T15:3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FA609" w14:textId="023288C5" w:rsidR="003F54E8" w:rsidRPr="005D0979" w:rsidRDefault="003F54E8" w:rsidP="003F54E8">
            <w:pPr>
              <w:pStyle w:val="TAL"/>
              <w:rPr>
                <w:ins w:id="176" w:author="Ralf Bendlin (AT&amp;T)" w:date="2021-11-22T15:35:00Z"/>
                <w:rFonts w:asciiTheme="majorHAnsi" w:hAnsiTheme="majorHAnsi" w:cstheme="majorHAnsi"/>
                <w:color w:val="000000" w:themeColor="text1"/>
                <w:szCs w:val="18"/>
                <w:lang w:eastAsia="ja-JP"/>
              </w:rPr>
            </w:pPr>
            <w:ins w:id="177" w:author="Ralf Bendlin (AT&amp;T)" w:date="2021-11-22T15:35:00Z">
              <w:r w:rsidRPr="005D0979">
                <w:rPr>
                  <w:rFonts w:asciiTheme="majorHAnsi" w:hAnsiTheme="majorHAnsi" w:cstheme="majorHAnsi"/>
                  <w:color w:val="000000" w:themeColor="text1"/>
                  <w:szCs w:val="18"/>
                  <w:highlight w:val="yellow"/>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1727F" w14:textId="77777777" w:rsidR="003F54E8" w:rsidRPr="005D0979" w:rsidRDefault="003F54E8" w:rsidP="003F54E8">
            <w:pPr>
              <w:pStyle w:val="TAL"/>
              <w:rPr>
                <w:ins w:id="178" w:author="Ralf Bendlin (AT&amp;T)" w:date="2021-11-22T15:3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25A0F" w14:textId="77777777" w:rsidR="003F54E8" w:rsidRPr="005D0979" w:rsidRDefault="003F54E8" w:rsidP="003F54E8">
            <w:pPr>
              <w:pStyle w:val="TAL"/>
              <w:rPr>
                <w:ins w:id="179" w:author="Ralf Bendlin (AT&amp;T)" w:date="2021-11-22T15:3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F5EF2E" w14:textId="77777777" w:rsidR="003F54E8" w:rsidRPr="005D0979" w:rsidRDefault="003F54E8" w:rsidP="003F54E8">
            <w:pPr>
              <w:pStyle w:val="TAL"/>
              <w:rPr>
                <w:ins w:id="180" w:author="Ralf Bendlin (AT&amp;T)" w:date="2021-11-22T15:3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E589C1" w14:textId="77777777" w:rsidR="003F54E8" w:rsidRPr="005D0979" w:rsidRDefault="003F54E8" w:rsidP="003F54E8">
            <w:pPr>
              <w:pStyle w:val="TAL"/>
              <w:rPr>
                <w:ins w:id="181" w:author="Ralf Bendlin (AT&amp;T)" w:date="2021-11-22T15:35: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2AD59" w14:textId="67B59C9F" w:rsidR="003F54E8" w:rsidRPr="005D0979" w:rsidRDefault="003F54E8" w:rsidP="003F54E8">
            <w:pPr>
              <w:pStyle w:val="TAL"/>
              <w:rPr>
                <w:ins w:id="182" w:author="Ralf Bendlin (AT&amp;T)" w:date="2021-11-22T15:35:00Z"/>
                <w:rFonts w:asciiTheme="majorHAnsi" w:hAnsiTheme="majorHAnsi" w:cstheme="majorHAnsi"/>
                <w:color w:val="000000" w:themeColor="text1"/>
                <w:szCs w:val="18"/>
              </w:rPr>
            </w:pPr>
            <w:ins w:id="183" w:author="Ralf Bendlin (AT&amp;T)" w:date="2021-11-22T15:35:00Z">
              <w:r w:rsidRPr="005D0979">
                <w:rPr>
                  <w:rFonts w:asciiTheme="majorHAnsi" w:hAnsiTheme="majorHAnsi" w:cstheme="majorHAnsi"/>
                  <w:color w:val="000000" w:themeColor="text1"/>
                  <w:szCs w:val="18"/>
                </w:rPr>
                <w:t>Optional with capability signalling</w:t>
              </w:r>
            </w:ins>
          </w:p>
        </w:tc>
      </w:tr>
    </w:tbl>
    <w:p w14:paraId="62C246AE" w14:textId="77777777" w:rsidR="0060021C" w:rsidRDefault="0060021C" w:rsidP="0060021C">
      <w:pPr>
        <w:spacing w:afterLines="50" w:after="120"/>
        <w:jc w:val="both"/>
        <w:rPr>
          <w:rFonts w:eastAsia="ＭＳ 明朝"/>
          <w:sz w:val="22"/>
        </w:rPr>
      </w:pPr>
    </w:p>
    <w:p w14:paraId="521E5AAD" w14:textId="77777777" w:rsidR="0060021C" w:rsidRDefault="0060021C" w:rsidP="0060021C">
      <w:pPr>
        <w:rPr>
          <w:rFonts w:eastAsia="ＭＳ 明朝"/>
          <w:sz w:val="22"/>
        </w:rPr>
      </w:pPr>
      <w:r>
        <w:rPr>
          <w:rFonts w:eastAsia="ＭＳ 明朝"/>
          <w:sz w:val="22"/>
        </w:rPr>
        <w:br w:type="page"/>
      </w:r>
    </w:p>
    <w:p w14:paraId="7189740A"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84" w:name="_Hlk88508175"/>
      <w:r w:rsidRPr="00DB33F1">
        <w:rPr>
          <w:rFonts w:ascii="Arial" w:eastAsia="Batang" w:hAnsi="Arial"/>
          <w:sz w:val="32"/>
          <w:szCs w:val="32"/>
          <w:lang w:val="en-US" w:eastAsia="ko-KR"/>
        </w:rPr>
        <w:lastRenderedPageBreak/>
        <w:t>NR_ext_to_71GH</w:t>
      </w:r>
      <w:bookmarkEnd w:id="184"/>
      <w:r w:rsidRPr="00DB33F1">
        <w:rPr>
          <w:rFonts w:ascii="Arial" w:eastAsia="Batang" w:hAnsi="Arial"/>
          <w:sz w:val="32"/>
          <w:szCs w:val="32"/>
          <w:lang w:val="en-US" w:eastAsia="ko-KR"/>
        </w:rPr>
        <w:t>z</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E5E64" w:rsidRPr="00D04111" w14:paraId="796634ED"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7690973A"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4067FD6"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86300A5"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91C93DA"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8611133"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DDA6DF"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Need for the </w:t>
            </w:r>
            <w:proofErr w:type="spellStart"/>
            <w:r w:rsidRPr="00D04111">
              <w:rPr>
                <w:rFonts w:asciiTheme="majorHAnsi" w:hAnsiTheme="majorHAnsi" w:cstheme="majorHAnsi"/>
                <w:color w:val="000000" w:themeColor="text1"/>
                <w:szCs w:val="18"/>
              </w:rPr>
              <w:t>gNB</w:t>
            </w:r>
            <w:proofErr w:type="spellEnd"/>
            <w:r w:rsidRPr="00D04111">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578E95"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eastAsia="Gulim" w:hAnsiTheme="majorHAnsi" w:cstheme="majorHAnsi"/>
                <w:color w:val="000000" w:themeColor="text1"/>
                <w:szCs w:val="18"/>
              </w:rPr>
              <w:t xml:space="preserve">Applicable to </w:t>
            </w:r>
            <w:r w:rsidRPr="00D04111">
              <w:rPr>
                <w:rFonts w:asciiTheme="majorHAnsi" w:hAnsiTheme="majorHAnsi" w:cstheme="majorHAnsi"/>
                <w:color w:val="000000" w:themeColor="text1"/>
                <w:szCs w:val="18"/>
              </w:rPr>
              <w:t>the capability signalling exchange between UEs (</w:t>
            </w:r>
            <w:proofErr w:type="spellStart"/>
            <w:r w:rsidRPr="00D04111">
              <w:rPr>
                <w:rFonts w:asciiTheme="majorHAnsi" w:hAnsiTheme="majorHAnsi" w:cstheme="majorHAnsi"/>
                <w:color w:val="000000" w:themeColor="text1"/>
                <w:szCs w:val="18"/>
              </w:rPr>
              <w:t>Sidelink</w:t>
            </w:r>
            <w:proofErr w:type="spellEnd"/>
            <w:r w:rsidRPr="00D04111">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205AE3E"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EFA3844"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Type</w:t>
            </w:r>
          </w:p>
          <w:p w14:paraId="604D8E4C"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A58F4B8"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B0FB07"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D9B209F"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33F4EE0"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EC1BC6B"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Mandatory/Optional</w:t>
            </w:r>
          </w:p>
        </w:tc>
      </w:tr>
      <w:tr w:rsidR="005C6D3C" w:rsidRPr="00D04111" w14:paraId="54B3886A"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9630E"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4029ECC6"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24-1</w:t>
            </w:r>
          </w:p>
        </w:tc>
        <w:tc>
          <w:tcPr>
            <w:tcW w:w="1559" w:type="dxa"/>
            <w:tcBorders>
              <w:top w:val="single" w:sz="4" w:space="0" w:color="auto"/>
              <w:left w:val="single" w:sz="4" w:space="0" w:color="auto"/>
              <w:bottom w:val="single" w:sz="4" w:space="0" w:color="auto"/>
              <w:right w:val="single" w:sz="4" w:space="0" w:color="auto"/>
            </w:tcBorders>
            <w:hideMark/>
          </w:tcPr>
          <w:p w14:paraId="236D35DB" w14:textId="1282CF9C"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Basic FR2-2 </w:t>
            </w:r>
            <w:ins w:id="185" w:author="Ralf Bendlin (AT&amp;T)" w:date="2021-11-22T16:35:00Z">
              <w:r w:rsidR="0020602E" w:rsidRPr="00D04111">
                <w:rPr>
                  <w:rFonts w:asciiTheme="majorHAnsi" w:eastAsia="SimSun" w:hAnsiTheme="majorHAnsi" w:cstheme="majorHAnsi"/>
                  <w:color w:val="000000" w:themeColor="text1"/>
                  <w:szCs w:val="18"/>
                  <w:lang w:eastAsia="zh-CN"/>
                </w:rPr>
                <w:t xml:space="preserve">DL </w:t>
              </w:r>
            </w:ins>
            <w:del w:id="186" w:author="Ralf Bendlin (AT&amp;T)" w:date="2021-11-22T16:15:00Z">
              <w:r w:rsidRPr="00D04111" w:rsidDel="009C5E7F">
                <w:rPr>
                  <w:rFonts w:asciiTheme="majorHAnsi" w:eastAsia="SimSun" w:hAnsiTheme="majorHAnsi" w:cstheme="majorHAnsi"/>
                  <w:color w:val="000000" w:themeColor="text1"/>
                  <w:szCs w:val="18"/>
                  <w:lang w:eastAsia="zh-CN"/>
                </w:rPr>
                <w:delText xml:space="preserve">[DL] </w:delText>
              </w:r>
            </w:del>
            <w:r w:rsidRPr="00D04111">
              <w:rPr>
                <w:rFonts w:asciiTheme="majorHAnsi" w:eastAsia="SimSun" w:hAnsiTheme="majorHAnsi" w:cstheme="majorHAnsi"/>
                <w:color w:val="000000" w:themeColor="text1"/>
                <w:szCs w:val="18"/>
                <w:lang w:eastAsia="zh-CN"/>
              </w:rPr>
              <w:t>support</w:t>
            </w:r>
          </w:p>
        </w:tc>
        <w:tc>
          <w:tcPr>
            <w:tcW w:w="6371" w:type="dxa"/>
            <w:tcBorders>
              <w:top w:val="single" w:sz="4" w:space="0" w:color="auto"/>
              <w:left w:val="single" w:sz="4" w:space="0" w:color="auto"/>
              <w:bottom w:val="single" w:sz="4" w:space="0" w:color="auto"/>
              <w:right w:val="single" w:sz="4" w:space="0" w:color="auto"/>
            </w:tcBorders>
          </w:tcPr>
          <w:p w14:paraId="2FB7E8CD" w14:textId="779528D7" w:rsidR="005C6D3C" w:rsidRPr="00D04111" w:rsidDel="009C5E7F" w:rsidRDefault="009C5E7F" w:rsidP="005C6D3C">
            <w:pPr>
              <w:autoSpaceDE w:val="0"/>
              <w:autoSpaceDN w:val="0"/>
              <w:adjustRightInd w:val="0"/>
              <w:snapToGrid w:val="0"/>
              <w:contextualSpacing/>
              <w:jc w:val="both"/>
              <w:rPr>
                <w:del w:id="187" w:author="Ralf Bendlin (AT&amp;T)" w:date="2021-11-22T16:15:00Z"/>
                <w:rFonts w:asciiTheme="majorHAnsi" w:hAnsiTheme="majorHAnsi" w:cstheme="majorHAnsi"/>
                <w:color w:val="000000" w:themeColor="text1"/>
                <w:sz w:val="18"/>
                <w:szCs w:val="18"/>
              </w:rPr>
            </w:pPr>
            <w:ins w:id="188" w:author="Ralf Bendlin (AT&amp;T)" w:date="2021-11-22T16:15:00Z">
              <w:r w:rsidRPr="00D04111" w:rsidDel="009C5E7F">
                <w:rPr>
                  <w:rFonts w:asciiTheme="majorHAnsi" w:hAnsiTheme="majorHAnsi" w:cstheme="majorHAnsi"/>
                  <w:color w:val="000000" w:themeColor="text1"/>
                  <w:sz w:val="18"/>
                  <w:szCs w:val="18"/>
                </w:rPr>
                <w:t xml:space="preserve"> </w:t>
              </w:r>
            </w:ins>
            <w:del w:id="189" w:author="Ralf Bendlin (AT&amp;T)" w:date="2021-11-22T16:15:00Z">
              <w:r w:rsidR="005C6D3C" w:rsidRPr="00D04111" w:rsidDel="009C5E7F">
                <w:rPr>
                  <w:rFonts w:asciiTheme="majorHAnsi" w:hAnsiTheme="majorHAnsi" w:cstheme="majorHAnsi"/>
                  <w:color w:val="000000" w:themeColor="text1"/>
                  <w:sz w:val="18"/>
                  <w:szCs w:val="18"/>
                </w:rPr>
                <w:delText>1. Support 120KHz SCS [transmission and] reception [for initial/non-initial access]</w:delText>
              </w:r>
            </w:del>
          </w:p>
          <w:p w14:paraId="3D6ADCEF" w14:textId="757D167F" w:rsidR="005C6D3C" w:rsidRPr="00D04111" w:rsidDel="009C5E7F" w:rsidRDefault="005C6D3C" w:rsidP="005C6D3C">
            <w:pPr>
              <w:autoSpaceDE w:val="0"/>
              <w:autoSpaceDN w:val="0"/>
              <w:adjustRightInd w:val="0"/>
              <w:snapToGrid w:val="0"/>
              <w:contextualSpacing/>
              <w:jc w:val="both"/>
              <w:rPr>
                <w:del w:id="190" w:author="Ralf Bendlin (AT&amp;T)" w:date="2021-11-22T16:15:00Z"/>
                <w:rFonts w:asciiTheme="majorHAnsi" w:hAnsiTheme="majorHAnsi" w:cstheme="majorHAnsi"/>
                <w:color w:val="000000" w:themeColor="text1"/>
                <w:sz w:val="18"/>
                <w:szCs w:val="18"/>
              </w:rPr>
            </w:pPr>
            <w:del w:id="191" w:author="Ralf Bendlin (AT&amp;T)" w:date="2021-11-22T16:15:00Z">
              <w:r w:rsidRPr="00D04111" w:rsidDel="009C5E7F">
                <w:rPr>
                  <w:rFonts w:asciiTheme="majorHAnsi" w:hAnsiTheme="majorHAnsi" w:cstheme="majorHAnsi"/>
                  <w:color w:val="000000" w:themeColor="text1"/>
                  <w:sz w:val="18"/>
                  <w:szCs w:val="18"/>
                </w:rPr>
                <w:delText>[2. Support multi-RB PUCCH format 0/1/4 for 120 kHz]</w:delText>
              </w:r>
            </w:del>
          </w:p>
          <w:p w14:paraId="5FE04286" w14:textId="5A472CF9" w:rsidR="005C6D3C" w:rsidRPr="00D04111" w:rsidDel="009C5E7F" w:rsidRDefault="005C6D3C" w:rsidP="005C6D3C">
            <w:pPr>
              <w:autoSpaceDE w:val="0"/>
              <w:autoSpaceDN w:val="0"/>
              <w:adjustRightInd w:val="0"/>
              <w:snapToGrid w:val="0"/>
              <w:contextualSpacing/>
              <w:jc w:val="both"/>
              <w:rPr>
                <w:del w:id="192" w:author="Ralf Bendlin (AT&amp;T)" w:date="2021-11-22T16:15:00Z"/>
                <w:rFonts w:asciiTheme="majorHAnsi" w:hAnsiTheme="majorHAnsi" w:cstheme="majorHAnsi"/>
                <w:color w:val="000000" w:themeColor="text1"/>
                <w:sz w:val="18"/>
                <w:szCs w:val="18"/>
              </w:rPr>
            </w:pPr>
            <w:del w:id="193" w:author="Ralf Bendlin (AT&amp;T)" w:date="2021-11-22T16:15:00Z">
              <w:r w:rsidRPr="00D04111" w:rsidDel="009C5E7F">
                <w:rPr>
                  <w:rFonts w:asciiTheme="majorHAnsi" w:hAnsiTheme="majorHAnsi" w:cstheme="majorHAnsi"/>
                  <w:color w:val="000000" w:themeColor="text1"/>
                  <w:sz w:val="18"/>
                  <w:szCs w:val="18"/>
                </w:rPr>
                <w:delText>[3. PRACH with 120KHz SCS and length 139[/571/1151]]</w:delText>
              </w:r>
            </w:del>
          </w:p>
          <w:p w14:paraId="3964FCE6" w14:textId="5FF2D485"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194" w:author="Ralf Bendlin (AT&amp;T)" w:date="2021-11-22T16:15:00Z">
              <w:r w:rsidRPr="00D04111" w:rsidDel="009C5E7F">
                <w:rPr>
                  <w:rFonts w:asciiTheme="majorHAnsi" w:hAnsiTheme="majorHAnsi" w:cstheme="majorHAnsi"/>
                  <w:color w:val="000000" w:themeColor="text1"/>
                  <w:sz w:val="18"/>
                  <w:szCs w:val="18"/>
                </w:rPr>
                <w:delText>[4</w:delText>
              </w:r>
            </w:del>
            <w:ins w:id="195" w:author="Ralf Bendlin (AT&amp;T)" w:date="2021-11-22T16:15:00Z">
              <w:r w:rsidR="009C5E7F"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xml:space="preserve">. Support </w:t>
            </w:r>
            <w:ins w:id="196" w:author="Ralf Bendlin (AT&amp;T)" w:date="2021-11-22T16:15:00Z">
              <w:r w:rsidR="009C5E7F" w:rsidRPr="00D04111">
                <w:rPr>
                  <w:rFonts w:asciiTheme="majorHAnsi" w:hAnsiTheme="majorHAnsi" w:cstheme="majorHAnsi"/>
                  <w:color w:val="000000" w:themeColor="text1"/>
                  <w:sz w:val="18"/>
                  <w:szCs w:val="18"/>
                </w:rPr>
                <w:t xml:space="preserve">reception of </w:t>
              </w:r>
            </w:ins>
            <w:r w:rsidRPr="00D04111">
              <w:rPr>
                <w:rFonts w:asciiTheme="majorHAnsi" w:hAnsiTheme="majorHAnsi" w:cstheme="majorHAnsi"/>
                <w:color w:val="000000" w:themeColor="text1"/>
                <w:sz w:val="18"/>
                <w:szCs w:val="18"/>
              </w:rPr>
              <w:t>120kHz subcarrier spacing for DL data and control channels</w:t>
            </w:r>
            <w:ins w:id="197" w:author="Ralf Bendlin (AT&amp;T)" w:date="2021-11-22T16:15:00Z">
              <w:r w:rsidR="009C5E7F" w:rsidRPr="00D04111">
                <w:rPr>
                  <w:rFonts w:asciiTheme="majorHAnsi" w:hAnsiTheme="majorHAnsi" w:cstheme="majorHAnsi"/>
                  <w:color w:val="000000" w:themeColor="text1"/>
                  <w:sz w:val="18"/>
                  <w:szCs w:val="18"/>
                </w:rPr>
                <w:t xml:space="preserve">, SSB, </w:t>
              </w:r>
            </w:ins>
            <w:r w:rsidRPr="00D04111">
              <w:rPr>
                <w:rFonts w:asciiTheme="majorHAnsi" w:hAnsiTheme="majorHAnsi" w:cstheme="majorHAnsi"/>
                <w:color w:val="000000" w:themeColor="text1"/>
                <w:sz w:val="18"/>
                <w:szCs w:val="18"/>
              </w:rPr>
              <w:t xml:space="preserve"> and reference signals in FR2-2</w:t>
            </w:r>
            <w:ins w:id="198" w:author="Ralf Bendlin (AT&amp;T)" w:date="2021-11-22T16:15:00Z">
              <w:r w:rsidR="009C5E7F" w:rsidRPr="00D04111">
                <w:rPr>
                  <w:rFonts w:asciiTheme="majorHAnsi" w:hAnsiTheme="majorHAnsi" w:cstheme="majorHAnsi"/>
                  <w:color w:val="000000" w:themeColor="text1"/>
                  <w:sz w:val="18"/>
                  <w:szCs w:val="18"/>
                </w:rPr>
                <w:t xml:space="preserve"> for non-initial </w:t>
              </w:r>
            </w:ins>
            <w:ins w:id="199" w:author="Ralf Bendlin (AT&amp;T)" w:date="2021-11-22T16:16:00Z">
              <w:r w:rsidR="009C5E7F" w:rsidRPr="00D04111">
                <w:rPr>
                  <w:rFonts w:asciiTheme="majorHAnsi" w:hAnsiTheme="majorHAnsi" w:cstheme="majorHAnsi"/>
                  <w:color w:val="000000" w:themeColor="text1"/>
                  <w:sz w:val="18"/>
                  <w:szCs w:val="18"/>
                </w:rPr>
                <w:t>access</w:t>
              </w:r>
            </w:ins>
            <w:del w:id="200" w:author="Ralf Bendlin (AT&amp;T)" w:date="2021-11-22T16:15:00Z">
              <w:r w:rsidRPr="00D04111" w:rsidDel="009C5E7F">
                <w:rPr>
                  <w:rFonts w:asciiTheme="majorHAnsi" w:hAnsiTheme="majorHAnsi" w:cstheme="majorHAnsi"/>
                  <w:color w:val="000000" w:themeColor="text1"/>
                  <w:sz w:val="18"/>
                  <w:szCs w:val="18"/>
                </w:rPr>
                <w:delText>]</w:delText>
              </w:r>
            </w:del>
          </w:p>
          <w:p w14:paraId="7246E4CF" w14:textId="5E32939D" w:rsidR="005C6D3C" w:rsidRPr="00D04111" w:rsidDel="009C5E7F" w:rsidRDefault="005C6D3C" w:rsidP="005C6D3C">
            <w:pPr>
              <w:autoSpaceDE w:val="0"/>
              <w:autoSpaceDN w:val="0"/>
              <w:adjustRightInd w:val="0"/>
              <w:snapToGrid w:val="0"/>
              <w:contextualSpacing/>
              <w:jc w:val="both"/>
              <w:rPr>
                <w:del w:id="201" w:author="Ralf Bendlin (AT&amp;T)" w:date="2021-11-22T16:16:00Z"/>
                <w:rFonts w:asciiTheme="majorHAnsi" w:hAnsiTheme="majorHAnsi" w:cstheme="majorHAnsi"/>
                <w:color w:val="000000" w:themeColor="text1"/>
                <w:sz w:val="18"/>
                <w:szCs w:val="18"/>
              </w:rPr>
            </w:pPr>
            <w:del w:id="202" w:author="Ralf Bendlin (AT&amp;T)" w:date="2021-11-22T16:16:00Z">
              <w:r w:rsidRPr="00D04111" w:rsidDel="009C5E7F">
                <w:rPr>
                  <w:rFonts w:asciiTheme="majorHAnsi" w:hAnsiTheme="majorHAnsi" w:cstheme="majorHAnsi"/>
                  <w:color w:val="000000" w:themeColor="text1"/>
                  <w:sz w:val="18"/>
                  <w:szCs w:val="18"/>
                </w:rPr>
                <w:delText>[5. Support 120kHz subcarrier spacing for UL data and control channels and reference signals in FR2-2]</w:delText>
              </w:r>
            </w:del>
          </w:p>
          <w:p w14:paraId="4486AFEE" w14:textId="0EE822AF" w:rsidR="005C6D3C" w:rsidRPr="00D04111" w:rsidDel="009C5E7F" w:rsidRDefault="005C6D3C" w:rsidP="005C6D3C">
            <w:pPr>
              <w:autoSpaceDE w:val="0"/>
              <w:autoSpaceDN w:val="0"/>
              <w:adjustRightInd w:val="0"/>
              <w:snapToGrid w:val="0"/>
              <w:contextualSpacing/>
              <w:jc w:val="both"/>
              <w:rPr>
                <w:del w:id="203" w:author="Ralf Bendlin (AT&amp;T)" w:date="2021-11-22T16:16:00Z"/>
                <w:rFonts w:asciiTheme="majorHAnsi" w:hAnsiTheme="majorHAnsi" w:cstheme="majorHAnsi"/>
                <w:color w:val="000000" w:themeColor="text1"/>
                <w:sz w:val="18"/>
                <w:szCs w:val="18"/>
              </w:rPr>
            </w:pPr>
            <w:del w:id="204" w:author="Ralf Bendlin (AT&amp;T)" w:date="2021-11-22T16:16:00Z">
              <w:r w:rsidRPr="00D04111" w:rsidDel="009C5E7F">
                <w:rPr>
                  <w:rFonts w:asciiTheme="majorHAnsi" w:hAnsiTheme="majorHAnsi" w:cstheme="majorHAnsi"/>
                  <w:color w:val="000000" w:themeColor="text1"/>
                  <w:sz w:val="18"/>
                  <w:szCs w:val="18"/>
                </w:rPr>
                <w:delText>[6. Support multi-PUSCH[/PDSCH] scheduling by single DCI for the operation with 120 kHz SCS]</w:delText>
              </w:r>
            </w:del>
          </w:p>
          <w:p w14:paraId="77377FDB" w14:textId="77777777" w:rsidR="005C6D3C" w:rsidRPr="00D04111" w:rsidRDefault="005C6D3C"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30F643" w14:textId="77777777" w:rsidR="005C6D3C" w:rsidRPr="00D04111" w:rsidRDefault="005C6D3C" w:rsidP="005C6D3C">
            <w:pPr>
              <w:pStyle w:val="TAL"/>
              <w:rPr>
                <w:rFonts w:asciiTheme="majorHAnsi" w:eastAsia="ＭＳ 明朝" w:hAnsiTheme="majorHAnsi" w:cstheme="majorHAnsi"/>
                <w:color w:val="000000" w:themeColor="text1"/>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C642C01"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9F8D6AA"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A50095A" w14:textId="14E8D266" w:rsidR="005C6D3C" w:rsidRPr="00D04111" w:rsidRDefault="005C6D3C" w:rsidP="005C6D3C">
            <w:pPr>
              <w:rPr>
                <w:rFonts w:asciiTheme="majorHAnsi" w:hAnsiTheme="majorHAnsi" w:cstheme="majorHAnsi"/>
                <w:color w:val="000000" w:themeColor="text1"/>
                <w:sz w:val="18"/>
                <w:szCs w:val="18"/>
                <w:lang w:val="en-US" w:eastAsia="zh-CN"/>
              </w:rPr>
            </w:pPr>
            <w:r w:rsidRPr="00D04111">
              <w:rPr>
                <w:rFonts w:asciiTheme="majorHAnsi" w:hAnsiTheme="majorHAnsi" w:cstheme="majorHAnsi"/>
                <w:color w:val="000000" w:themeColor="text1"/>
                <w:sz w:val="18"/>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1B83BA7B" w14:textId="42DC5EF5"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2795D308"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9CDA549"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14AB105"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975DBF1" w14:textId="77777777" w:rsidR="005C6D3C" w:rsidRPr="00D04111" w:rsidRDefault="005C6D3C" w:rsidP="005C6D3C">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1B33B6EC"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29FD2E03" w14:textId="77777777" w:rsidR="005C6D3C" w:rsidRPr="00D04111" w:rsidRDefault="005C6D3C" w:rsidP="005C6D3C">
            <w:pPr>
              <w:pStyle w:val="TAL"/>
              <w:rPr>
                <w:rFonts w:asciiTheme="majorHAnsi" w:hAnsiTheme="majorHAnsi" w:cstheme="majorHAnsi"/>
                <w:color w:val="000000" w:themeColor="text1"/>
                <w:szCs w:val="18"/>
              </w:rPr>
            </w:pPr>
          </w:p>
          <w:p w14:paraId="49837F32" w14:textId="10D7E765" w:rsidR="005C6D3C" w:rsidRPr="00D04111" w:rsidRDefault="005C6D3C" w:rsidP="005C6D3C">
            <w:pPr>
              <w:pStyle w:val="TAL"/>
              <w:rPr>
                <w:rFonts w:asciiTheme="majorHAnsi" w:hAnsiTheme="majorHAnsi" w:cstheme="majorHAnsi"/>
                <w:color w:val="000000" w:themeColor="text1"/>
                <w:szCs w:val="18"/>
                <w:lang w:eastAsia="ja-JP"/>
              </w:rPr>
            </w:pPr>
            <w:del w:id="205" w:author="Ralf Bendlin (AT&amp;T)" w:date="2021-11-22T16:32: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A UE that supports FR2-2 must indicate this FG is supported</w:t>
            </w:r>
            <w:del w:id="206" w:author="Ralf Bendlin (AT&amp;T)" w:date="2021-11-22T16:32:00Z">
              <w:r w:rsidRPr="00D04111" w:rsidDel="00176651">
                <w:rPr>
                  <w:rFonts w:asciiTheme="majorHAnsi" w:hAnsiTheme="majorHAnsi" w:cstheme="majorHAnsi"/>
                  <w:color w:val="000000" w:themeColor="text1"/>
                  <w:szCs w:val="18"/>
                </w:rPr>
                <w:delText>]</w:delText>
              </w:r>
            </w:del>
          </w:p>
        </w:tc>
      </w:tr>
      <w:tr w:rsidR="009C5E7F" w:rsidRPr="00D04111" w14:paraId="1C6E05EA" w14:textId="77777777" w:rsidTr="00CE5E64">
        <w:trPr>
          <w:trHeight w:val="20"/>
          <w:ins w:id="207"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758AA16D" w14:textId="3C869800" w:rsidR="009C5E7F" w:rsidRPr="00D04111" w:rsidRDefault="009C5E7F" w:rsidP="009C5E7F">
            <w:pPr>
              <w:pStyle w:val="TAL"/>
              <w:rPr>
                <w:ins w:id="208" w:author="Ralf Bendlin (AT&amp;T)" w:date="2021-11-22T16:10:00Z"/>
                <w:rFonts w:asciiTheme="majorHAnsi" w:hAnsiTheme="majorHAnsi" w:cstheme="majorHAnsi"/>
                <w:color w:val="000000" w:themeColor="text1"/>
                <w:szCs w:val="18"/>
                <w:lang w:eastAsia="ja-JP"/>
              </w:rPr>
            </w:pPr>
            <w:ins w:id="209"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25FD186" w14:textId="12820627" w:rsidR="009C5E7F" w:rsidRPr="00D04111" w:rsidRDefault="009C5E7F" w:rsidP="009C5E7F">
            <w:pPr>
              <w:pStyle w:val="TAL"/>
              <w:rPr>
                <w:ins w:id="210" w:author="Ralf Bendlin (AT&amp;T)" w:date="2021-11-22T16:10:00Z"/>
                <w:rFonts w:asciiTheme="majorHAnsi" w:hAnsiTheme="majorHAnsi" w:cstheme="majorHAnsi"/>
                <w:color w:val="000000" w:themeColor="text1"/>
                <w:szCs w:val="18"/>
                <w:lang w:eastAsia="ja-JP"/>
              </w:rPr>
            </w:pPr>
            <w:ins w:id="211" w:author="Ralf Bendlin (AT&amp;T)" w:date="2021-11-22T16:14:00Z">
              <w:r w:rsidRPr="00D04111">
                <w:rPr>
                  <w:rFonts w:asciiTheme="majorHAnsi" w:hAnsiTheme="majorHAnsi" w:cstheme="majorHAnsi"/>
                  <w:color w:val="000000" w:themeColor="text1"/>
                  <w:szCs w:val="18"/>
                </w:rPr>
                <w:t>24-1a</w:t>
              </w:r>
            </w:ins>
          </w:p>
        </w:tc>
        <w:tc>
          <w:tcPr>
            <w:tcW w:w="1559" w:type="dxa"/>
            <w:tcBorders>
              <w:top w:val="single" w:sz="4" w:space="0" w:color="auto"/>
              <w:left w:val="single" w:sz="4" w:space="0" w:color="auto"/>
              <w:bottom w:val="single" w:sz="4" w:space="0" w:color="auto"/>
              <w:right w:val="single" w:sz="4" w:space="0" w:color="auto"/>
            </w:tcBorders>
          </w:tcPr>
          <w:p w14:paraId="10F5F67F" w14:textId="2132CAF4" w:rsidR="009C5E7F" w:rsidRPr="00D04111" w:rsidRDefault="009C5E7F" w:rsidP="009C5E7F">
            <w:pPr>
              <w:pStyle w:val="TAL"/>
              <w:rPr>
                <w:ins w:id="212" w:author="Ralf Bendlin (AT&amp;T)" w:date="2021-11-22T16:10:00Z"/>
                <w:rFonts w:asciiTheme="majorHAnsi" w:eastAsia="SimSun" w:hAnsiTheme="majorHAnsi" w:cstheme="majorHAnsi"/>
                <w:color w:val="000000" w:themeColor="text1"/>
                <w:szCs w:val="18"/>
                <w:lang w:eastAsia="zh-CN"/>
              </w:rPr>
            </w:pPr>
            <w:ins w:id="213" w:author="Ralf Bendlin (AT&amp;T)" w:date="2021-11-22T16:14:00Z">
              <w:r w:rsidRPr="00D04111">
                <w:rPr>
                  <w:rFonts w:asciiTheme="majorHAnsi" w:eastAsia="SimSun" w:hAnsiTheme="majorHAnsi" w:cstheme="majorHAnsi"/>
                  <w:color w:val="000000" w:themeColor="text1"/>
                  <w:szCs w:val="18"/>
                  <w:lang w:eastAsia="zh-CN"/>
                </w:rPr>
                <w:t>Basic FR2-2 UL support</w:t>
              </w:r>
            </w:ins>
          </w:p>
        </w:tc>
        <w:tc>
          <w:tcPr>
            <w:tcW w:w="6371" w:type="dxa"/>
            <w:tcBorders>
              <w:top w:val="single" w:sz="4" w:space="0" w:color="auto"/>
              <w:left w:val="single" w:sz="4" w:space="0" w:color="auto"/>
              <w:bottom w:val="single" w:sz="4" w:space="0" w:color="auto"/>
              <w:right w:val="single" w:sz="4" w:space="0" w:color="auto"/>
            </w:tcBorders>
          </w:tcPr>
          <w:p w14:paraId="34A0C2BD" w14:textId="77777777" w:rsidR="009C5E7F" w:rsidRPr="00D04111" w:rsidRDefault="009C5E7F" w:rsidP="009C5E7F">
            <w:pPr>
              <w:autoSpaceDE w:val="0"/>
              <w:autoSpaceDN w:val="0"/>
              <w:adjustRightInd w:val="0"/>
              <w:snapToGrid w:val="0"/>
              <w:contextualSpacing/>
              <w:rPr>
                <w:ins w:id="214" w:author="Ralf Bendlin (AT&amp;T)" w:date="2021-11-22T16:14:00Z"/>
                <w:rFonts w:asciiTheme="majorHAnsi" w:hAnsiTheme="majorHAnsi" w:cstheme="majorHAnsi"/>
                <w:color w:val="000000" w:themeColor="text1"/>
                <w:sz w:val="18"/>
                <w:szCs w:val="18"/>
              </w:rPr>
            </w:pPr>
            <w:ins w:id="215" w:author="Ralf Bendlin (AT&amp;T)" w:date="2021-11-22T16:14:00Z">
              <w:r w:rsidRPr="00D04111">
                <w:rPr>
                  <w:rFonts w:asciiTheme="majorHAnsi" w:hAnsiTheme="majorHAnsi" w:cstheme="majorHAnsi"/>
                  <w:color w:val="000000" w:themeColor="text1"/>
                  <w:sz w:val="18"/>
                  <w:szCs w:val="18"/>
                </w:rPr>
                <w:t>1. PRACH with 120KHz SCS and length 139</w:t>
              </w:r>
            </w:ins>
          </w:p>
          <w:p w14:paraId="46FE206E" w14:textId="165BAD2C" w:rsidR="009C5E7F" w:rsidRPr="00D04111" w:rsidRDefault="009C5E7F" w:rsidP="009C5E7F">
            <w:pPr>
              <w:autoSpaceDE w:val="0"/>
              <w:autoSpaceDN w:val="0"/>
              <w:adjustRightInd w:val="0"/>
              <w:snapToGrid w:val="0"/>
              <w:contextualSpacing/>
              <w:jc w:val="both"/>
              <w:rPr>
                <w:ins w:id="216" w:author="Ralf Bendlin (AT&amp;T)" w:date="2021-11-22T16:10:00Z"/>
                <w:rFonts w:asciiTheme="majorHAnsi" w:hAnsiTheme="majorHAnsi" w:cstheme="majorHAnsi"/>
                <w:color w:val="000000" w:themeColor="text1"/>
                <w:sz w:val="18"/>
                <w:szCs w:val="18"/>
              </w:rPr>
            </w:pPr>
            <w:ins w:id="217" w:author="Ralf Bendlin (AT&amp;T)" w:date="2021-11-22T16:14:00Z">
              <w:r w:rsidRPr="00D04111">
                <w:rPr>
                  <w:rFonts w:asciiTheme="majorHAnsi" w:hAnsiTheme="majorHAnsi" w:cstheme="majorHAnsi"/>
                  <w:color w:val="000000" w:themeColor="text1"/>
                  <w:sz w:val="18"/>
                  <w:szCs w:val="18"/>
                </w:rPr>
                <w:t>2. Support transmission of 120kHz subcarrier spacing for UL data and control channels and reference signals in FR2-2</w:t>
              </w:r>
            </w:ins>
          </w:p>
        </w:tc>
        <w:tc>
          <w:tcPr>
            <w:tcW w:w="1277" w:type="dxa"/>
            <w:tcBorders>
              <w:top w:val="single" w:sz="4" w:space="0" w:color="auto"/>
              <w:left w:val="single" w:sz="4" w:space="0" w:color="auto"/>
              <w:bottom w:val="single" w:sz="4" w:space="0" w:color="auto"/>
              <w:right w:val="single" w:sz="4" w:space="0" w:color="auto"/>
            </w:tcBorders>
          </w:tcPr>
          <w:p w14:paraId="1E2F01F1" w14:textId="560F22A9" w:rsidR="009C5E7F" w:rsidRPr="00D04111" w:rsidRDefault="009C5E7F" w:rsidP="009C5E7F">
            <w:pPr>
              <w:pStyle w:val="TAL"/>
              <w:rPr>
                <w:ins w:id="218" w:author="Ralf Bendlin (AT&amp;T)" w:date="2021-11-22T16:10:00Z"/>
                <w:rFonts w:asciiTheme="majorHAnsi" w:eastAsia="ＭＳ 明朝" w:hAnsiTheme="majorHAnsi" w:cstheme="majorHAnsi"/>
                <w:color w:val="000000" w:themeColor="text1"/>
                <w:szCs w:val="18"/>
                <w:highlight w:val="yellow"/>
                <w:lang w:eastAsia="ja-JP"/>
              </w:rPr>
            </w:pPr>
            <w:ins w:id="219" w:author="Ralf Bendlin (AT&amp;T)" w:date="2021-11-22T16:14:00Z">
              <w:r w:rsidRPr="00D04111">
                <w:rPr>
                  <w:rFonts w:asciiTheme="majorHAnsi" w:eastAsia="ＭＳ 明朝" w:hAnsiTheme="majorHAnsi" w:cstheme="majorHAnsi"/>
                  <w:color w:val="000000" w:themeColor="text1"/>
                  <w:szCs w:val="18"/>
                  <w:highlight w:val="yellow"/>
                </w:rPr>
                <w:t>[24-1]</w:t>
              </w:r>
            </w:ins>
          </w:p>
        </w:tc>
        <w:tc>
          <w:tcPr>
            <w:tcW w:w="858" w:type="dxa"/>
            <w:tcBorders>
              <w:top w:val="single" w:sz="4" w:space="0" w:color="auto"/>
              <w:left w:val="single" w:sz="4" w:space="0" w:color="auto"/>
              <w:bottom w:val="single" w:sz="4" w:space="0" w:color="auto"/>
              <w:right w:val="single" w:sz="4" w:space="0" w:color="auto"/>
            </w:tcBorders>
          </w:tcPr>
          <w:p w14:paraId="0C6A3632" w14:textId="77777777" w:rsidR="009C5E7F" w:rsidRPr="00D04111" w:rsidRDefault="009C5E7F" w:rsidP="009C5E7F">
            <w:pPr>
              <w:pStyle w:val="TAL"/>
              <w:rPr>
                <w:ins w:id="220"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1ADE61E" w14:textId="77777777" w:rsidR="009C5E7F" w:rsidRPr="00D04111" w:rsidRDefault="009C5E7F" w:rsidP="009C5E7F">
            <w:pPr>
              <w:pStyle w:val="TAL"/>
              <w:rPr>
                <w:ins w:id="221"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761F173" w14:textId="77777777" w:rsidR="009C5E7F" w:rsidRPr="00D04111" w:rsidRDefault="009C5E7F" w:rsidP="009C5E7F">
            <w:pPr>
              <w:rPr>
                <w:ins w:id="222"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78BFD7" w14:textId="77777777" w:rsidR="009C5E7F" w:rsidRPr="00D04111" w:rsidRDefault="009C5E7F" w:rsidP="009C5E7F">
            <w:pPr>
              <w:pStyle w:val="TAL"/>
              <w:rPr>
                <w:ins w:id="223"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3A6466A2" w14:textId="77777777" w:rsidR="009C5E7F" w:rsidRPr="00D04111" w:rsidRDefault="009C5E7F" w:rsidP="009C5E7F">
            <w:pPr>
              <w:pStyle w:val="TAL"/>
              <w:rPr>
                <w:ins w:id="224"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8C2324A" w14:textId="77777777" w:rsidR="009C5E7F" w:rsidRPr="00D04111" w:rsidRDefault="009C5E7F" w:rsidP="009C5E7F">
            <w:pPr>
              <w:pStyle w:val="TAL"/>
              <w:rPr>
                <w:ins w:id="225"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0D1007C5" w14:textId="77777777" w:rsidR="009C5E7F" w:rsidRPr="00D04111" w:rsidRDefault="009C5E7F" w:rsidP="009C5E7F">
            <w:pPr>
              <w:pStyle w:val="TAL"/>
              <w:rPr>
                <w:ins w:id="226"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06BD99" w14:textId="77777777" w:rsidR="009C5E7F" w:rsidRPr="00D04111" w:rsidRDefault="009C5E7F" w:rsidP="009C5E7F">
            <w:pPr>
              <w:pStyle w:val="TAL"/>
              <w:rPr>
                <w:ins w:id="227"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1DB197A5" w14:textId="77777777" w:rsidR="009C5E7F" w:rsidRPr="00D04111" w:rsidRDefault="009C5E7F" w:rsidP="009C5E7F">
            <w:pPr>
              <w:pStyle w:val="TAL"/>
              <w:rPr>
                <w:ins w:id="228" w:author="Ralf Bendlin (AT&amp;T)" w:date="2021-11-22T16:14:00Z"/>
                <w:rFonts w:asciiTheme="majorHAnsi" w:hAnsiTheme="majorHAnsi" w:cstheme="majorHAnsi"/>
                <w:color w:val="000000" w:themeColor="text1"/>
                <w:szCs w:val="18"/>
              </w:rPr>
            </w:pPr>
            <w:ins w:id="229" w:author="Ralf Bendlin (AT&amp;T)" w:date="2021-11-22T16:14:00Z">
              <w:r w:rsidRPr="00D04111">
                <w:rPr>
                  <w:rFonts w:asciiTheme="majorHAnsi" w:hAnsiTheme="majorHAnsi" w:cstheme="majorHAnsi"/>
                  <w:color w:val="000000" w:themeColor="text1"/>
                  <w:szCs w:val="18"/>
                </w:rPr>
                <w:t>Optional with capability signalling</w:t>
              </w:r>
            </w:ins>
          </w:p>
          <w:p w14:paraId="41135E26" w14:textId="77777777" w:rsidR="009C5E7F" w:rsidRPr="00D04111" w:rsidRDefault="009C5E7F" w:rsidP="009C5E7F">
            <w:pPr>
              <w:pStyle w:val="TAL"/>
              <w:rPr>
                <w:ins w:id="230" w:author="Ralf Bendlin (AT&amp;T)" w:date="2021-11-22T16:14:00Z"/>
                <w:rFonts w:asciiTheme="majorHAnsi" w:hAnsiTheme="majorHAnsi" w:cstheme="majorHAnsi"/>
                <w:color w:val="000000" w:themeColor="text1"/>
                <w:szCs w:val="18"/>
              </w:rPr>
            </w:pPr>
          </w:p>
          <w:p w14:paraId="0CA476CB" w14:textId="1F0F9D0A" w:rsidR="009C5E7F" w:rsidRPr="00D04111" w:rsidRDefault="009C5E7F" w:rsidP="009C5E7F">
            <w:pPr>
              <w:pStyle w:val="TAL"/>
              <w:rPr>
                <w:ins w:id="231" w:author="Ralf Bendlin (AT&amp;T)" w:date="2021-11-22T16:10:00Z"/>
                <w:rFonts w:asciiTheme="majorHAnsi" w:hAnsiTheme="majorHAnsi" w:cstheme="majorHAnsi"/>
                <w:color w:val="000000" w:themeColor="text1"/>
                <w:szCs w:val="18"/>
              </w:rPr>
            </w:pPr>
            <w:ins w:id="232"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20602E" w:rsidRPr="00D04111" w14:paraId="24BB7721" w14:textId="77777777" w:rsidTr="009C5E7F">
        <w:trPr>
          <w:trHeight w:val="20"/>
          <w:ins w:id="233" w:author="Ralf Bendlin (AT&amp;T)" w:date="2021-11-22T16:10: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8FDEA76" w14:textId="35085C2E" w:rsidR="009C5E7F" w:rsidRPr="00D04111" w:rsidRDefault="009C5E7F" w:rsidP="009C5E7F">
            <w:pPr>
              <w:pStyle w:val="TAL"/>
              <w:rPr>
                <w:ins w:id="234" w:author="Ralf Bendlin (AT&amp;T)" w:date="2021-11-22T16:10:00Z"/>
                <w:rFonts w:asciiTheme="majorHAnsi" w:hAnsiTheme="majorHAnsi" w:cstheme="majorHAnsi"/>
                <w:color w:val="000000" w:themeColor="text1"/>
                <w:szCs w:val="18"/>
                <w:lang w:eastAsia="ja-JP"/>
              </w:rPr>
            </w:pPr>
            <w:ins w:id="235"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18597B" w14:textId="1CC5187F" w:rsidR="009C5E7F" w:rsidRPr="00D04111" w:rsidRDefault="009C5E7F" w:rsidP="009C5E7F">
            <w:pPr>
              <w:pStyle w:val="TAL"/>
              <w:rPr>
                <w:ins w:id="236" w:author="Ralf Bendlin (AT&amp;T)" w:date="2021-11-22T16:10:00Z"/>
                <w:rFonts w:asciiTheme="majorHAnsi" w:hAnsiTheme="majorHAnsi" w:cstheme="majorHAnsi"/>
                <w:color w:val="000000" w:themeColor="text1"/>
                <w:szCs w:val="18"/>
                <w:lang w:eastAsia="ja-JP"/>
              </w:rPr>
            </w:pPr>
            <w:ins w:id="237" w:author="Ralf Bendlin (AT&amp;T)" w:date="2021-11-22T16:14:00Z">
              <w:r w:rsidRPr="00D04111">
                <w:rPr>
                  <w:rFonts w:asciiTheme="majorHAnsi" w:hAnsiTheme="majorHAnsi" w:cstheme="majorHAnsi"/>
                  <w:color w:val="000000" w:themeColor="text1"/>
                  <w:szCs w:val="18"/>
                </w:rPr>
                <w:t>24-1b</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12D8865" w14:textId="50497410" w:rsidR="009C5E7F" w:rsidRPr="00D04111" w:rsidRDefault="009C5E7F" w:rsidP="009C5E7F">
            <w:pPr>
              <w:pStyle w:val="TAL"/>
              <w:rPr>
                <w:ins w:id="238" w:author="Ralf Bendlin (AT&amp;T)" w:date="2021-11-22T16:10:00Z"/>
                <w:rFonts w:asciiTheme="majorHAnsi" w:eastAsia="SimSun" w:hAnsiTheme="majorHAnsi" w:cstheme="majorHAnsi"/>
                <w:color w:val="000000" w:themeColor="text1"/>
                <w:szCs w:val="18"/>
                <w:lang w:eastAsia="zh-CN"/>
              </w:rPr>
            </w:pPr>
            <w:ins w:id="239" w:author="Ralf Bendlin (AT&amp;T)" w:date="2021-11-22T16:14:00Z">
              <w:r w:rsidRPr="00D04111">
                <w:rPr>
                  <w:rFonts w:asciiTheme="majorHAnsi" w:hAnsiTheme="majorHAnsi" w:cstheme="majorHAnsi"/>
                  <w:color w:val="000000" w:themeColor="text1"/>
                  <w:szCs w:val="18"/>
                  <w:lang w:eastAsia="zh-CN"/>
                </w:rPr>
                <w:t xml:space="preserve">Wideband PRACH  </w:t>
              </w:r>
              <w:r w:rsidRPr="00D04111">
                <w:rPr>
                  <w:rFonts w:asciiTheme="majorHAnsi" w:hAnsiTheme="majorHAnsi" w:cstheme="majorHAnsi"/>
                  <w:color w:val="000000" w:themeColor="text1"/>
                  <w:szCs w:val="18"/>
                  <w:highlight w:val="yellow"/>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CF65EEF" w14:textId="77777777" w:rsidR="009C5E7F" w:rsidRPr="00D04111" w:rsidRDefault="009C5E7F" w:rsidP="009C5E7F">
            <w:pPr>
              <w:rPr>
                <w:ins w:id="240" w:author="Ralf Bendlin (AT&amp;T)" w:date="2021-11-22T16:14:00Z"/>
                <w:rFonts w:asciiTheme="majorHAnsi" w:hAnsiTheme="majorHAnsi" w:cstheme="majorHAnsi"/>
                <w:color w:val="000000" w:themeColor="text1"/>
                <w:sz w:val="18"/>
                <w:szCs w:val="18"/>
              </w:rPr>
            </w:pPr>
            <w:ins w:id="241" w:author="Ralf Bendlin (AT&amp;T)" w:date="2021-11-22T16:14:00Z">
              <w:r w:rsidRPr="00D04111">
                <w:rPr>
                  <w:rFonts w:asciiTheme="majorHAnsi" w:hAnsiTheme="majorHAnsi" w:cstheme="majorHAnsi"/>
                  <w:color w:val="000000" w:themeColor="text1"/>
                  <w:sz w:val="18"/>
                  <w:szCs w:val="18"/>
                </w:rPr>
                <w:t>Enhanced PRACH design for operation by adopting a single long ZC sequence, with ZC sequence equal to 1151 for 120kHz and ZC sequence equal to 571 for 120kHz</w:t>
              </w:r>
              <w:r w:rsidRPr="00D04111">
                <w:rPr>
                  <w:rFonts w:asciiTheme="majorHAnsi" w:hAnsiTheme="majorHAnsi" w:cstheme="majorHAnsi"/>
                  <w:strike/>
                  <w:color w:val="000000" w:themeColor="text1"/>
                  <w:sz w:val="18"/>
                  <w:szCs w:val="18"/>
                </w:rPr>
                <w:t xml:space="preserve"> </w:t>
              </w:r>
            </w:ins>
          </w:p>
          <w:p w14:paraId="1AD653D3" w14:textId="02A4B77E" w:rsidR="009C5E7F" w:rsidRPr="00D04111" w:rsidRDefault="009C5E7F" w:rsidP="009C5E7F">
            <w:pPr>
              <w:autoSpaceDE w:val="0"/>
              <w:autoSpaceDN w:val="0"/>
              <w:adjustRightInd w:val="0"/>
              <w:snapToGrid w:val="0"/>
              <w:contextualSpacing/>
              <w:jc w:val="both"/>
              <w:rPr>
                <w:ins w:id="242" w:author="Ralf Bendlin (AT&amp;T)" w:date="2021-11-22T16:10:00Z"/>
                <w:rFonts w:asciiTheme="majorHAnsi" w:hAnsiTheme="majorHAnsi" w:cstheme="majorHAnsi"/>
                <w:color w:val="000000" w:themeColor="text1"/>
                <w:sz w:val="18"/>
                <w:szCs w:val="18"/>
              </w:rPr>
            </w:pPr>
            <w:ins w:id="243" w:author="Ralf Bendlin (AT&amp;T)" w:date="2021-11-22T16:14:00Z">
              <w:r w:rsidRPr="00D04111">
                <w:rPr>
                  <w:rFonts w:asciiTheme="majorHAnsi" w:hAnsiTheme="majorHAnsi" w:cstheme="majorHAnsi"/>
                  <w:color w:val="000000" w:themeColor="text1"/>
                  <w:sz w:val="18"/>
                  <w:szCs w:val="18"/>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5A83EB" w14:textId="042006E3" w:rsidR="009C5E7F" w:rsidRPr="00D04111" w:rsidRDefault="009C5E7F" w:rsidP="009C5E7F">
            <w:pPr>
              <w:pStyle w:val="TAL"/>
              <w:rPr>
                <w:ins w:id="244" w:author="Ralf Bendlin (AT&amp;T)" w:date="2021-11-22T16:10:00Z"/>
                <w:rFonts w:asciiTheme="majorHAnsi" w:eastAsia="ＭＳ 明朝" w:hAnsiTheme="majorHAnsi" w:cstheme="majorHAnsi"/>
                <w:color w:val="000000" w:themeColor="text1"/>
                <w:szCs w:val="18"/>
                <w:highlight w:val="yellow"/>
                <w:lang w:eastAsia="ja-JP"/>
              </w:rPr>
            </w:pPr>
            <w:ins w:id="245" w:author="Ralf Bendlin (AT&amp;T)" w:date="2021-11-22T16:14:00Z">
              <w:r w:rsidRPr="00D04111">
                <w:rPr>
                  <w:rFonts w:asciiTheme="majorHAnsi" w:eastAsia="ＭＳ 明朝"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83A609" w14:textId="77777777" w:rsidR="009C5E7F" w:rsidRPr="00D04111" w:rsidRDefault="009C5E7F" w:rsidP="009C5E7F">
            <w:pPr>
              <w:pStyle w:val="TAL"/>
              <w:rPr>
                <w:ins w:id="246"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85950A" w14:textId="77777777" w:rsidR="009C5E7F" w:rsidRPr="00D04111" w:rsidRDefault="009C5E7F" w:rsidP="009C5E7F">
            <w:pPr>
              <w:pStyle w:val="TAL"/>
              <w:rPr>
                <w:ins w:id="247"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B37E72" w14:textId="77777777" w:rsidR="009C5E7F" w:rsidRPr="00D04111" w:rsidRDefault="009C5E7F" w:rsidP="009C5E7F">
            <w:pPr>
              <w:rPr>
                <w:ins w:id="248"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069EC6" w14:textId="77777777" w:rsidR="009C5E7F" w:rsidRPr="00D04111" w:rsidRDefault="009C5E7F" w:rsidP="009C5E7F">
            <w:pPr>
              <w:pStyle w:val="TAL"/>
              <w:rPr>
                <w:ins w:id="249"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05F715" w14:textId="77777777" w:rsidR="009C5E7F" w:rsidRPr="00D04111" w:rsidRDefault="009C5E7F" w:rsidP="009C5E7F">
            <w:pPr>
              <w:pStyle w:val="TAL"/>
              <w:rPr>
                <w:ins w:id="250"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E4C2DC" w14:textId="77777777" w:rsidR="009C5E7F" w:rsidRPr="00D04111" w:rsidRDefault="009C5E7F" w:rsidP="009C5E7F">
            <w:pPr>
              <w:pStyle w:val="TAL"/>
              <w:rPr>
                <w:ins w:id="251"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61450C7" w14:textId="77777777" w:rsidR="009C5E7F" w:rsidRPr="00D04111" w:rsidRDefault="009C5E7F" w:rsidP="009C5E7F">
            <w:pPr>
              <w:pStyle w:val="TAL"/>
              <w:rPr>
                <w:ins w:id="252"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46BE0D9" w14:textId="5BB4E917" w:rsidR="009C5E7F" w:rsidRPr="00D04111" w:rsidRDefault="009C5E7F" w:rsidP="009C5E7F">
            <w:pPr>
              <w:pStyle w:val="TAL"/>
              <w:rPr>
                <w:ins w:id="253" w:author="Ralf Bendlin (AT&amp;T)" w:date="2021-11-22T16:10:00Z"/>
                <w:rFonts w:asciiTheme="majorHAnsi" w:hAnsiTheme="majorHAnsi" w:cstheme="majorHAnsi"/>
                <w:color w:val="000000" w:themeColor="text1"/>
                <w:szCs w:val="18"/>
              </w:rPr>
            </w:pPr>
            <w:ins w:id="254" w:author="Ralf Bendlin (AT&amp;T)" w:date="2021-11-22T16:14:00Z">
              <w:r w:rsidRPr="00D04111">
                <w:rPr>
                  <w:rFonts w:asciiTheme="majorHAnsi" w:hAnsiTheme="majorHAnsi" w:cstheme="majorHAnsi"/>
                  <w:color w:val="000000" w:themeColor="text1"/>
                  <w:szCs w:val="18"/>
                  <w:highlight w:val="yellow"/>
                </w:rPr>
                <w:t>FFS: whether to split this FG for SA and DC</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5EF1C9" w14:textId="77777777" w:rsidR="009C5E7F" w:rsidRPr="00D04111" w:rsidRDefault="009C5E7F" w:rsidP="009C5E7F">
            <w:pPr>
              <w:pStyle w:val="TAL"/>
              <w:rPr>
                <w:ins w:id="255" w:author="Ralf Bendlin (AT&amp;T)" w:date="2021-11-22T16:14:00Z"/>
                <w:rFonts w:asciiTheme="majorHAnsi" w:hAnsiTheme="majorHAnsi" w:cstheme="majorHAnsi"/>
                <w:color w:val="000000" w:themeColor="text1"/>
                <w:szCs w:val="18"/>
              </w:rPr>
            </w:pPr>
            <w:ins w:id="256" w:author="Ralf Bendlin (AT&amp;T)" w:date="2021-11-22T16:14:00Z">
              <w:r w:rsidRPr="00D04111">
                <w:rPr>
                  <w:rFonts w:asciiTheme="majorHAnsi" w:hAnsiTheme="majorHAnsi" w:cstheme="majorHAnsi"/>
                  <w:color w:val="000000" w:themeColor="text1"/>
                  <w:szCs w:val="18"/>
                </w:rPr>
                <w:t xml:space="preserve">Optional </w:t>
              </w:r>
              <w:r w:rsidRPr="00D04111">
                <w:rPr>
                  <w:rFonts w:asciiTheme="majorHAnsi" w:hAnsiTheme="majorHAnsi" w:cstheme="majorHAnsi"/>
                  <w:color w:val="000000" w:themeColor="text1"/>
                  <w:szCs w:val="18"/>
                  <w:highlight w:val="yellow"/>
                </w:rPr>
                <w:t>[with/without]</w:t>
              </w:r>
              <w:r w:rsidRPr="00D04111">
                <w:rPr>
                  <w:rFonts w:asciiTheme="majorHAnsi" w:hAnsiTheme="majorHAnsi" w:cstheme="majorHAnsi"/>
                  <w:color w:val="000000" w:themeColor="text1"/>
                  <w:szCs w:val="18"/>
                </w:rPr>
                <w:t>capability signalling</w:t>
              </w:r>
            </w:ins>
          </w:p>
          <w:p w14:paraId="436E7FCA" w14:textId="77777777" w:rsidR="009C5E7F" w:rsidRPr="00D04111" w:rsidRDefault="009C5E7F" w:rsidP="009C5E7F">
            <w:pPr>
              <w:pStyle w:val="TAL"/>
              <w:rPr>
                <w:ins w:id="257" w:author="Ralf Bendlin (AT&amp;T)" w:date="2021-11-22T16:14:00Z"/>
                <w:rFonts w:asciiTheme="majorHAnsi" w:hAnsiTheme="majorHAnsi" w:cstheme="majorHAnsi"/>
                <w:color w:val="000000" w:themeColor="text1"/>
                <w:szCs w:val="18"/>
              </w:rPr>
            </w:pPr>
          </w:p>
          <w:p w14:paraId="299DB6A8" w14:textId="01294513" w:rsidR="009C5E7F" w:rsidRPr="00D04111" w:rsidRDefault="009C5E7F" w:rsidP="009C5E7F">
            <w:pPr>
              <w:pStyle w:val="TAL"/>
              <w:rPr>
                <w:ins w:id="258" w:author="Ralf Bendlin (AT&amp;T)" w:date="2021-11-22T16:10:00Z"/>
                <w:rFonts w:asciiTheme="majorHAnsi" w:hAnsiTheme="majorHAnsi" w:cstheme="majorHAnsi"/>
                <w:color w:val="000000" w:themeColor="text1"/>
                <w:szCs w:val="18"/>
              </w:rPr>
            </w:pPr>
            <w:ins w:id="259"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9C5E7F" w:rsidRPr="00D04111" w14:paraId="223A249B" w14:textId="77777777" w:rsidTr="00CE5E64">
        <w:trPr>
          <w:trHeight w:val="20"/>
          <w:ins w:id="260"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29B3B12F" w14:textId="274B9177" w:rsidR="009C5E7F" w:rsidRPr="00D04111" w:rsidRDefault="009C5E7F" w:rsidP="009C5E7F">
            <w:pPr>
              <w:pStyle w:val="TAL"/>
              <w:rPr>
                <w:ins w:id="261" w:author="Ralf Bendlin (AT&amp;T)" w:date="2021-11-22T16:10:00Z"/>
                <w:rFonts w:asciiTheme="majorHAnsi" w:hAnsiTheme="majorHAnsi" w:cstheme="majorHAnsi"/>
                <w:color w:val="000000" w:themeColor="text1"/>
                <w:szCs w:val="18"/>
                <w:lang w:eastAsia="ja-JP"/>
              </w:rPr>
            </w:pPr>
            <w:ins w:id="262"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DA11297" w14:textId="1918587A" w:rsidR="009C5E7F" w:rsidRPr="00D04111" w:rsidRDefault="009C5E7F" w:rsidP="009C5E7F">
            <w:pPr>
              <w:pStyle w:val="TAL"/>
              <w:rPr>
                <w:ins w:id="263" w:author="Ralf Bendlin (AT&amp;T)" w:date="2021-11-22T16:10:00Z"/>
                <w:rFonts w:asciiTheme="majorHAnsi" w:hAnsiTheme="majorHAnsi" w:cstheme="majorHAnsi"/>
                <w:color w:val="000000" w:themeColor="text1"/>
                <w:szCs w:val="18"/>
                <w:lang w:eastAsia="ja-JP"/>
              </w:rPr>
            </w:pPr>
            <w:ins w:id="264" w:author="Ralf Bendlin (AT&amp;T)" w:date="2021-11-22T16:14:00Z">
              <w:r w:rsidRPr="00D04111">
                <w:rPr>
                  <w:rFonts w:asciiTheme="majorHAnsi" w:hAnsiTheme="majorHAnsi" w:cstheme="majorHAnsi"/>
                  <w:color w:val="000000" w:themeColor="text1"/>
                  <w:szCs w:val="18"/>
                </w:rPr>
                <w:t>24-1c</w:t>
              </w:r>
            </w:ins>
          </w:p>
        </w:tc>
        <w:tc>
          <w:tcPr>
            <w:tcW w:w="1559" w:type="dxa"/>
            <w:tcBorders>
              <w:top w:val="single" w:sz="4" w:space="0" w:color="auto"/>
              <w:left w:val="single" w:sz="4" w:space="0" w:color="auto"/>
              <w:bottom w:val="single" w:sz="4" w:space="0" w:color="auto"/>
              <w:right w:val="single" w:sz="4" w:space="0" w:color="auto"/>
            </w:tcBorders>
          </w:tcPr>
          <w:p w14:paraId="560701EB" w14:textId="77777777" w:rsidR="009C5E7F" w:rsidRPr="00D04111" w:rsidRDefault="009C5E7F" w:rsidP="009C5E7F">
            <w:pPr>
              <w:pStyle w:val="TAL"/>
              <w:rPr>
                <w:ins w:id="265" w:author="Ralf Bendlin (AT&amp;T)" w:date="2021-11-22T16:14:00Z"/>
                <w:rFonts w:asciiTheme="majorHAnsi" w:hAnsiTheme="majorHAnsi" w:cstheme="majorHAnsi"/>
                <w:color w:val="000000" w:themeColor="text1"/>
                <w:szCs w:val="18"/>
                <w:lang w:eastAsia="zh-CN"/>
              </w:rPr>
            </w:pPr>
            <w:ins w:id="266" w:author="Ralf Bendlin (AT&amp;T)" w:date="2021-11-22T16:14:00Z">
              <w:r w:rsidRPr="00D04111">
                <w:rPr>
                  <w:rFonts w:asciiTheme="majorHAnsi" w:hAnsiTheme="majorHAnsi" w:cstheme="majorHAnsi"/>
                  <w:color w:val="000000" w:themeColor="text1"/>
                  <w:szCs w:val="18"/>
                  <w:lang w:eastAsia="zh-CN"/>
                </w:rPr>
                <w:t>Multi-RB support</w:t>
              </w:r>
            </w:ins>
          </w:p>
          <w:p w14:paraId="575325BD" w14:textId="65E18267" w:rsidR="009C5E7F" w:rsidRPr="00D04111" w:rsidRDefault="009C5E7F" w:rsidP="009C5E7F">
            <w:pPr>
              <w:pStyle w:val="TAL"/>
              <w:rPr>
                <w:ins w:id="267" w:author="Ralf Bendlin (AT&amp;T)" w:date="2021-11-22T16:10:00Z"/>
                <w:rFonts w:asciiTheme="majorHAnsi" w:eastAsia="SimSun" w:hAnsiTheme="majorHAnsi" w:cstheme="majorHAnsi"/>
                <w:color w:val="000000" w:themeColor="text1"/>
                <w:szCs w:val="18"/>
                <w:lang w:eastAsia="zh-CN"/>
              </w:rPr>
            </w:pPr>
            <w:ins w:id="268" w:author="Ralf Bendlin (AT&amp;T)" w:date="2021-11-22T16:14:00Z">
              <w:r w:rsidRPr="00D04111">
                <w:rPr>
                  <w:rFonts w:asciiTheme="majorHAnsi" w:hAnsiTheme="majorHAnsi" w:cstheme="majorHAnsi"/>
                  <w:color w:val="000000" w:themeColor="text1"/>
                  <w:szCs w:val="18"/>
                  <w:lang w:eastAsia="zh-CN"/>
                </w:rPr>
                <w:t xml:space="preserve">PUCCH format 0/1/4 for 120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tcPr>
          <w:p w14:paraId="17548C7A" w14:textId="77777777" w:rsidR="009C5E7F" w:rsidRPr="00D04111" w:rsidRDefault="009C5E7F" w:rsidP="009C5E7F">
            <w:pPr>
              <w:pStyle w:val="TAL"/>
              <w:tabs>
                <w:tab w:val="left" w:pos="360"/>
              </w:tabs>
              <w:spacing w:line="256" w:lineRule="auto"/>
              <w:rPr>
                <w:ins w:id="269" w:author="Ralf Bendlin (AT&amp;T)" w:date="2021-11-22T16:14:00Z"/>
                <w:rFonts w:asciiTheme="majorHAnsi" w:hAnsiTheme="majorHAnsi" w:cstheme="majorHAnsi"/>
                <w:color w:val="000000" w:themeColor="text1"/>
                <w:szCs w:val="18"/>
                <w:lang w:eastAsia="zh-CN"/>
              </w:rPr>
            </w:pPr>
            <w:ins w:id="270" w:author="Ralf Bendlin (AT&amp;T)" w:date="2021-11-22T16:14:00Z">
              <w:r w:rsidRPr="00D04111">
                <w:rPr>
                  <w:rFonts w:asciiTheme="majorHAnsi" w:hAnsiTheme="majorHAnsi" w:cstheme="majorHAnsi"/>
                  <w:color w:val="000000" w:themeColor="text1"/>
                  <w:szCs w:val="18"/>
                  <w:lang w:eastAsia="zh-CN"/>
                </w:rPr>
                <w:t xml:space="preserve">1. Support multi-RB PUCCH format 4 for 120 kHz </w:t>
              </w:r>
            </w:ins>
          </w:p>
          <w:p w14:paraId="219DDCBE" w14:textId="77777777" w:rsidR="009C5E7F" w:rsidRPr="00D04111" w:rsidRDefault="009C5E7F" w:rsidP="009C5E7F">
            <w:pPr>
              <w:autoSpaceDE w:val="0"/>
              <w:autoSpaceDN w:val="0"/>
              <w:adjustRightInd w:val="0"/>
              <w:snapToGrid w:val="0"/>
              <w:contextualSpacing/>
              <w:rPr>
                <w:ins w:id="271" w:author="Ralf Bendlin (AT&amp;T)" w:date="2021-11-22T16:14:00Z"/>
                <w:rFonts w:asciiTheme="majorHAnsi" w:hAnsiTheme="majorHAnsi" w:cstheme="majorHAnsi"/>
                <w:color w:val="000000" w:themeColor="text1"/>
                <w:sz w:val="18"/>
                <w:szCs w:val="18"/>
                <w:lang w:eastAsia="zh-CN"/>
              </w:rPr>
            </w:pPr>
            <w:ins w:id="272" w:author="Ralf Bendlin (AT&amp;T)" w:date="2021-11-22T16:14:00Z">
              <w:r w:rsidRPr="00D04111">
                <w:rPr>
                  <w:rFonts w:asciiTheme="majorHAnsi" w:hAnsiTheme="majorHAnsi" w:cstheme="majorHAnsi"/>
                  <w:color w:val="000000" w:themeColor="text1"/>
                  <w:sz w:val="18"/>
                  <w:szCs w:val="18"/>
                  <w:lang w:eastAsia="zh-CN"/>
                </w:rPr>
                <w:t>2. Support multi-RB PUCCH format 0/1 for 120 kHz</w:t>
              </w:r>
            </w:ins>
          </w:p>
          <w:p w14:paraId="2BDB994E" w14:textId="77777777" w:rsidR="009C5E7F" w:rsidRPr="00D04111" w:rsidRDefault="009C5E7F" w:rsidP="009C5E7F">
            <w:pPr>
              <w:autoSpaceDE w:val="0"/>
              <w:autoSpaceDN w:val="0"/>
              <w:adjustRightInd w:val="0"/>
              <w:snapToGrid w:val="0"/>
              <w:contextualSpacing/>
              <w:jc w:val="both"/>
              <w:rPr>
                <w:ins w:id="273" w:author="Ralf Bendlin (AT&amp;T)" w:date="2021-11-22T16:10:00Z"/>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295106B" w14:textId="402A363F" w:rsidR="009C5E7F" w:rsidRPr="00D04111" w:rsidRDefault="009C5E7F" w:rsidP="009C5E7F">
            <w:pPr>
              <w:pStyle w:val="TAL"/>
              <w:rPr>
                <w:ins w:id="274" w:author="Ralf Bendlin (AT&amp;T)" w:date="2021-11-22T16:10:00Z"/>
                <w:rFonts w:asciiTheme="majorHAnsi" w:eastAsia="ＭＳ 明朝" w:hAnsiTheme="majorHAnsi" w:cstheme="majorHAnsi"/>
                <w:color w:val="000000" w:themeColor="text1"/>
                <w:szCs w:val="18"/>
                <w:highlight w:val="yellow"/>
                <w:lang w:eastAsia="ja-JP"/>
              </w:rPr>
            </w:pPr>
            <w:ins w:id="275" w:author="Ralf Bendlin (AT&amp;T)" w:date="2021-11-22T16:14:00Z">
              <w:r w:rsidRPr="00D04111">
                <w:rPr>
                  <w:rFonts w:asciiTheme="majorHAnsi" w:eastAsia="ＭＳ 明朝"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tcPr>
          <w:p w14:paraId="4BA38C7F" w14:textId="77777777" w:rsidR="009C5E7F" w:rsidRPr="00D04111" w:rsidRDefault="009C5E7F" w:rsidP="009C5E7F">
            <w:pPr>
              <w:pStyle w:val="TAL"/>
              <w:rPr>
                <w:ins w:id="276"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C51C3BE" w14:textId="77777777" w:rsidR="009C5E7F" w:rsidRPr="00D04111" w:rsidRDefault="009C5E7F" w:rsidP="009C5E7F">
            <w:pPr>
              <w:pStyle w:val="TAL"/>
              <w:rPr>
                <w:ins w:id="277"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7CF4789" w14:textId="77777777" w:rsidR="009C5E7F" w:rsidRPr="00D04111" w:rsidRDefault="009C5E7F" w:rsidP="009C5E7F">
            <w:pPr>
              <w:rPr>
                <w:ins w:id="278"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F821BE" w14:textId="77777777" w:rsidR="009C5E7F" w:rsidRPr="00D04111" w:rsidRDefault="009C5E7F" w:rsidP="009C5E7F">
            <w:pPr>
              <w:pStyle w:val="TAL"/>
              <w:rPr>
                <w:ins w:id="279"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B336118" w14:textId="77777777" w:rsidR="009C5E7F" w:rsidRPr="00D04111" w:rsidRDefault="009C5E7F" w:rsidP="009C5E7F">
            <w:pPr>
              <w:pStyle w:val="TAL"/>
              <w:rPr>
                <w:ins w:id="280"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0D20C54A" w14:textId="77777777" w:rsidR="009C5E7F" w:rsidRPr="00D04111" w:rsidRDefault="009C5E7F" w:rsidP="009C5E7F">
            <w:pPr>
              <w:pStyle w:val="TAL"/>
              <w:rPr>
                <w:ins w:id="281"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D3D6D1E" w14:textId="77777777" w:rsidR="009C5E7F" w:rsidRPr="00D04111" w:rsidRDefault="009C5E7F" w:rsidP="009C5E7F">
            <w:pPr>
              <w:pStyle w:val="TAL"/>
              <w:rPr>
                <w:ins w:id="282"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88FEB71" w14:textId="77777777" w:rsidR="009C5E7F" w:rsidRPr="00D04111" w:rsidRDefault="009C5E7F" w:rsidP="009C5E7F">
            <w:pPr>
              <w:pStyle w:val="TAL"/>
              <w:rPr>
                <w:ins w:id="283"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2E6FE4D5" w14:textId="77777777" w:rsidR="009C5E7F" w:rsidRPr="00D04111" w:rsidRDefault="009C5E7F" w:rsidP="009C5E7F">
            <w:pPr>
              <w:pStyle w:val="TAL"/>
              <w:rPr>
                <w:ins w:id="284" w:author="Ralf Bendlin (AT&amp;T)" w:date="2021-11-22T16:14:00Z"/>
                <w:rFonts w:asciiTheme="majorHAnsi" w:hAnsiTheme="majorHAnsi" w:cstheme="majorHAnsi"/>
                <w:color w:val="000000" w:themeColor="text1"/>
                <w:szCs w:val="18"/>
              </w:rPr>
            </w:pPr>
            <w:ins w:id="285" w:author="Ralf Bendlin (AT&amp;T)" w:date="2021-11-22T16:14:00Z">
              <w:r w:rsidRPr="00D04111">
                <w:rPr>
                  <w:rFonts w:asciiTheme="majorHAnsi" w:hAnsiTheme="majorHAnsi" w:cstheme="majorHAnsi"/>
                  <w:color w:val="000000" w:themeColor="text1"/>
                  <w:szCs w:val="18"/>
                </w:rPr>
                <w:t>Optional with capability signalling</w:t>
              </w:r>
            </w:ins>
          </w:p>
          <w:p w14:paraId="15AA7FF8" w14:textId="77777777" w:rsidR="009C5E7F" w:rsidRPr="00D04111" w:rsidRDefault="009C5E7F" w:rsidP="009C5E7F">
            <w:pPr>
              <w:pStyle w:val="TAL"/>
              <w:rPr>
                <w:ins w:id="286" w:author="Ralf Bendlin (AT&amp;T)" w:date="2021-11-22T16:14:00Z"/>
                <w:rFonts w:asciiTheme="majorHAnsi" w:hAnsiTheme="majorHAnsi" w:cstheme="majorHAnsi"/>
                <w:color w:val="000000" w:themeColor="text1"/>
                <w:szCs w:val="18"/>
              </w:rPr>
            </w:pPr>
          </w:p>
          <w:p w14:paraId="44483C32" w14:textId="48FC1699" w:rsidR="009C5E7F" w:rsidRPr="00D04111" w:rsidRDefault="009C5E7F" w:rsidP="009C5E7F">
            <w:pPr>
              <w:pStyle w:val="TAL"/>
              <w:rPr>
                <w:ins w:id="287" w:author="Ralf Bendlin (AT&amp;T)" w:date="2021-11-22T16:10:00Z"/>
                <w:rFonts w:asciiTheme="majorHAnsi" w:hAnsiTheme="majorHAnsi" w:cstheme="majorHAnsi"/>
                <w:color w:val="000000" w:themeColor="text1"/>
                <w:szCs w:val="18"/>
              </w:rPr>
            </w:pPr>
            <w:ins w:id="288"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9C5E7F" w:rsidRPr="00D04111" w14:paraId="6257316A" w14:textId="77777777" w:rsidTr="00CE5E64">
        <w:trPr>
          <w:trHeight w:val="20"/>
          <w:ins w:id="289"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79B661F0" w14:textId="09FBCCB1" w:rsidR="009C5E7F" w:rsidRPr="00D04111" w:rsidRDefault="009C5E7F" w:rsidP="009C5E7F">
            <w:pPr>
              <w:pStyle w:val="TAL"/>
              <w:rPr>
                <w:ins w:id="290" w:author="Ralf Bendlin (AT&amp;T)" w:date="2021-11-22T16:10:00Z"/>
                <w:rFonts w:asciiTheme="majorHAnsi" w:hAnsiTheme="majorHAnsi" w:cstheme="majorHAnsi"/>
                <w:color w:val="000000" w:themeColor="text1"/>
                <w:szCs w:val="18"/>
                <w:lang w:eastAsia="ja-JP"/>
              </w:rPr>
            </w:pPr>
            <w:ins w:id="291"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4D82301" w14:textId="1BE8655D" w:rsidR="009C5E7F" w:rsidRPr="00D04111" w:rsidRDefault="009C5E7F" w:rsidP="009C5E7F">
            <w:pPr>
              <w:pStyle w:val="TAL"/>
              <w:rPr>
                <w:ins w:id="292" w:author="Ralf Bendlin (AT&amp;T)" w:date="2021-11-22T16:10:00Z"/>
                <w:rFonts w:asciiTheme="majorHAnsi" w:hAnsiTheme="majorHAnsi" w:cstheme="majorHAnsi"/>
                <w:color w:val="000000" w:themeColor="text1"/>
                <w:szCs w:val="18"/>
                <w:lang w:eastAsia="ja-JP"/>
              </w:rPr>
            </w:pPr>
            <w:ins w:id="293" w:author="Ralf Bendlin (AT&amp;T)" w:date="2021-11-22T16:14:00Z">
              <w:r w:rsidRPr="00D04111">
                <w:rPr>
                  <w:rFonts w:asciiTheme="majorHAnsi" w:hAnsiTheme="majorHAnsi" w:cstheme="majorHAnsi"/>
                  <w:color w:val="000000" w:themeColor="text1"/>
                  <w:szCs w:val="18"/>
                </w:rPr>
                <w:t>24-1d</w:t>
              </w:r>
            </w:ins>
          </w:p>
        </w:tc>
        <w:tc>
          <w:tcPr>
            <w:tcW w:w="1559" w:type="dxa"/>
            <w:tcBorders>
              <w:top w:val="single" w:sz="4" w:space="0" w:color="auto"/>
              <w:left w:val="single" w:sz="4" w:space="0" w:color="auto"/>
              <w:bottom w:val="single" w:sz="4" w:space="0" w:color="auto"/>
              <w:right w:val="single" w:sz="4" w:space="0" w:color="auto"/>
            </w:tcBorders>
          </w:tcPr>
          <w:p w14:paraId="52C3D014" w14:textId="3D856A11" w:rsidR="009C5E7F" w:rsidRPr="00D04111" w:rsidRDefault="009C5E7F" w:rsidP="009C5E7F">
            <w:pPr>
              <w:pStyle w:val="TAL"/>
              <w:rPr>
                <w:ins w:id="294" w:author="Ralf Bendlin (AT&amp;T)" w:date="2021-11-22T16:10:00Z"/>
                <w:rFonts w:asciiTheme="majorHAnsi" w:eastAsia="SimSun" w:hAnsiTheme="majorHAnsi" w:cstheme="majorHAnsi"/>
                <w:color w:val="000000" w:themeColor="text1"/>
                <w:szCs w:val="18"/>
                <w:lang w:eastAsia="zh-CN"/>
              </w:rPr>
            </w:pPr>
            <w:ins w:id="295" w:author="Ralf Bendlin (AT&amp;T)" w:date="2021-11-22T16:14:00Z">
              <w:r w:rsidRPr="00D04111">
                <w:rPr>
                  <w:rFonts w:asciiTheme="majorHAnsi" w:hAnsiTheme="majorHAnsi" w:cstheme="majorHAnsi"/>
                  <w:color w:val="000000" w:themeColor="text1"/>
                  <w:szCs w:val="18"/>
                  <w:lang w:eastAsia="zh-CN"/>
                </w:rPr>
                <w:t>Multiple PDSCH scheduling by single DCI for 120kHz</w:t>
              </w:r>
            </w:ins>
          </w:p>
        </w:tc>
        <w:tc>
          <w:tcPr>
            <w:tcW w:w="6371" w:type="dxa"/>
            <w:tcBorders>
              <w:top w:val="single" w:sz="4" w:space="0" w:color="auto"/>
              <w:left w:val="single" w:sz="4" w:space="0" w:color="auto"/>
              <w:bottom w:val="single" w:sz="4" w:space="0" w:color="auto"/>
              <w:right w:val="single" w:sz="4" w:space="0" w:color="auto"/>
            </w:tcBorders>
          </w:tcPr>
          <w:p w14:paraId="4242DA61" w14:textId="77777777" w:rsidR="009C5E7F" w:rsidRPr="00D04111" w:rsidRDefault="009C5E7F" w:rsidP="009C5E7F">
            <w:pPr>
              <w:autoSpaceDE w:val="0"/>
              <w:autoSpaceDN w:val="0"/>
              <w:adjustRightInd w:val="0"/>
              <w:snapToGrid w:val="0"/>
              <w:contextualSpacing/>
              <w:rPr>
                <w:ins w:id="296" w:author="Ralf Bendlin (AT&amp;T)" w:date="2021-11-22T16:14:00Z"/>
                <w:rFonts w:asciiTheme="majorHAnsi" w:hAnsiTheme="majorHAnsi" w:cstheme="majorHAnsi"/>
                <w:color w:val="000000" w:themeColor="text1"/>
                <w:sz w:val="18"/>
                <w:szCs w:val="18"/>
              </w:rPr>
            </w:pPr>
            <w:ins w:id="297" w:author="Ralf Bendlin (AT&amp;T)" w:date="2021-11-22T16:14:00Z">
              <w:r w:rsidRPr="00D04111">
                <w:rPr>
                  <w:rFonts w:asciiTheme="majorHAnsi" w:hAnsiTheme="majorHAnsi" w:cstheme="majorHAnsi"/>
                  <w:color w:val="000000" w:themeColor="text1"/>
                  <w:sz w:val="18"/>
                  <w:szCs w:val="18"/>
                </w:rPr>
                <w:t>1. Multi-PDSCH scheduling by single DCI for the operation with 120 kHz SCS</w:t>
              </w:r>
            </w:ins>
          </w:p>
          <w:p w14:paraId="3D126CA0" w14:textId="19C08AAA" w:rsidR="009C5E7F" w:rsidRPr="00D04111" w:rsidRDefault="009C5E7F" w:rsidP="009C5E7F">
            <w:pPr>
              <w:autoSpaceDE w:val="0"/>
              <w:autoSpaceDN w:val="0"/>
              <w:adjustRightInd w:val="0"/>
              <w:snapToGrid w:val="0"/>
              <w:contextualSpacing/>
              <w:jc w:val="both"/>
              <w:rPr>
                <w:ins w:id="298" w:author="Ralf Bendlin (AT&amp;T)" w:date="2021-11-22T16:10:00Z"/>
                <w:rFonts w:asciiTheme="majorHAnsi" w:hAnsiTheme="majorHAnsi" w:cstheme="majorHAnsi"/>
                <w:color w:val="000000" w:themeColor="text1"/>
                <w:sz w:val="18"/>
                <w:szCs w:val="18"/>
              </w:rPr>
            </w:pPr>
            <w:ins w:id="299" w:author="Ralf Bendlin (AT&amp;T)" w:date="2021-11-22T16:14:00Z">
              <w:r w:rsidRPr="00D04111">
                <w:rPr>
                  <w:rFonts w:asciiTheme="majorHAnsi" w:hAnsiTheme="majorHAnsi" w:cstheme="majorHAnsi"/>
                  <w:color w:val="000000" w:themeColor="text1"/>
                  <w:sz w:val="18"/>
                  <w:szCs w:val="18"/>
                </w:rPr>
                <w:t>2. HARQ enhancements</w:t>
              </w:r>
            </w:ins>
          </w:p>
        </w:tc>
        <w:tc>
          <w:tcPr>
            <w:tcW w:w="1277" w:type="dxa"/>
            <w:tcBorders>
              <w:top w:val="single" w:sz="4" w:space="0" w:color="auto"/>
              <w:left w:val="single" w:sz="4" w:space="0" w:color="auto"/>
              <w:bottom w:val="single" w:sz="4" w:space="0" w:color="auto"/>
              <w:right w:val="single" w:sz="4" w:space="0" w:color="auto"/>
            </w:tcBorders>
          </w:tcPr>
          <w:p w14:paraId="06DE1C68" w14:textId="0A9463EB" w:rsidR="009C5E7F" w:rsidRPr="00D04111" w:rsidRDefault="009C5E7F" w:rsidP="009C5E7F">
            <w:pPr>
              <w:pStyle w:val="TAL"/>
              <w:rPr>
                <w:ins w:id="300" w:author="Ralf Bendlin (AT&amp;T)" w:date="2021-11-22T16:10:00Z"/>
                <w:rFonts w:asciiTheme="majorHAnsi" w:eastAsia="ＭＳ 明朝" w:hAnsiTheme="majorHAnsi" w:cstheme="majorHAnsi"/>
                <w:color w:val="000000" w:themeColor="text1"/>
                <w:szCs w:val="18"/>
                <w:highlight w:val="yellow"/>
                <w:lang w:eastAsia="ja-JP"/>
              </w:rPr>
            </w:pPr>
            <w:ins w:id="301" w:author="Ralf Bendlin (AT&amp;T)" w:date="2021-11-22T16:14:00Z">
              <w:r w:rsidRPr="00D04111">
                <w:rPr>
                  <w:rFonts w:asciiTheme="majorHAnsi" w:eastAsia="ＭＳ 明朝" w:hAnsiTheme="majorHAnsi" w:cstheme="majorHAnsi"/>
                  <w:color w:val="000000" w:themeColor="text1"/>
                  <w:szCs w:val="18"/>
                  <w:highlight w:val="yellow"/>
                </w:rPr>
                <w:t>[24-1]</w:t>
              </w:r>
            </w:ins>
          </w:p>
        </w:tc>
        <w:tc>
          <w:tcPr>
            <w:tcW w:w="858" w:type="dxa"/>
            <w:tcBorders>
              <w:top w:val="single" w:sz="4" w:space="0" w:color="auto"/>
              <w:left w:val="single" w:sz="4" w:space="0" w:color="auto"/>
              <w:bottom w:val="single" w:sz="4" w:space="0" w:color="auto"/>
              <w:right w:val="single" w:sz="4" w:space="0" w:color="auto"/>
            </w:tcBorders>
          </w:tcPr>
          <w:p w14:paraId="11F472F0" w14:textId="77777777" w:rsidR="009C5E7F" w:rsidRPr="00D04111" w:rsidRDefault="009C5E7F" w:rsidP="009C5E7F">
            <w:pPr>
              <w:pStyle w:val="TAL"/>
              <w:rPr>
                <w:ins w:id="302"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9EA1AA8" w14:textId="77777777" w:rsidR="009C5E7F" w:rsidRPr="00D04111" w:rsidRDefault="009C5E7F" w:rsidP="009C5E7F">
            <w:pPr>
              <w:pStyle w:val="TAL"/>
              <w:rPr>
                <w:ins w:id="303"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50D8515" w14:textId="77777777" w:rsidR="009C5E7F" w:rsidRPr="00D04111" w:rsidRDefault="009C5E7F" w:rsidP="009C5E7F">
            <w:pPr>
              <w:rPr>
                <w:ins w:id="304"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2B75F9C" w14:textId="77777777" w:rsidR="009C5E7F" w:rsidRPr="00D04111" w:rsidRDefault="009C5E7F" w:rsidP="009C5E7F">
            <w:pPr>
              <w:pStyle w:val="TAL"/>
              <w:rPr>
                <w:ins w:id="305"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FDB8324" w14:textId="77777777" w:rsidR="009C5E7F" w:rsidRPr="00D04111" w:rsidRDefault="009C5E7F" w:rsidP="009C5E7F">
            <w:pPr>
              <w:pStyle w:val="TAL"/>
              <w:rPr>
                <w:ins w:id="306"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342E103" w14:textId="77777777" w:rsidR="009C5E7F" w:rsidRPr="00D04111" w:rsidRDefault="009C5E7F" w:rsidP="009C5E7F">
            <w:pPr>
              <w:pStyle w:val="TAL"/>
              <w:rPr>
                <w:ins w:id="307"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7BEEDE8" w14:textId="77777777" w:rsidR="009C5E7F" w:rsidRPr="00D04111" w:rsidRDefault="009C5E7F" w:rsidP="009C5E7F">
            <w:pPr>
              <w:pStyle w:val="TAL"/>
              <w:rPr>
                <w:ins w:id="308"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B9B180" w14:textId="77777777" w:rsidR="009C5E7F" w:rsidRPr="00D04111" w:rsidRDefault="009C5E7F" w:rsidP="009C5E7F">
            <w:pPr>
              <w:pStyle w:val="TAL"/>
              <w:rPr>
                <w:ins w:id="309"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79C9DEC6" w14:textId="77777777" w:rsidR="009C5E7F" w:rsidRPr="00D04111" w:rsidRDefault="009C5E7F" w:rsidP="009C5E7F">
            <w:pPr>
              <w:pStyle w:val="TAL"/>
              <w:rPr>
                <w:ins w:id="310" w:author="Ralf Bendlin (AT&amp;T)" w:date="2021-11-22T16:14:00Z"/>
                <w:rFonts w:asciiTheme="majorHAnsi" w:hAnsiTheme="majorHAnsi" w:cstheme="majorHAnsi"/>
                <w:color w:val="000000" w:themeColor="text1"/>
                <w:szCs w:val="18"/>
              </w:rPr>
            </w:pPr>
            <w:ins w:id="311" w:author="Ralf Bendlin (AT&amp;T)" w:date="2021-11-22T16:14:00Z">
              <w:r w:rsidRPr="00D04111">
                <w:rPr>
                  <w:rFonts w:asciiTheme="majorHAnsi" w:hAnsiTheme="majorHAnsi" w:cstheme="majorHAnsi"/>
                  <w:color w:val="000000" w:themeColor="text1"/>
                  <w:szCs w:val="18"/>
                </w:rPr>
                <w:t>Optional with capability signalling</w:t>
              </w:r>
            </w:ins>
          </w:p>
          <w:p w14:paraId="08DB5BA3" w14:textId="416E4149" w:rsidR="009C5E7F" w:rsidRPr="00D04111" w:rsidRDefault="009C5E7F" w:rsidP="009C5E7F">
            <w:pPr>
              <w:pStyle w:val="TAL"/>
              <w:rPr>
                <w:ins w:id="312" w:author="Ralf Bendlin (AT&amp;T)" w:date="2021-11-22T16:10:00Z"/>
                <w:rFonts w:asciiTheme="majorHAnsi" w:hAnsiTheme="majorHAnsi" w:cstheme="majorHAnsi"/>
                <w:color w:val="000000" w:themeColor="text1"/>
                <w:szCs w:val="18"/>
              </w:rPr>
            </w:pPr>
          </w:p>
        </w:tc>
      </w:tr>
      <w:tr w:rsidR="0020602E" w:rsidRPr="00D04111" w14:paraId="1CB1C757" w14:textId="77777777" w:rsidTr="00CE5E64">
        <w:trPr>
          <w:trHeight w:val="20"/>
          <w:ins w:id="313"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56231EA1" w14:textId="3A353465" w:rsidR="009C5E7F" w:rsidRPr="00D04111" w:rsidRDefault="009C5E7F" w:rsidP="009C5E7F">
            <w:pPr>
              <w:pStyle w:val="TAL"/>
              <w:rPr>
                <w:ins w:id="314" w:author="Ralf Bendlin (AT&amp;T)" w:date="2021-11-22T16:10:00Z"/>
                <w:rFonts w:asciiTheme="majorHAnsi" w:hAnsiTheme="majorHAnsi" w:cstheme="majorHAnsi"/>
                <w:color w:val="000000" w:themeColor="text1"/>
                <w:szCs w:val="18"/>
                <w:lang w:eastAsia="ja-JP"/>
              </w:rPr>
            </w:pPr>
            <w:ins w:id="315"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1C5AFCCD" w14:textId="2627EB9F" w:rsidR="009C5E7F" w:rsidRPr="00D04111" w:rsidRDefault="009C5E7F" w:rsidP="009C5E7F">
            <w:pPr>
              <w:pStyle w:val="TAL"/>
              <w:rPr>
                <w:ins w:id="316" w:author="Ralf Bendlin (AT&amp;T)" w:date="2021-11-22T16:10:00Z"/>
                <w:rFonts w:asciiTheme="majorHAnsi" w:hAnsiTheme="majorHAnsi" w:cstheme="majorHAnsi"/>
                <w:color w:val="000000" w:themeColor="text1"/>
                <w:szCs w:val="18"/>
                <w:lang w:eastAsia="ja-JP"/>
              </w:rPr>
            </w:pPr>
            <w:ins w:id="317" w:author="Ralf Bendlin (AT&amp;T)" w:date="2021-11-22T16:14:00Z">
              <w:r w:rsidRPr="00D04111">
                <w:rPr>
                  <w:rFonts w:asciiTheme="majorHAnsi" w:hAnsiTheme="majorHAnsi" w:cstheme="majorHAnsi"/>
                  <w:color w:val="000000" w:themeColor="text1"/>
                  <w:szCs w:val="18"/>
                </w:rPr>
                <w:t>24-1e</w:t>
              </w:r>
            </w:ins>
          </w:p>
        </w:tc>
        <w:tc>
          <w:tcPr>
            <w:tcW w:w="1559" w:type="dxa"/>
            <w:tcBorders>
              <w:top w:val="single" w:sz="4" w:space="0" w:color="auto"/>
              <w:left w:val="single" w:sz="4" w:space="0" w:color="auto"/>
              <w:bottom w:val="single" w:sz="4" w:space="0" w:color="auto"/>
              <w:right w:val="single" w:sz="4" w:space="0" w:color="auto"/>
            </w:tcBorders>
          </w:tcPr>
          <w:p w14:paraId="69A1170B" w14:textId="6486FFF0" w:rsidR="009C5E7F" w:rsidRPr="00D04111" w:rsidRDefault="009C5E7F" w:rsidP="009C5E7F">
            <w:pPr>
              <w:pStyle w:val="TAL"/>
              <w:rPr>
                <w:ins w:id="318" w:author="Ralf Bendlin (AT&amp;T)" w:date="2021-11-22T16:10:00Z"/>
                <w:rFonts w:asciiTheme="majorHAnsi" w:eastAsia="SimSun" w:hAnsiTheme="majorHAnsi" w:cstheme="majorHAnsi"/>
                <w:color w:val="000000" w:themeColor="text1"/>
                <w:szCs w:val="18"/>
                <w:lang w:eastAsia="zh-CN"/>
              </w:rPr>
            </w:pPr>
            <w:ins w:id="319" w:author="Ralf Bendlin (AT&amp;T)" w:date="2021-11-22T16:14:00Z">
              <w:r w:rsidRPr="00D04111">
                <w:rPr>
                  <w:rFonts w:asciiTheme="majorHAnsi" w:hAnsiTheme="majorHAnsi" w:cstheme="majorHAnsi"/>
                  <w:color w:val="000000" w:themeColor="text1"/>
                  <w:szCs w:val="18"/>
                  <w:lang w:eastAsia="zh-CN"/>
                </w:rPr>
                <w:t>Multiple PUSCH scheduling by single DCI for 120kHz</w:t>
              </w:r>
            </w:ins>
          </w:p>
        </w:tc>
        <w:tc>
          <w:tcPr>
            <w:tcW w:w="6371" w:type="dxa"/>
            <w:tcBorders>
              <w:top w:val="single" w:sz="4" w:space="0" w:color="auto"/>
              <w:left w:val="single" w:sz="4" w:space="0" w:color="auto"/>
              <w:bottom w:val="single" w:sz="4" w:space="0" w:color="auto"/>
              <w:right w:val="single" w:sz="4" w:space="0" w:color="auto"/>
            </w:tcBorders>
          </w:tcPr>
          <w:p w14:paraId="63FDE147" w14:textId="2A15777A" w:rsidR="009C5E7F" w:rsidRPr="00D04111" w:rsidRDefault="009C5E7F" w:rsidP="009C5E7F">
            <w:pPr>
              <w:autoSpaceDE w:val="0"/>
              <w:autoSpaceDN w:val="0"/>
              <w:adjustRightInd w:val="0"/>
              <w:snapToGrid w:val="0"/>
              <w:contextualSpacing/>
              <w:jc w:val="both"/>
              <w:rPr>
                <w:ins w:id="320" w:author="Ralf Bendlin (AT&amp;T)" w:date="2021-11-22T16:10:00Z"/>
                <w:rFonts w:asciiTheme="majorHAnsi" w:hAnsiTheme="majorHAnsi" w:cstheme="majorHAnsi"/>
                <w:color w:val="000000" w:themeColor="text1"/>
                <w:sz w:val="18"/>
                <w:szCs w:val="18"/>
              </w:rPr>
            </w:pPr>
            <w:ins w:id="321" w:author="Ralf Bendlin (AT&amp;T)" w:date="2021-11-22T16:14:00Z">
              <w:r w:rsidRPr="00D04111">
                <w:rPr>
                  <w:rFonts w:asciiTheme="majorHAnsi" w:hAnsiTheme="majorHAnsi" w:cstheme="majorHAnsi"/>
                  <w:color w:val="000000" w:themeColor="text1"/>
                  <w:sz w:val="18"/>
                  <w:szCs w:val="18"/>
                </w:rPr>
                <w:t>1. Multi-PUSCH scheduling by single DCI for the operation with 120 kHz SCS</w:t>
              </w:r>
            </w:ins>
          </w:p>
        </w:tc>
        <w:tc>
          <w:tcPr>
            <w:tcW w:w="1277" w:type="dxa"/>
            <w:tcBorders>
              <w:top w:val="single" w:sz="4" w:space="0" w:color="auto"/>
              <w:left w:val="single" w:sz="4" w:space="0" w:color="auto"/>
              <w:bottom w:val="single" w:sz="4" w:space="0" w:color="auto"/>
              <w:right w:val="single" w:sz="4" w:space="0" w:color="auto"/>
            </w:tcBorders>
          </w:tcPr>
          <w:p w14:paraId="1DB84A4B" w14:textId="14953C45" w:rsidR="009C5E7F" w:rsidRPr="00D04111" w:rsidRDefault="009C5E7F" w:rsidP="009C5E7F">
            <w:pPr>
              <w:pStyle w:val="TAL"/>
              <w:rPr>
                <w:ins w:id="322" w:author="Ralf Bendlin (AT&amp;T)" w:date="2021-11-22T16:10:00Z"/>
                <w:rFonts w:asciiTheme="majorHAnsi" w:eastAsia="ＭＳ 明朝" w:hAnsiTheme="majorHAnsi" w:cstheme="majorHAnsi"/>
                <w:color w:val="000000" w:themeColor="text1"/>
                <w:szCs w:val="18"/>
                <w:highlight w:val="yellow"/>
                <w:lang w:eastAsia="ja-JP"/>
              </w:rPr>
            </w:pPr>
            <w:ins w:id="323" w:author="Ralf Bendlin (AT&amp;T)" w:date="2021-11-22T16:14:00Z">
              <w:r w:rsidRPr="00D04111">
                <w:rPr>
                  <w:rFonts w:asciiTheme="majorHAnsi" w:eastAsia="ＭＳ 明朝"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tcPr>
          <w:p w14:paraId="4206EF7F" w14:textId="77777777" w:rsidR="009C5E7F" w:rsidRPr="00D04111" w:rsidRDefault="009C5E7F" w:rsidP="009C5E7F">
            <w:pPr>
              <w:pStyle w:val="TAL"/>
              <w:rPr>
                <w:ins w:id="324"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F1EA338" w14:textId="77777777" w:rsidR="009C5E7F" w:rsidRPr="00D04111" w:rsidRDefault="009C5E7F" w:rsidP="009C5E7F">
            <w:pPr>
              <w:pStyle w:val="TAL"/>
              <w:rPr>
                <w:ins w:id="325"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5686B24" w14:textId="77777777" w:rsidR="009C5E7F" w:rsidRPr="00D04111" w:rsidRDefault="009C5E7F" w:rsidP="009C5E7F">
            <w:pPr>
              <w:rPr>
                <w:ins w:id="326"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E32F13" w14:textId="77777777" w:rsidR="009C5E7F" w:rsidRPr="00D04111" w:rsidRDefault="009C5E7F" w:rsidP="009C5E7F">
            <w:pPr>
              <w:pStyle w:val="TAL"/>
              <w:rPr>
                <w:ins w:id="327"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391D46D" w14:textId="77777777" w:rsidR="009C5E7F" w:rsidRPr="00D04111" w:rsidRDefault="009C5E7F" w:rsidP="009C5E7F">
            <w:pPr>
              <w:pStyle w:val="TAL"/>
              <w:rPr>
                <w:ins w:id="328"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4C8F4259" w14:textId="77777777" w:rsidR="009C5E7F" w:rsidRPr="00D04111" w:rsidRDefault="009C5E7F" w:rsidP="009C5E7F">
            <w:pPr>
              <w:pStyle w:val="TAL"/>
              <w:rPr>
                <w:ins w:id="329"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EF127A0" w14:textId="77777777" w:rsidR="009C5E7F" w:rsidRPr="00D04111" w:rsidRDefault="009C5E7F" w:rsidP="009C5E7F">
            <w:pPr>
              <w:pStyle w:val="TAL"/>
              <w:rPr>
                <w:ins w:id="330"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489F00D" w14:textId="77777777" w:rsidR="009C5E7F" w:rsidRPr="00D04111" w:rsidRDefault="009C5E7F" w:rsidP="009C5E7F">
            <w:pPr>
              <w:pStyle w:val="TAL"/>
              <w:rPr>
                <w:ins w:id="331"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6ACB1523" w14:textId="69FECF77" w:rsidR="009C5E7F" w:rsidRPr="00D04111" w:rsidRDefault="009C5E7F" w:rsidP="009C5E7F">
            <w:pPr>
              <w:pStyle w:val="TAL"/>
              <w:rPr>
                <w:ins w:id="332" w:author="Ralf Bendlin (AT&amp;T)" w:date="2021-11-22T16:10:00Z"/>
                <w:rFonts w:asciiTheme="majorHAnsi" w:hAnsiTheme="majorHAnsi" w:cstheme="majorHAnsi"/>
                <w:color w:val="000000" w:themeColor="text1"/>
                <w:szCs w:val="18"/>
              </w:rPr>
            </w:pPr>
            <w:ins w:id="333" w:author="Ralf Bendlin (AT&amp;T)" w:date="2021-11-22T16:14:00Z">
              <w:r w:rsidRPr="00D04111">
                <w:rPr>
                  <w:rFonts w:asciiTheme="majorHAnsi" w:hAnsiTheme="majorHAnsi" w:cstheme="majorHAnsi"/>
                  <w:color w:val="000000" w:themeColor="text1"/>
                  <w:szCs w:val="18"/>
                </w:rPr>
                <w:t>Optional with capability signalling</w:t>
              </w:r>
            </w:ins>
          </w:p>
        </w:tc>
      </w:tr>
      <w:tr w:rsidR="0020602E" w:rsidRPr="00D04111" w14:paraId="3B46FF0B"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6852FE4" w14:textId="77777777" w:rsidR="009C5E7F" w:rsidRPr="00D04111" w:rsidRDefault="009C5E7F" w:rsidP="009C5E7F">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E8AE817" w14:textId="77777777" w:rsidR="009C5E7F" w:rsidRPr="00D04111" w:rsidRDefault="009C5E7F" w:rsidP="009C5E7F">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F67EEA" w14:textId="0E164DAF" w:rsidR="009C5E7F" w:rsidRPr="00D04111" w:rsidRDefault="009C5E7F" w:rsidP="009C5E7F">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120KHz SSB </w:t>
            </w:r>
            <w:del w:id="334" w:author="Ralf Bendlin (AT&amp;T)" w:date="2021-11-22T16:10:00Z">
              <w:r w:rsidRPr="00D04111" w:rsidDel="009C5E7F">
                <w:rPr>
                  <w:rFonts w:asciiTheme="majorHAnsi" w:eastAsia="SimSun" w:hAnsiTheme="majorHAnsi" w:cstheme="majorHAnsi"/>
                  <w:color w:val="000000" w:themeColor="text1"/>
                  <w:szCs w:val="18"/>
                  <w:lang w:eastAsia="zh-CN"/>
                </w:rPr>
                <w:delText xml:space="preserve">based stand-alone </w:delText>
              </w:r>
            </w:del>
            <w:r w:rsidRPr="00D04111">
              <w:rPr>
                <w:rFonts w:asciiTheme="majorHAnsi" w:eastAsia="SimSun" w:hAnsiTheme="majorHAnsi" w:cstheme="majorHAnsi"/>
                <w:color w:val="000000" w:themeColor="text1"/>
                <w:szCs w:val="18"/>
                <w:lang w:eastAsia="zh-CN"/>
              </w:rPr>
              <w:t xml:space="preserve">support </w:t>
            </w:r>
            <w:ins w:id="335" w:author="Ralf Bendlin (AT&amp;T)" w:date="2021-11-22T16:11:00Z">
              <w:r w:rsidRPr="00D04111">
                <w:rPr>
                  <w:rFonts w:asciiTheme="majorHAnsi" w:eastAsia="SimSun" w:hAnsiTheme="majorHAnsi" w:cstheme="majorHAnsi"/>
                  <w:color w:val="000000" w:themeColor="text1"/>
                  <w:szCs w:val="18"/>
                  <w:lang w:eastAsia="zh-CN"/>
                </w:rPr>
                <w:t xml:space="preserve">for SA/DC </w:t>
              </w:r>
            </w:ins>
            <w:r w:rsidRPr="00D04111">
              <w:rPr>
                <w:rFonts w:asciiTheme="majorHAnsi" w:eastAsia="SimSun" w:hAnsiTheme="majorHAnsi" w:cstheme="majorHAnsi"/>
                <w:color w:val="000000" w:themeColor="text1"/>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6FB891" w14:textId="3CC6B0EB"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120KHz SSB for </w:t>
            </w:r>
            <w:del w:id="336" w:author="Ralf Bendlin (AT&amp;T)" w:date="2021-11-22T16:11:00Z">
              <w:r w:rsidRPr="00D04111" w:rsidDel="009C5E7F">
                <w:rPr>
                  <w:rFonts w:asciiTheme="majorHAnsi" w:hAnsiTheme="majorHAnsi" w:cstheme="majorHAnsi"/>
                  <w:color w:val="000000" w:themeColor="text1"/>
                  <w:sz w:val="18"/>
                  <w:szCs w:val="18"/>
                </w:rPr>
                <w:delText>initial access</w:delText>
              </w:r>
            </w:del>
            <w:ins w:id="337" w:author="Ralf Bendlin (AT&amp;T)" w:date="2021-11-22T16:11:00Z">
              <w:r w:rsidRPr="00D04111">
                <w:rPr>
                  <w:rFonts w:asciiTheme="majorHAnsi" w:hAnsiTheme="majorHAnsi" w:cstheme="majorHAnsi"/>
                  <w:color w:val="000000" w:themeColor="text1"/>
                  <w:sz w:val="18"/>
                  <w:szCs w:val="18"/>
                </w:rPr>
                <w:t>SA/DC</w:t>
              </w:r>
            </w:ins>
            <w:r w:rsidRPr="00D04111">
              <w:rPr>
                <w:rFonts w:asciiTheme="majorHAnsi" w:hAnsiTheme="majorHAnsi" w:cstheme="majorHAnsi"/>
                <w:color w:val="000000" w:themeColor="text1"/>
                <w:sz w:val="18"/>
                <w:szCs w:val="18"/>
              </w:rPr>
              <w:t xml:space="preserve"> in FR2-2</w:t>
            </w:r>
          </w:p>
          <w:p w14:paraId="11085956" w14:textId="77777777"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p w14:paraId="0857F6BC" w14:textId="77777777"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1A15082" w14:textId="7A15ACC3" w:rsidR="009C5E7F" w:rsidRPr="00D04111" w:rsidRDefault="009C5E7F" w:rsidP="009C5E7F">
            <w:pPr>
              <w:pStyle w:val="TAL"/>
              <w:rPr>
                <w:rFonts w:asciiTheme="majorHAnsi" w:eastAsia="ＭＳ 明朝" w:hAnsiTheme="majorHAnsi" w:cstheme="majorHAnsi"/>
                <w:color w:val="000000" w:themeColor="text1"/>
                <w:szCs w:val="18"/>
                <w:highlight w:val="yellow"/>
                <w:lang w:eastAsia="ja-JP"/>
              </w:rPr>
            </w:pPr>
            <w:ins w:id="338" w:author="Ralf Bendlin (AT&amp;T)" w:date="2021-11-22T16:11:00Z">
              <w:r w:rsidRPr="00D04111">
                <w:rPr>
                  <w:rFonts w:asciiTheme="majorHAnsi" w:eastAsia="ＭＳ 明朝" w:hAnsiTheme="majorHAnsi" w:cstheme="majorHAnsi"/>
                  <w:color w:val="000000" w:themeColor="text1"/>
                  <w:szCs w:val="18"/>
                  <w:highlight w:val="yellow"/>
                  <w:lang w:eastAsia="ja-JP"/>
                </w:rPr>
                <w:t>[</w:t>
              </w:r>
            </w:ins>
            <w:r w:rsidRPr="00D04111">
              <w:rPr>
                <w:rFonts w:asciiTheme="majorHAnsi" w:eastAsia="ＭＳ 明朝" w:hAnsiTheme="majorHAnsi" w:cstheme="majorHAnsi"/>
                <w:color w:val="000000" w:themeColor="text1"/>
                <w:szCs w:val="18"/>
                <w:highlight w:val="yellow"/>
                <w:lang w:eastAsia="ja-JP"/>
              </w:rPr>
              <w:t>24-1</w:t>
            </w:r>
            <w:ins w:id="339" w:author="Ralf Bendlin (AT&amp;T)" w:date="2021-11-22T16:11:00Z">
              <w:r w:rsidRPr="00D04111">
                <w:rPr>
                  <w:rFonts w:asciiTheme="majorHAnsi" w:eastAsia="ＭＳ 明朝" w:hAnsiTheme="majorHAnsi" w:cstheme="majorHAnsi"/>
                  <w:color w:val="000000" w:themeColor="text1"/>
                  <w:szCs w:val="18"/>
                  <w:highlight w:val="yellow"/>
                  <w:lang w:eastAsia="ja-JP"/>
                </w:rPr>
                <w:t>, 24-1a]</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9A4646" w14:textId="4A428953" w:rsidR="009C5E7F" w:rsidRPr="00D04111" w:rsidRDefault="009C5E7F" w:rsidP="009C5E7F">
            <w:pPr>
              <w:pStyle w:val="TAL"/>
              <w:rPr>
                <w:rFonts w:asciiTheme="majorHAnsi" w:eastAsia="SimSun" w:hAnsiTheme="majorHAnsi" w:cstheme="majorHAnsi"/>
                <w:color w:val="000000" w:themeColor="text1"/>
                <w:szCs w:val="18"/>
                <w:lang w:eastAsia="zh-CN"/>
              </w:rPr>
            </w:pPr>
            <w:ins w:id="340" w:author="Ralf Bendlin (AT&amp;T)" w:date="2021-11-22T16:12:00Z">
              <w:r w:rsidRPr="00D04111">
                <w:rPr>
                  <w:rFonts w:asciiTheme="majorHAnsi" w:eastAsia="SimSun" w:hAnsiTheme="majorHAnsi" w:cstheme="majorHAnsi"/>
                  <w:color w:val="000000" w:themeColor="text1"/>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6A3FF" w14:textId="759B0B51" w:rsidR="009C5E7F" w:rsidRPr="00D04111" w:rsidRDefault="009C5E7F" w:rsidP="009C5E7F">
            <w:pPr>
              <w:pStyle w:val="TAL"/>
              <w:rPr>
                <w:rFonts w:asciiTheme="majorHAnsi" w:hAnsiTheme="majorHAnsi" w:cstheme="majorHAnsi"/>
                <w:color w:val="000000" w:themeColor="text1"/>
                <w:szCs w:val="18"/>
                <w:lang w:eastAsia="ja-JP"/>
              </w:rPr>
            </w:pPr>
            <w:ins w:id="341" w:author="Ralf Bendlin (AT&amp;T)" w:date="2021-11-22T16:12:00Z">
              <w:r w:rsidRPr="00D04111">
                <w:rPr>
                  <w:rFonts w:asciiTheme="majorHAnsi" w:eastAsia="SimSun" w:hAnsiTheme="majorHAnsi" w:cstheme="majorHAnsi"/>
                  <w:color w:val="000000" w:themeColor="text1"/>
                  <w:szCs w:val="18"/>
                  <w:lang w:eastAsia="zh-CN"/>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E7329" w14:textId="580E1E48" w:rsidR="009C5E7F" w:rsidRPr="00D04111" w:rsidRDefault="009C5E7F" w:rsidP="009C5E7F">
            <w:pPr>
              <w:pStyle w:val="TAL"/>
              <w:rPr>
                <w:rFonts w:asciiTheme="majorHAnsi" w:eastAsia="SimSun" w:hAnsiTheme="majorHAnsi" w:cstheme="majorHAnsi"/>
                <w:color w:val="000000" w:themeColor="text1"/>
                <w:szCs w:val="18"/>
                <w:lang w:val="en-US" w:eastAsia="zh-CN"/>
              </w:rPr>
            </w:pPr>
            <w:ins w:id="342" w:author="Ralf Bendlin (AT&amp;T)" w:date="2021-11-22T16:12:00Z">
              <w:r w:rsidRPr="00D04111">
                <w:rPr>
                  <w:rFonts w:asciiTheme="majorHAnsi" w:eastAsia="SimSun" w:hAnsiTheme="majorHAnsi" w:cstheme="majorHAnsi"/>
                  <w:color w:val="000000" w:themeColor="text1"/>
                  <w:szCs w:val="18"/>
                  <w:lang w:val="en-US" w:eastAsia="zh-CN"/>
                </w:rPr>
                <w:t>120KHz SSB based stand-alone in FR2-2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B9BF" w14:textId="30AC93BD" w:rsidR="009C5E7F" w:rsidRPr="00D04111" w:rsidRDefault="009C5E7F" w:rsidP="009C5E7F">
            <w:pPr>
              <w:pStyle w:val="TAL"/>
              <w:rPr>
                <w:rFonts w:asciiTheme="majorHAnsi" w:eastAsia="SimSun" w:hAnsiTheme="majorHAnsi" w:cstheme="majorHAnsi"/>
                <w:color w:val="000000" w:themeColor="text1"/>
                <w:szCs w:val="18"/>
                <w:lang w:eastAsia="zh-CN"/>
              </w:rPr>
            </w:pPr>
            <w:ins w:id="343" w:author="Ralf Bendlin (AT&amp;T)" w:date="2021-11-22T16:12:00Z">
              <w:r w:rsidRPr="00D04111">
                <w:rPr>
                  <w:rFonts w:asciiTheme="majorHAnsi" w:eastAsia="SimSun" w:hAnsiTheme="majorHAnsi" w:cstheme="majorHAnsi"/>
                  <w:color w:val="000000" w:themeColor="text1"/>
                  <w:szCs w:val="18"/>
                  <w:lang w:eastAsia="zh-CN"/>
                </w:rPr>
                <w:t>N/A</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6A3AA" w14:textId="67AC7C7E" w:rsidR="009C5E7F" w:rsidRPr="00D04111" w:rsidRDefault="009C5E7F" w:rsidP="009C5E7F">
            <w:pPr>
              <w:pStyle w:val="TAL"/>
              <w:rPr>
                <w:rFonts w:asciiTheme="majorHAnsi" w:hAnsiTheme="majorHAnsi" w:cstheme="majorHAnsi"/>
                <w:color w:val="000000" w:themeColor="text1"/>
                <w:szCs w:val="18"/>
                <w:lang w:eastAsia="ja-JP"/>
              </w:rPr>
            </w:pPr>
            <w:ins w:id="344" w:author="Ralf Bendlin (AT&amp;T)" w:date="2021-11-22T16:12:00Z">
              <w:r w:rsidRPr="00D04111">
                <w:rPr>
                  <w:rFonts w:asciiTheme="majorHAnsi" w:eastAsia="SimSun" w:hAnsiTheme="majorHAnsi" w:cstheme="majorHAnsi"/>
                  <w:color w:val="000000" w:themeColor="text1"/>
                  <w:szCs w:val="18"/>
                  <w:lang w:eastAsia="zh-CN"/>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16AF9" w14:textId="5F30EEE0" w:rsidR="009C5E7F" w:rsidRPr="00D04111" w:rsidRDefault="009C5E7F" w:rsidP="009C5E7F">
            <w:pPr>
              <w:pStyle w:val="TAL"/>
              <w:rPr>
                <w:rFonts w:asciiTheme="majorHAnsi" w:hAnsiTheme="majorHAnsi" w:cstheme="majorHAnsi"/>
                <w:color w:val="000000" w:themeColor="text1"/>
                <w:szCs w:val="18"/>
                <w:lang w:eastAsia="ja-JP"/>
              </w:rPr>
            </w:pPr>
            <w:ins w:id="345" w:author="Ralf Bendlin (AT&amp;T)" w:date="2021-11-22T16:12:00Z">
              <w:r w:rsidRPr="00D04111">
                <w:rPr>
                  <w:rFonts w:asciiTheme="majorHAnsi" w:eastAsia="SimSun" w:hAnsiTheme="majorHAnsi" w:cstheme="majorHAnsi"/>
                  <w:color w:val="000000" w:themeColor="text1"/>
                  <w:szCs w:val="18"/>
                  <w:lang w:eastAsia="zh-CN"/>
                </w:rPr>
                <w:t>N/A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21D7D5" w14:textId="7348DFF0" w:rsidR="009C5E7F" w:rsidRPr="00D04111" w:rsidRDefault="009C5E7F" w:rsidP="009C5E7F">
            <w:pPr>
              <w:pStyle w:val="TAL"/>
              <w:rPr>
                <w:rFonts w:asciiTheme="majorHAnsi" w:hAnsiTheme="majorHAnsi" w:cstheme="majorHAnsi"/>
                <w:color w:val="000000" w:themeColor="text1"/>
                <w:szCs w:val="18"/>
                <w:lang w:eastAsia="ja-JP"/>
              </w:rPr>
            </w:pPr>
            <w:ins w:id="346" w:author="Ralf Bendlin (AT&amp;T)" w:date="2021-11-22T16:12:00Z">
              <w:r w:rsidRPr="00D04111">
                <w:rPr>
                  <w:rFonts w:asciiTheme="majorHAnsi" w:eastAsia="SimSun" w:hAnsiTheme="majorHAnsi" w:cstheme="majorHAnsi"/>
                  <w:color w:val="000000" w:themeColor="text1"/>
                  <w:szCs w:val="18"/>
                  <w:lang w:eastAsia="zh-CN"/>
                </w:rPr>
                <w:t>N/A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DC3EEDA" w14:textId="77777777" w:rsidR="009C5E7F" w:rsidRPr="00D04111" w:rsidRDefault="009C5E7F" w:rsidP="009C5E7F">
            <w:pPr>
              <w:pStyle w:val="TAL"/>
              <w:rPr>
                <w:ins w:id="347" w:author="Ralf Bendlin (AT&amp;T)" w:date="2021-11-22T16:12:00Z"/>
                <w:rFonts w:asciiTheme="majorHAnsi" w:hAnsiTheme="majorHAnsi" w:cstheme="majorHAnsi"/>
                <w:color w:val="000000" w:themeColor="text1"/>
                <w:szCs w:val="18"/>
              </w:rPr>
            </w:pPr>
            <w:ins w:id="348" w:author="Ralf Bendlin (AT&amp;T)" w:date="2021-11-22T16:12:00Z">
              <w:r w:rsidRPr="00D04111">
                <w:rPr>
                  <w:rFonts w:asciiTheme="majorHAnsi" w:hAnsiTheme="majorHAnsi" w:cstheme="majorHAnsi"/>
                  <w:color w:val="000000" w:themeColor="text1"/>
                  <w:szCs w:val="18"/>
                </w:rPr>
                <w:t>per band</w:t>
              </w:r>
            </w:ins>
          </w:p>
          <w:p w14:paraId="70AEF3FD" w14:textId="77777777" w:rsidR="009C5E7F" w:rsidRPr="00D04111" w:rsidRDefault="009C5E7F" w:rsidP="009C5E7F">
            <w:pPr>
              <w:pStyle w:val="TAL"/>
              <w:rPr>
                <w:ins w:id="349" w:author="Ralf Bendlin (AT&amp;T)" w:date="2021-11-22T16:12:00Z"/>
                <w:rFonts w:asciiTheme="majorHAnsi" w:hAnsiTheme="majorHAnsi" w:cstheme="majorHAnsi"/>
                <w:color w:val="000000" w:themeColor="text1"/>
                <w:szCs w:val="18"/>
              </w:rPr>
            </w:pPr>
          </w:p>
          <w:p w14:paraId="7C61C624" w14:textId="02D3261A" w:rsidR="009C5E7F" w:rsidRPr="00D04111" w:rsidRDefault="009C5E7F" w:rsidP="009C5E7F">
            <w:pPr>
              <w:pStyle w:val="TAL"/>
              <w:rPr>
                <w:rFonts w:asciiTheme="majorHAnsi" w:hAnsiTheme="majorHAnsi" w:cstheme="majorHAnsi"/>
                <w:color w:val="000000" w:themeColor="text1"/>
                <w:szCs w:val="18"/>
              </w:rPr>
            </w:pPr>
            <w:ins w:id="350" w:author="Ralf Bendlin (AT&amp;T)" w:date="2021-11-22T16:12:00Z">
              <w:r w:rsidRPr="00D04111">
                <w:rPr>
                  <w:rFonts w:asciiTheme="majorHAnsi" w:hAnsiTheme="majorHAnsi" w:cstheme="majorHAnsi"/>
                  <w:color w:val="000000" w:themeColor="text1"/>
                  <w:szCs w:val="18"/>
                  <w:highlight w:val="yellow"/>
                </w:rPr>
                <w:t>FFS: whether to split this FG for SA and DC</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06F9B" w14:textId="739CEF23" w:rsidR="009C5E7F" w:rsidRPr="00D04111" w:rsidRDefault="009C5E7F" w:rsidP="009C5E7F">
            <w:pPr>
              <w:pStyle w:val="TAL"/>
              <w:rPr>
                <w:ins w:id="351" w:author="Ralf Bendlin (AT&amp;T)" w:date="2021-11-22T16:12:00Z"/>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Optional </w:t>
            </w:r>
            <w:ins w:id="352" w:author="Ralf Bendlin (AT&amp;T)" w:date="2021-11-22T16:12:00Z">
              <w:r w:rsidRPr="00D04111">
                <w:rPr>
                  <w:rFonts w:asciiTheme="majorHAnsi" w:hAnsiTheme="majorHAnsi" w:cstheme="majorHAnsi"/>
                  <w:color w:val="000000" w:themeColor="text1"/>
                  <w:szCs w:val="18"/>
                  <w:highlight w:val="yellow"/>
                </w:rPr>
                <w:t>[</w:t>
              </w:r>
            </w:ins>
            <w:r w:rsidRPr="00D04111">
              <w:rPr>
                <w:rFonts w:asciiTheme="majorHAnsi" w:hAnsiTheme="majorHAnsi" w:cstheme="majorHAnsi"/>
                <w:color w:val="000000" w:themeColor="text1"/>
                <w:szCs w:val="18"/>
                <w:highlight w:val="yellow"/>
              </w:rPr>
              <w:t>with</w:t>
            </w:r>
            <w:ins w:id="353" w:author="Ralf Bendlin (AT&amp;T)" w:date="2021-11-22T16:12:00Z">
              <w:r w:rsidRPr="00D04111">
                <w:rPr>
                  <w:rFonts w:asciiTheme="majorHAnsi" w:hAnsiTheme="majorHAnsi" w:cstheme="majorHAnsi"/>
                  <w:color w:val="000000" w:themeColor="text1"/>
                  <w:szCs w:val="18"/>
                  <w:highlight w:val="yellow"/>
                </w:rPr>
                <w:t>/without]</w:t>
              </w:r>
            </w:ins>
            <w:r w:rsidRPr="00D04111">
              <w:rPr>
                <w:rFonts w:asciiTheme="majorHAnsi" w:hAnsiTheme="majorHAnsi" w:cstheme="majorHAnsi"/>
                <w:color w:val="000000" w:themeColor="text1"/>
                <w:szCs w:val="18"/>
              </w:rPr>
              <w:t xml:space="preserve"> capability signalling</w:t>
            </w:r>
          </w:p>
          <w:p w14:paraId="668F0122" w14:textId="05F92245" w:rsidR="009C5E7F" w:rsidRPr="00D04111" w:rsidRDefault="009C5E7F" w:rsidP="009C5E7F">
            <w:pPr>
              <w:pStyle w:val="TAL"/>
              <w:rPr>
                <w:ins w:id="354" w:author="Ralf Bendlin (AT&amp;T)" w:date="2021-11-22T16:12:00Z"/>
                <w:rFonts w:asciiTheme="majorHAnsi" w:hAnsiTheme="majorHAnsi" w:cstheme="majorHAnsi"/>
                <w:color w:val="000000" w:themeColor="text1"/>
                <w:szCs w:val="18"/>
              </w:rPr>
            </w:pPr>
          </w:p>
          <w:p w14:paraId="41A45628" w14:textId="22780A77" w:rsidR="009C5E7F" w:rsidRPr="00D04111" w:rsidRDefault="009C5E7F" w:rsidP="009C5E7F">
            <w:pPr>
              <w:pStyle w:val="TAL"/>
              <w:rPr>
                <w:rFonts w:asciiTheme="majorHAnsi" w:hAnsiTheme="majorHAnsi" w:cstheme="majorHAnsi"/>
                <w:color w:val="000000" w:themeColor="text1"/>
                <w:szCs w:val="18"/>
              </w:rPr>
            </w:pPr>
            <w:ins w:id="355" w:author="Ralf Bendlin (AT&amp;T)" w:date="2021-11-22T16:12:00Z">
              <w:r w:rsidRPr="00D04111">
                <w:rPr>
                  <w:rFonts w:asciiTheme="majorHAnsi" w:hAnsiTheme="majorHAnsi" w:cstheme="majorHAnsi"/>
                  <w:color w:val="000000" w:themeColor="text1"/>
                  <w:szCs w:val="18"/>
                  <w:highlight w:val="yellow"/>
                </w:rPr>
                <w:t>[A UE that supports FR2-2 must indicate this FG is supported]</w:t>
              </w:r>
            </w:ins>
          </w:p>
          <w:p w14:paraId="4DFB4305" w14:textId="77777777" w:rsidR="009C5E7F" w:rsidRPr="00D04111" w:rsidRDefault="009C5E7F" w:rsidP="009C5E7F">
            <w:pPr>
              <w:pStyle w:val="TAL"/>
              <w:rPr>
                <w:rFonts w:asciiTheme="majorHAnsi" w:hAnsiTheme="majorHAnsi" w:cstheme="majorHAnsi"/>
                <w:color w:val="000000" w:themeColor="text1"/>
                <w:szCs w:val="18"/>
                <w:lang w:eastAsia="ja-JP"/>
              </w:rPr>
            </w:pPr>
          </w:p>
        </w:tc>
      </w:tr>
      <w:tr w:rsidR="00CE5E64" w:rsidRPr="00D04111" w14:paraId="2A7DD9A4"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BDED88"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0E4E4A0F"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24-3</w:t>
            </w:r>
          </w:p>
        </w:tc>
        <w:tc>
          <w:tcPr>
            <w:tcW w:w="1559" w:type="dxa"/>
            <w:tcBorders>
              <w:top w:val="single" w:sz="4" w:space="0" w:color="auto"/>
              <w:left w:val="single" w:sz="4" w:space="0" w:color="auto"/>
              <w:bottom w:val="single" w:sz="4" w:space="0" w:color="auto"/>
              <w:right w:val="single" w:sz="4" w:space="0" w:color="auto"/>
            </w:tcBorders>
            <w:hideMark/>
          </w:tcPr>
          <w:p w14:paraId="6C7BD825" w14:textId="3A0C374A" w:rsidR="00CE5E64" w:rsidRPr="00D04111" w:rsidRDefault="00CE5E64" w:rsidP="00B10BB4">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480KHz SSB </w:t>
            </w:r>
            <w:del w:id="356" w:author="Ralf Bendlin (AT&amp;T)" w:date="2021-11-22T16:20:00Z">
              <w:r w:rsidR="005C6D3C" w:rsidRPr="00D04111" w:rsidDel="009C5E7F">
                <w:rPr>
                  <w:rFonts w:asciiTheme="majorHAnsi" w:eastAsia="SimSun" w:hAnsiTheme="majorHAnsi" w:cstheme="majorHAnsi"/>
                  <w:color w:val="000000" w:themeColor="text1"/>
                  <w:szCs w:val="18"/>
                  <w:lang w:eastAsia="zh-CN"/>
                </w:rPr>
                <w:delText xml:space="preserve">for initial access </w:delText>
              </w:r>
            </w:del>
            <w:ins w:id="357" w:author="Ralf Bendlin (AT&amp;T)" w:date="2021-11-22T16:20:00Z">
              <w:r w:rsidR="009C5E7F" w:rsidRPr="00D04111">
                <w:rPr>
                  <w:rFonts w:asciiTheme="majorHAnsi" w:eastAsia="SimSun" w:hAnsiTheme="majorHAnsi" w:cstheme="majorHAnsi"/>
                  <w:color w:val="000000" w:themeColor="text1"/>
                  <w:szCs w:val="18"/>
                  <w:lang w:eastAsia="zh-CN"/>
                </w:rPr>
                <w:t xml:space="preserve">support for SA/DC </w:t>
              </w:r>
            </w:ins>
            <w:r w:rsidR="005C6D3C" w:rsidRPr="00D04111">
              <w:rPr>
                <w:rFonts w:asciiTheme="majorHAnsi" w:eastAsia="SimSun" w:hAnsiTheme="majorHAnsi" w:cstheme="majorHAnsi"/>
                <w:color w:val="000000" w:themeColor="text1"/>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tcPr>
          <w:p w14:paraId="72E87D54" w14:textId="60A619E8" w:rsidR="00CE5E64" w:rsidRPr="00D04111" w:rsidRDefault="00CE5E64" w:rsidP="00B10BB4">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480KHz SSB for </w:t>
            </w:r>
            <w:del w:id="358" w:author="Ralf Bendlin (AT&amp;T)" w:date="2021-11-22T16:20:00Z">
              <w:r w:rsidRPr="00D04111" w:rsidDel="009C5E7F">
                <w:rPr>
                  <w:rFonts w:asciiTheme="majorHAnsi" w:hAnsiTheme="majorHAnsi" w:cstheme="majorHAnsi"/>
                  <w:color w:val="000000" w:themeColor="text1"/>
                  <w:sz w:val="18"/>
                  <w:szCs w:val="18"/>
                </w:rPr>
                <w:delText>initial access</w:delText>
              </w:r>
              <w:r w:rsidR="005C6D3C" w:rsidRPr="00D04111" w:rsidDel="009C5E7F">
                <w:rPr>
                  <w:rFonts w:asciiTheme="majorHAnsi" w:hAnsiTheme="majorHAnsi" w:cstheme="majorHAnsi"/>
                  <w:color w:val="000000" w:themeColor="text1"/>
                  <w:sz w:val="18"/>
                  <w:szCs w:val="18"/>
                </w:rPr>
                <w:delText xml:space="preserve"> </w:delText>
              </w:r>
            </w:del>
            <w:ins w:id="359" w:author="Ralf Bendlin (AT&amp;T)" w:date="2021-11-22T16:20:00Z">
              <w:r w:rsidR="009C5E7F" w:rsidRPr="00D04111">
                <w:rPr>
                  <w:rFonts w:asciiTheme="majorHAnsi" w:hAnsiTheme="majorHAnsi" w:cstheme="majorHAnsi"/>
                  <w:color w:val="000000" w:themeColor="text1"/>
                  <w:sz w:val="18"/>
                  <w:szCs w:val="18"/>
                </w:rPr>
                <w:t xml:space="preserve">SA/DC </w:t>
              </w:r>
            </w:ins>
            <w:r w:rsidR="005C6D3C" w:rsidRPr="00D04111">
              <w:rPr>
                <w:rFonts w:asciiTheme="majorHAnsi" w:hAnsiTheme="majorHAnsi" w:cstheme="majorHAnsi"/>
                <w:color w:val="000000" w:themeColor="text1"/>
                <w:sz w:val="18"/>
                <w:szCs w:val="18"/>
              </w:rPr>
              <w:t>in FR2-2</w:t>
            </w:r>
          </w:p>
        </w:tc>
        <w:tc>
          <w:tcPr>
            <w:tcW w:w="1277" w:type="dxa"/>
            <w:tcBorders>
              <w:top w:val="single" w:sz="4" w:space="0" w:color="auto"/>
              <w:left w:val="single" w:sz="4" w:space="0" w:color="auto"/>
              <w:bottom w:val="single" w:sz="4" w:space="0" w:color="auto"/>
              <w:right w:val="single" w:sz="4" w:space="0" w:color="auto"/>
            </w:tcBorders>
            <w:hideMark/>
          </w:tcPr>
          <w:p w14:paraId="5C1CE4D1" w14:textId="41C9525A"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r w:rsidR="005C6D3C" w:rsidRPr="00D04111">
              <w:rPr>
                <w:rFonts w:asciiTheme="majorHAnsi" w:hAnsiTheme="majorHAnsi" w:cstheme="majorHAnsi"/>
                <w:color w:val="000000" w:themeColor="text1"/>
                <w:szCs w:val="18"/>
                <w:highlight w:val="yellow"/>
              </w:rPr>
              <w:t>[</w:t>
            </w:r>
            <w:r w:rsidRPr="00D04111">
              <w:rPr>
                <w:rFonts w:asciiTheme="majorHAnsi" w:hAnsiTheme="majorHAnsi" w:cstheme="majorHAnsi"/>
                <w:color w:val="000000" w:themeColor="text1"/>
                <w:szCs w:val="18"/>
                <w:highlight w:val="yellow"/>
              </w:rPr>
              <w:t>, 24-2, 24-4</w:t>
            </w:r>
            <w:r w:rsidR="005C6D3C" w:rsidRPr="00D04111">
              <w:rPr>
                <w:rFonts w:asciiTheme="majorHAnsi" w:hAnsiTheme="majorHAnsi" w:cstheme="majorHAnsi"/>
                <w:color w:val="000000" w:themeColor="text1"/>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5B8315F1" w14:textId="02F17B10" w:rsidR="00CE5E64" w:rsidRPr="00D04111" w:rsidRDefault="005C6D3C" w:rsidP="00B10BB4">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highlight w:val="yellow"/>
                <w:lang w:eastAsia="zh-CN"/>
              </w:rPr>
              <w:t>FFS</w:t>
            </w:r>
          </w:p>
        </w:tc>
        <w:tc>
          <w:tcPr>
            <w:tcW w:w="851" w:type="dxa"/>
            <w:tcBorders>
              <w:top w:val="single" w:sz="4" w:space="0" w:color="auto"/>
              <w:left w:val="single" w:sz="4" w:space="0" w:color="auto"/>
              <w:bottom w:val="single" w:sz="4" w:space="0" w:color="auto"/>
              <w:right w:val="single" w:sz="4" w:space="0" w:color="auto"/>
            </w:tcBorders>
          </w:tcPr>
          <w:p w14:paraId="4EEDAD98"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F298167"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6561672" w14:textId="10C60EF8" w:rsidR="00CE5E64" w:rsidRPr="00D04111" w:rsidRDefault="005C6D3C"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6FA7FEEF"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1AEC09C4"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6C3F7041"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8C25576" w14:textId="3E035C45" w:rsidR="00CE5E64" w:rsidRPr="00D04111" w:rsidDel="00770392" w:rsidRDefault="00770392" w:rsidP="0020602E">
            <w:pPr>
              <w:pStyle w:val="TAL"/>
              <w:ind w:left="284" w:hanging="284"/>
              <w:rPr>
                <w:del w:id="360" w:author="Ralf Bendlin (AT&amp;T)" w:date="2021-11-22T16:21:00Z"/>
                <w:rFonts w:asciiTheme="majorHAnsi" w:hAnsiTheme="majorHAnsi" w:cstheme="majorHAnsi"/>
                <w:color w:val="000000" w:themeColor="text1"/>
                <w:szCs w:val="18"/>
              </w:rPr>
            </w:pPr>
            <w:ins w:id="361" w:author="Ralf Bendlin (AT&amp;T)" w:date="2021-11-22T16:21:00Z">
              <w:r w:rsidRPr="00D04111">
                <w:rPr>
                  <w:rFonts w:asciiTheme="majorHAnsi" w:hAnsiTheme="majorHAnsi" w:cstheme="majorHAnsi"/>
                  <w:color w:val="000000" w:themeColor="text1"/>
                  <w:szCs w:val="18"/>
                  <w:highlight w:val="yellow"/>
                </w:rPr>
                <w:t>FFS: whether to split this FG for SA and DC</w:t>
              </w:r>
            </w:ins>
            <w:del w:id="362" w:author="Ralf Bendlin (AT&amp;T)" w:date="2021-11-22T16:21:00Z">
              <w:r w:rsidR="00CE5E64" w:rsidRPr="00D04111" w:rsidDel="00770392">
                <w:rPr>
                  <w:rFonts w:asciiTheme="majorHAnsi" w:hAnsiTheme="majorHAnsi" w:cstheme="majorHAnsi"/>
                  <w:color w:val="000000" w:themeColor="text1"/>
                  <w:szCs w:val="18"/>
                </w:rPr>
                <w:delText>From WID:</w:delText>
              </w:r>
            </w:del>
          </w:p>
          <w:p w14:paraId="325586C8" w14:textId="75F8C436" w:rsidR="00CE5E64" w:rsidRPr="00D04111" w:rsidDel="00770392" w:rsidRDefault="00CE5E64" w:rsidP="0020602E">
            <w:pPr>
              <w:pStyle w:val="B1"/>
              <w:overflowPunct w:val="0"/>
              <w:autoSpaceDE w:val="0"/>
              <w:autoSpaceDN w:val="0"/>
              <w:adjustRightInd w:val="0"/>
              <w:spacing w:after="0"/>
              <w:ind w:left="284"/>
              <w:textAlignment w:val="baseline"/>
              <w:rPr>
                <w:del w:id="363" w:author="Ralf Bendlin (AT&amp;T)" w:date="2021-11-22T16:21:00Z"/>
                <w:rFonts w:asciiTheme="majorHAnsi" w:hAnsiTheme="majorHAnsi" w:cstheme="majorHAnsi"/>
                <w:color w:val="000000" w:themeColor="text1"/>
                <w:sz w:val="18"/>
                <w:szCs w:val="18"/>
                <w:lang w:eastAsia="zh-CN"/>
              </w:rPr>
            </w:pPr>
            <w:del w:id="364" w:author="Ralf Bendlin (AT&amp;T)" w:date="2021-11-22T16:21:00Z">
              <w:r w:rsidRPr="00D04111" w:rsidDel="00770392">
                <w:rPr>
                  <w:rFonts w:asciiTheme="majorHAnsi" w:hAnsiTheme="majorHAnsi" w:cstheme="majorHAnsi"/>
                  <w:color w:val="000000" w:themeColor="text1"/>
                  <w:sz w:val="18"/>
                  <w:szCs w:val="18"/>
                  <w:lang w:eastAsia="zh-CN"/>
                </w:rPr>
                <w:delText>In addition to 120kHz, support 480 kHz SSB for initial access with support of CORESET#0/Type0-PDCCH configuration in the MIB with following constraints:</w:delText>
              </w:r>
            </w:del>
          </w:p>
          <w:p w14:paraId="268EEE2C" w14:textId="06AEDC83" w:rsidR="005C6D3C" w:rsidRPr="00D04111" w:rsidDel="00770392" w:rsidRDefault="00CE5E64" w:rsidP="0020602E">
            <w:pPr>
              <w:pStyle w:val="B1"/>
              <w:overflowPunct w:val="0"/>
              <w:autoSpaceDE w:val="0"/>
              <w:autoSpaceDN w:val="0"/>
              <w:adjustRightInd w:val="0"/>
              <w:spacing w:after="0"/>
              <w:ind w:left="284"/>
              <w:textAlignment w:val="baseline"/>
              <w:rPr>
                <w:del w:id="365" w:author="Ralf Bendlin (AT&amp;T)" w:date="2021-11-22T16:21:00Z"/>
                <w:rFonts w:asciiTheme="majorHAnsi" w:hAnsiTheme="majorHAnsi" w:cstheme="majorHAnsi"/>
                <w:color w:val="000000" w:themeColor="text1"/>
                <w:sz w:val="18"/>
                <w:szCs w:val="18"/>
                <w:lang w:eastAsia="zh-CN"/>
              </w:rPr>
            </w:pPr>
            <w:del w:id="366" w:author="Ralf Bendlin (AT&amp;T)" w:date="2021-11-22T16:21:00Z">
              <w:r w:rsidRPr="00D04111" w:rsidDel="00770392">
                <w:rPr>
                  <w:rFonts w:asciiTheme="majorHAnsi" w:hAnsiTheme="majorHAnsi" w:cstheme="majorHAnsi"/>
                  <w:color w:val="000000" w:themeColor="text1"/>
                  <w:sz w:val="18"/>
                  <w:szCs w:val="18"/>
                  <w:lang w:eastAsia="zh-CN"/>
                </w:rPr>
                <w:delText>Note: 480 kHz is an optional SSB numerology for initial access for the UE. A UE supporting a band in 52.6-71 GHz must at least support 120 kHz SCS (for initial access and after initial access)</w:delText>
              </w:r>
            </w:del>
          </w:p>
          <w:p w14:paraId="73B2AA90" w14:textId="7D4E403D" w:rsidR="00CE5E64" w:rsidRPr="00D04111" w:rsidRDefault="005C6D3C" w:rsidP="0020602E">
            <w:pPr>
              <w:pStyle w:val="B1"/>
              <w:overflowPunct w:val="0"/>
              <w:autoSpaceDE w:val="0"/>
              <w:autoSpaceDN w:val="0"/>
              <w:adjustRightInd w:val="0"/>
              <w:spacing w:after="0"/>
              <w:ind w:left="284"/>
              <w:textAlignment w:val="baseline"/>
              <w:rPr>
                <w:rFonts w:asciiTheme="majorHAnsi" w:hAnsiTheme="majorHAnsi" w:cstheme="majorHAnsi"/>
                <w:color w:val="000000" w:themeColor="text1"/>
                <w:sz w:val="18"/>
                <w:szCs w:val="18"/>
              </w:rPr>
            </w:pPr>
            <w:del w:id="367" w:author="Ralf Bendlin (AT&amp;T)" w:date="2021-11-22T16:21:00Z">
              <w:r w:rsidRPr="00D04111" w:rsidDel="00770392">
                <w:rPr>
                  <w:rFonts w:asciiTheme="majorHAnsi" w:hAnsiTheme="majorHAnsi" w:cstheme="majorHAnsi"/>
                  <w:color w:val="000000" w:themeColor="text1"/>
                  <w:sz w:val="18"/>
                  <w:szCs w:val="18"/>
                </w:rPr>
                <w:delText>[only 480kHz CORESET#0/Type0-PDCCH SCS supported for 480 kHz SSB SCS]</w:delText>
              </w:r>
            </w:del>
          </w:p>
        </w:tc>
        <w:tc>
          <w:tcPr>
            <w:tcW w:w="1276" w:type="dxa"/>
            <w:tcBorders>
              <w:top w:val="single" w:sz="4" w:space="0" w:color="auto"/>
              <w:left w:val="single" w:sz="4" w:space="0" w:color="auto"/>
              <w:bottom w:val="single" w:sz="4" w:space="0" w:color="auto"/>
              <w:right w:val="single" w:sz="4" w:space="0" w:color="auto"/>
            </w:tcBorders>
          </w:tcPr>
          <w:p w14:paraId="7FA6523D" w14:textId="705E17B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Optional </w:t>
            </w:r>
            <w:ins w:id="368" w:author="Ralf Bendlin (AT&amp;T)" w:date="2021-11-22T16:21:00Z">
              <w:r w:rsidR="00770392" w:rsidRPr="00D04111">
                <w:rPr>
                  <w:rFonts w:asciiTheme="majorHAnsi" w:hAnsiTheme="majorHAnsi" w:cstheme="majorHAnsi"/>
                  <w:color w:val="000000" w:themeColor="text1"/>
                  <w:szCs w:val="18"/>
                  <w:highlight w:val="yellow"/>
                </w:rPr>
                <w:t>[</w:t>
              </w:r>
            </w:ins>
            <w:r w:rsidRPr="00D04111">
              <w:rPr>
                <w:rFonts w:asciiTheme="majorHAnsi" w:hAnsiTheme="majorHAnsi" w:cstheme="majorHAnsi"/>
                <w:color w:val="000000" w:themeColor="text1"/>
                <w:szCs w:val="18"/>
                <w:highlight w:val="yellow"/>
              </w:rPr>
              <w:t>with</w:t>
            </w:r>
            <w:ins w:id="369" w:author="Ralf Bendlin (AT&amp;T)" w:date="2021-11-22T16:21:00Z">
              <w:r w:rsidR="00770392" w:rsidRPr="00D04111">
                <w:rPr>
                  <w:rFonts w:asciiTheme="majorHAnsi" w:hAnsiTheme="majorHAnsi" w:cstheme="majorHAnsi"/>
                  <w:color w:val="000000" w:themeColor="text1"/>
                  <w:szCs w:val="18"/>
                  <w:highlight w:val="yellow"/>
                </w:rPr>
                <w:t>/without]</w:t>
              </w:r>
            </w:ins>
            <w:r w:rsidRPr="00D04111">
              <w:rPr>
                <w:rFonts w:asciiTheme="majorHAnsi" w:hAnsiTheme="majorHAnsi" w:cstheme="majorHAnsi"/>
                <w:color w:val="000000" w:themeColor="text1"/>
                <w:szCs w:val="18"/>
              </w:rPr>
              <w:t xml:space="preserve"> capability signalling</w:t>
            </w:r>
          </w:p>
          <w:p w14:paraId="284642CF" w14:textId="77777777" w:rsidR="00CE5E64" w:rsidRPr="00D04111" w:rsidRDefault="00CE5E64" w:rsidP="00B10BB4">
            <w:pPr>
              <w:pStyle w:val="TAL"/>
              <w:rPr>
                <w:rFonts w:asciiTheme="majorHAnsi" w:hAnsiTheme="majorHAnsi" w:cstheme="majorHAnsi"/>
                <w:color w:val="000000" w:themeColor="text1"/>
                <w:szCs w:val="18"/>
              </w:rPr>
            </w:pPr>
          </w:p>
        </w:tc>
      </w:tr>
      <w:tr w:rsidR="0020602E" w:rsidRPr="00D04111" w14:paraId="704BA277"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9132545"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89A6DA"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D2CA6A" w14:textId="1A2363AE" w:rsidR="005C6D3C" w:rsidRPr="00D04111" w:rsidRDefault="005C6D3C" w:rsidP="005C6D3C">
            <w:pPr>
              <w:pStyle w:val="TAL"/>
              <w:jc w:val="both"/>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480KHz SCS support</w:t>
            </w:r>
            <w:ins w:id="370" w:author="Ralf Bendlin (AT&amp;T)" w:date="2021-11-22T16:26:00Z">
              <w:r w:rsidR="00770392" w:rsidRPr="00D04111">
                <w:rPr>
                  <w:rFonts w:asciiTheme="majorHAnsi" w:eastAsia="SimSun" w:hAnsiTheme="majorHAnsi" w:cstheme="majorHAnsi"/>
                  <w:color w:val="000000" w:themeColor="text1"/>
                  <w:szCs w:val="18"/>
                  <w:lang w:eastAsia="zh-CN"/>
                </w:rPr>
                <w:t xml:space="preserve"> for DL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AC40D0" w14:textId="0143E5C5" w:rsidR="005C6D3C" w:rsidRPr="00D04111" w:rsidDel="00770392" w:rsidRDefault="005C6D3C" w:rsidP="005C6D3C">
            <w:pPr>
              <w:autoSpaceDE w:val="0"/>
              <w:autoSpaceDN w:val="0"/>
              <w:adjustRightInd w:val="0"/>
              <w:snapToGrid w:val="0"/>
              <w:contextualSpacing/>
              <w:jc w:val="both"/>
              <w:rPr>
                <w:del w:id="371" w:author="Ralf Bendlin (AT&amp;T)" w:date="2021-11-22T16:21:00Z"/>
                <w:rFonts w:asciiTheme="majorHAnsi" w:hAnsiTheme="majorHAnsi" w:cstheme="majorHAnsi"/>
                <w:color w:val="000000" w:themeColor="text1"/>
                <w:sz w:val="18"/>
                <w:szCs w:val="18"/>
              </w:rPr>
            </w:pPr>
            <w:del w:id="372" w:author="Ralf Bendlin (AT&amp;T)" w:date="2021-11-22T16:21:00Z">
              <w:r w:rsidRPr="00D04111" w:rsidDel="00770392">
                <w:rPr>
                  <w:rFonts w:asciiTheme="majorHAnsi" w:hAnsiTheme="majorHAnsi" w:cstheme="majorHAnsi"/>
                  <w:color w:val="000000" w:themeColor="text1"/>
                  <w:sz w:val="18"/>
                  <w:szCs w:val="18"/>
                </w:rPr>
                <w:delText xml:space="preserve">1. 480KHz SCS for UL </w:delText>
              </w:r>
              <w:r w:rsidR="00C47C86" w:rsidRPr="00D04111" w:rsidDel="00770392">
                <w:rPr>
                  <w:rFonts w:asciiTheme="majorHAnsi" w:hAnsiTheme="majorHAnsi" w:cstheme="majorHAnsi"/>
                  <w:color w:val="000000" w:themeColor="text1"/>
                  <w:sz w:val="18"/>
                  <w:szCs w:val="18"/>
                </w:rPr>
                <w:delText xml:space="preserve">data and control channels and reference signal </w:delText>
              </w:r>
              <w:r w:rsidRPr="00D04111" w:rsidDel="00770392">
                <w:rPr>
                  <w:rFonts w:asciiTheme="majorHAnsi" w:hAnsiTheme="majorHAnsi" w:cstheme="majorHAnsi"/>
                  <w:color w:val="000000" w:themeColor="text1"/>
                  <w:sz w:val="18"/>
                  <w:szCs w:val="18"/>
                </w:rPr>
                <w:delText>transmission in FR2-2</w:delText>
              </w:r>
            </w:del>
          </w:p>
          <w:p w14:paraId="713F5296" w14:textId="55D8ABF1"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373" w:author="Ralf Bendlin (AT&amp;T)" w:date="2021-11-22T16:21:00Z">
              <w:r w:rsidRPr="00D04111" w:rsidDel="00770392">
                <w:rPr>
                  <w:rFonts w:asciiTheme="majorHAnsi" w:hAnsiTheme="majorHAnsi" w:cstheme="majorHAnsi"/>
                  <w:color w:val="000000" w:themeColor="text1"/>
                  <w:sz w:val="18"/>
                  <w:szCs w:val="18"/>
                </w:rPr>
                <w:delText>2</w:delText>
              </w:r>
            </w:del>
            <w:ins w:id="374" w:author="Ralf Bendlin (AT&amp;T)" w:date="2021-11-22T16:21:00Z">
              <w:r w:rsidR="00770392"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480KH SCS for DL data and control channels</w:t>
            </w:r>
            <w:ins w:id="375" w:author="Ralf Bendlin (AT&amp;T)" w:date="2021-11-22T16:21:00Z">
              <w:r w:rsidR="00770392" w:rsidRPr="00D04111">
                <w:rPr>
                  <w:rFonts w:asciiTheme="majorHAnsi" w:hAnsiTheme="majorHAnsi" w:cstheme="majorHAnsi"/>
                  <w:color w:val="000000" w:themeColor="text1"/>
                  <w:sz w:val="18"/>
                  <w:szCs w:val="18"/>
                </w:rPr>
                <w:t>,</w:t>
              </w:r>
            </w:ins>
            <w:ins w:id="376" w:author="Ralf Bendlin (AT&amp;T)" w:date="2021-11-22T16:22:00Z">
              <w:r w:rsidR="00770392" w:rsidRPr="00D04111">
                <w:rPr>
                  <w:rFonts w:asciiTheme="majorHAnsi" w:hAnsiTheme="majorHAnsi" w:cstheme="majorHAnsi"/>
                  <w:color w:val="000000" w:themeColor="text1"/>
                  <w:sz w:val="18"/>
                  <w:szCs w:val="18"/>
                </w:rPr>
                <w:t xml:space="preserve"> SSB,</w:t>
              </w:r>
            </w:ins>
            <w:r w:rsidRPr="00D04111">
              <w:rPr>
                <w:rFonts w:asciiTheme="majorHAnsi" w:hAnsiTheme="majorHAnsi" w:cstheme="majorHAnsi"/>
                <w:color w:val="000000" w:themeColor="text1"/>
                <w:sz w:val="18"/>
                <w:szCs w:val="18"/>
              </w:rPr>
              <w:t xml:space="preserve"> and reference signal reception in FR2-2</w:t>
            </w:r>
            <w:ins w:id="377" w:author="Ralf Bendlin (AT&amp;T)" w:date="2021-11-22T16:22:00Z">
              <w:r w:rsidR="00770392" w:rsidRPr="00D04111">
                <w:rPr>
                  <w:rFonts w:asciiTheme="majorHAnsi" w:hAnsiTheme="majorHAnsi" w:cstheme="majorHAnsi"/>
                  <w:color w:val="000000" w:themeColor="text1"/>
                  <w:sz w:val="18"/>
                  <w:szCs w:val="18"/>
                </w:rPr>
                <w:t xml:space="preserve"> for non-initial access</w:t>
              </w:r>
            </w:ins>
          </w:p>
          <w:p w14:paraId="25503B55" w14:textId="4A75018E" w:rsidR="005C6D3C" w:rsidRPr="00D04111" w:rsidDel="00770392" w:rsidRDefault="005C6D3C" w:rsidP="005C6D3C">
            <w:pPr>
              <w:autoSpaceDE w:val="0"/>
              <w:autoSpaceDN w:val="0"/>
              <w:adjustRightInd w:val="0"/>
              <w:snapToGrid w:val="0"/>
              <w:contextualSpacing/>
              <w:jc w:val="both"/>
              <w:rPr>
                <w:del w:id="378" w:author="Ralf Bendlin (AT&amp;T)" w:date="2021-11-22T16:22:00Z"/>
                <w:rFonts w:asciiTheme="majorHAnsi" w:hAnsiTheme="majorHAnsi" w:cstheme="majorHAnsi"/>
                <w:color w:val="000000" w:themeColor="text1"/>
                <w:sz w:val="18"/>
                <w:szCs w:val="18"/>
              </w:rPr>
            </w:pPr>
            <w:del w:id="379" w:author="Ralf Bendlin (AT&amp;T)" w:date="2021-11-22T16:22:00Z">
              <w:r w:rsidRPr="00D04111" w:rsidDel="00770392">
                <w:rPr>
                  <w:rFonts w:asciiTheme="majorHAnsi" w:hAnsiTheme="majorHAnsi" w:cstheme="majorHAnsi"/>
                  <w:color w:val="000000" w:themeColor="text1"/>
                  <w:sz w:val="18"/>
                  <w:szCs w:val="18"/>
                </w:rPr>
                <w:delText>3. 480KHz for SSB monitoring [for non-initial access]</w:delText>
              </w:r>
            </w:del>
          </w:p>
          <w:p w14:paraId="1200E2A8" w14:textId="6846242E" w:rsidR="005C6D3C" w:rsidRPr="00D04111" w:rsidDel="0020602E" w:rsidRDefault="00770392" w:rsidP="00770392">
            <w:pPr>
              <w:autoSpaceDE w:val="0"/>
              <w:autoSpaceDN w:val="0"/>
              <w:adjustRightInd w:val="0"/>
              <w:snapToGrid w:val="0"/>
              <w:contextualSpacing/>
              <w:jc w:val="both"/>
              <w:rPr>
                <w:del w:id="380" w:author="Ralf Bendlin (AT&amp;T)" w:date="2021-11-22T16:23:00Z"/>
                <w:rFonts w:asciiTheme="majorHAnsi" w:hAnsiTheme="majorHAnsi" w:cstheme="majorHAnsi"/>
                <w:color w:val="000000" w:themeColor="text1"/>
                <w:sz w:val="18"/>
                <w:szCs w:val="18"/>
              </w:rPr>
            </w:pPr>
            <w:ins w:id="381" w:author="Ralf Bendlin (AT&amp;T)" w:date="2021-11-22T16:23:00Z">
              <w:r w:rsidRPr="00D04111">
                <w:rPr>
                  <w:rFonts w:asciiTheme="majorHAnsi" w:hAnsiTheme="majorHAnsi" w:cstheme="majorHAnsi"/>
                  <w:color w:val="000000" w:themeColor="text1"/>
                  <w:sz w:val="18"/>
                  <w:szCs w:val="18"/>
                </w:rPr>
                <w:t>2</w:t>
              </w:r>
            </w:ins>
            <w:del w:id="382" w:author="Ralf Bendlin (AT&amp;T)" w:date="2021-11-22T16:23:00Z">
              <w:r w:rsidR="005C6D3C" w:rsidRPr="00D04111" w:rsidDel="00770392">
                <w:rPr>
                  <w:rFonts w:asciiTheme="majorHAnsi" w:hAnsiTheme="majorHAnsi" w:cstheme="majorHAnsi"/>
                  <w:color w:val="000000" w:themeColor="text1"/>
                  <w:sz w:val="18"/>
                  <w:szCs w:val="18"/>
                </w:rPr>
                <w:delText>4</w:delText>
              </w:r>
            </w:del>
            <w:r w:rsidR="005C6D3C" w:rsidRPr="00D04111">
              <w:rPr>
                <w:rFonts w:asciiTheme="majorHAnsi" w:hAnsiTheme="majorHAnsi" w:cstheme="majorHAnsi"/>
                <w:color w:val="000000" w:themeColor="text1"/>
                <w:sz w:val="18"/>
                <w:szCs w:val="18"/>
              </w:rPr>
              <w:t>. Multiple-slot PDCCH monitoring for 480KHz with X=</w:t>
            </w:r>
            <w:del w:id="383" w:author="Ralf Bendlin (AT&amp;T)" w:date="2021-11-22T16:22:00Z">
              <w:r w:rsidR="005C6D3C" w:rsidRPr="00D04111" w:rsidDel="00770392">
                <w:rPr>
                  <w:rFonts w:asciiTheme="majorHAnsi" w:hAnsiTheme="majorHAnsi" w:cstheme="majorHAnsi"/>
                  <w:color w:val="000000" w:themeColor="text1"/>
                  <w:sz w:val="18"/>
                  <w:szCs w:val="18"/>
                </w:rPr>
                <w:delText>[</w:delText>
              </w:r>
            </w:del>
            <w:r w:rsidR="005C6D3C" w:rsidRPr="00D04111">
              <w:rPr>
                <w:rFonts w:asciiTheme="majorHAnsi" w:hAnsiTheme="majorHAnsi" w:cstheme="majorHAnsi"/>
                <w:color w:val="000000" w:themeColor="text1"/>
                <w:sz w:val="18"/>
                <w:szCs w:val="18"/>
              </w:rPr>
              <w:t>4</w:t>
            </w:r>
            <w:del w:id="384" w:author="Ralf Bendlin (AT&amp;T)" w:date="2021-11-22T16:22:00Z">
              <w:r w:rsidR="005C6D3C" w:rsidRPr="00D04111" w:rsidDel="00770392">
                <w:rPr>
                  <w:rFonts w:asciiTheme="majorHAnsi" w:hAnsiTheme="majorHAnsi" w:cstheme="majorHAnsi"/>
                  <w:color w:val="000000" w:themeColor="text1"/>
                  <w:sz w:val="18"/>
                  <w:szCs w:val="18"/>
                </w:rPr>
                <w:delText>]</w:delText>
              </w:r>
            </w:del>
            <w:r w:rsidR="005C6D3C" w:rsidRPr="00D04111">
              <w:rPr>
                <w:rFonts w:asciiTheme="majorHAnsi" w:hAnsiTheme="majorHAnsi" w:cstheme="majorHAnsi"/>
                <w:color w:val="000000" w:themeColor="text1"/>
                <w:sz w:val="18"/>
                <w:szCs w:val="18"/>
              </w:rPr>
              <w:t xml:space="preserve"> slots </w:t>
            </w:r>
            <w:del w:id="385" w:author="Ralf Bendlin (AT&amp;T)" w:date="2021-11-22T16:22:00Z">
              <w:r w:rsidR="005C6D3C" w:rsidRPr="00D04111" w:rsidDel="00770392">
                <w:rPr>
                  <w:rFonts w:asciiTheme="majorHAnsi" w:hAnsiTheme="majorHAnsi" w:cstheme="majorHAnsi"/>
                  <w:color w:val="000000" w:themeColor="text1"/>
                  <w:sz w:val="18"/>
                  <w:szCs w:val="18"/>
                </w:rPr>
                <w:delText>[FFS: Component description to be updated once further details of multi-slot monitoring capability are known, e.g., definition of Y]</w:delText>
              </w:r>
            </w:del>
            <w:ins w:id="386" w:author="Ralf Bendlin (AT&amp;T)" w:date="2021-11-22T16:23:00Z">
              <w:r w:rsidRPr="00D04111" w:rsidDel="00770392">
                <w:rPr>
                  <w:rFonts w:asciiTheme="majorHAnsi" w:hAnsiTheme="majorHAnsi" w:cstheme="majorHAnsi"/>
                  <w:color w:val="000000" w:themeColor="text1"/>
                  <w:sz w:val="18"/>
                  <w:szCs w:val="18"/>
                </w:rPr>
                <w:t xml:space="preserve"> </w:t>
              </w:r>
            </w:ins>
          </w:p>
          <w:p w14:paraId="65E6DE29" w14:textId="77777777" w:rsidR="0020602E" w:rsidRPr="00D04111" w:rsidRDefault="0020602E" w:rsidP="00770392">
            <w:pPr>
              <w:autoSpaceDE w:val="0"/>
              <w:autoSpaceDN w:val="0"/>
              <w:adjustRightInd w:val="0"/>
              <w:snapToGrid w:val="0"/>
              <w:contextualSpacing/>
              <w:jc w:val="both"/>
              <w:rPr>
                <w:ins w:id="387" w:author="Ralf Bendlin (AT&amp;T)" w:date="2021-11-22T16:40:00Z"/>
                <w:rFonts w:asciiTheme="majorHAnsi" w:hAnsiTheme="majorHAnsi" w:cstheme="majorHAnsi"/>
                <w:color w:val="000000" w:themeColor="text1"/>
                <w:sz w:val="18"/>
                <w:szCs w:val="18"/>
              </w:rPr>
            </w:pPr>
          </w:p>
          <w:p w14:paraId="4703F20A" w14:textId="189297C5" w:rsidR="005C6D3C" w:rsidRPr="00D04111" w:rsidDel="00770392" w:rsidRDefault="005C6D3C" w:rsidP="00770392">
            <w:pPr>
              <w:autoSpaceDE w:val="0"/>
              <w:autoSpaceDN w:val="0"/>
              <w:adjustRightInd w:val="0"/>
              <w:snapToGrid w:val="0"/>
              <w:contextualSpacing/>
              <w:jc w:val="both"/>
              <w:rPr>
                <w:del w:id="388" w:author="Ralf Bendlin (AT&amp;T)" w:date="2021-11-22T16:23:00Z"/>
                <w:rFonts w:asciiTheme="majorHAnsi" w:hAnsiTheme="majorHAnsi" w:cstheme="majorHAnsi"/>
                <w:color w:val="000000" w:themeColor="text1"/>
                <w:sz w:val="18"/>
                <w:szCs w:val="18"/>
                <w:highlight w:val="yellow"/>
              </w:rPr>
            </w:pPr>
            <w:del w:id="389" w:author="Ralf Bendlin (AT&amp;T)" w:date="2021-11-22T16:23:00Z">
              <w:r w:rsidRPr="00D04111" w:rsidDel="00770392">
                <w:rPr>
                  <w:rFonts w:asciiTheme="majorHAnsi" w:hAnsiTheme="majorHAnsi" w:cstheme="majorHAnsi"/>
                  <w:color w:val="000000" w:themeColor="text1"/>
                  <w:sz w:val="18"/>
                  <w:szCs w:val="18"/>
                  <w:highlight w:val="yellow"/>
                </w:rPr>
                <w:delText>5. PRACH with 480KHz and length 139/[571]</w:delText>
              </w:r>
            </w:del>
          </w:p>
          <w:p w14:paraId="24544924" w14:textId="6DC4A0C4" w:rsidR="005C6D3C" w:rsidRPr="00D04111" w:rsidDel="00770392" w:rsidRDefault="005C6D3C" w:rsidP="00770392">
            <w:pPr>
              <w:autoSpaceDE w:val="0"/>
              <w:autoSpaceDN w:val="0"/>
              <w:adjustRightInd w:val="0"/>
              <w:snapToGrid w:val="0"/>
              <w:contextualSpacing/>
              <w:jc w:val="both"/>
              <w:rPr>
                <w:del w:id="390" w:author="Ralf Bendlin (AT&amp;T)" w:date="2021-11-22T16:23:00Z"/>
                <w:rFonts w:asciiTheme="majorHAnsi" w:hAnsiTheme="majorHAnsi" w:cstheme="majorHAnsi"/>
                <w:color w:val="000000" w:themeColor="text1"/>
                <w:sz w:val="18"/>
                <w:szCs w:val="18"/>
                <w:highlight w:val="yellow"/>
              </w:rPr>
            </w:pPr>
            <w:del w:id="391" w:author="Ralf Bendlin (AT&amp;T)" w:date="2021-11-22T16:23:00Z">
              <w:r w:rsidRPr="00D04111" w:rsidDel="00770392">
                <w:rPr>
                  <w:rFonts w:asciiTheme="majorHAnsi" w:hAnsiTheme="majorHAnsi" w:cstheme="majorHAnsi"/>
                  <w:color w:val="000000" w:themeColor="text1"/>
                  <w:sz w:val="18"/>
                  <w:szCs w:val="18"/>
                  <w:highlight w:val="yellow"/>
                </w:rPr>
                <w:delText>FFS: 6. Support multi-RB PUCCH format 0/1/4 for 480 kHz</w:delText>
              </w:r>
            </w:del>
          </w:p>
          <w:p w14:paraId="7D694D82" w14:textId="7F83568D" w:rsidR="005C6D3C" w:rsidRPr="00D04111" w:rsidRDefault="005C6D3C" w:rsidP="00770392">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 xml:space="preserve">FFS: </w:t>
            </w:r>
            <w:ins w:id="392" w:author="Ralf Bendlin (AT&amp;T)" w:date="2021-11-22T16:24:00Z">
              <w:r w:rsidR="00770392" w:rsidRPr="00D04111">
                <w:rPr>
                  <w:rFonts w:asciiTheme="majorHAnsi" w:hAnsiTheme="majorHAnsi" w:cstheme="majorHAnsi"/>
                  <w:color w:val="000000" w:themeColor="text1"/>
                  <w:sz w:val="18"/>
                  <w:szCs w:val="18"/>
                  <w:highlight w:val="yellow"/>
                </w:rPr>
                <w:t>3</w:t>
              </w:r>
            </w:ins>
            <w:del w:id="393" w:author="Ralf Bendlin (AT&amp;T)" w:date="2021-11-22T16:24:00Z">
              <w:r w:rsidRPr="00D04111" w:rsidDel="00770392">
                <w:rPr>
                  <w:rFonts w:asciiTheme="majorHAnsi" w:hAnsiTheme="majorHAnsi" w:cstheme="majorHAnsi"/>
                  <w:color w:val="000000" w:themeColor="text1"/>
                  <w:sz w:val="18"/>
                  <w:szCs w:val="18"/>
                  <w:highlight w:val="yellow"/>
                </w:rPr>
                <w:delText>7</w:delText>
              </w:r>
            </w:del>
            <w:r w:rsidRPr="00D04111">
              <w:rPr>
                <w:rFonts w:asciiTheme="majorHAnsi" w:hAnsiTheme="majorHAnsi" w:cstheme="majorHAnsi"/>
                <w:color w:val="000000" w:themeColor="text1"/>
                <w:sz w:val="18"/>
                <w:szCs w:val="18"/>
                <w:highlight w:val="yellow"/>
              </w:rPr>
              <w:t>. Multi-</w:t>
            </w:r>
            <w:ins w:id="394" w:author="Ralf Bendlin (AT&amp;T)" w:date="2021-11-22T16:24:00Z">
              <w:r w:rsidR="00770392" w:rsidRPr="00D04111" w:rsidDel="00770392">
                <w:rPr>
                  <w:rFonts w:asciiTheme="majorHAnsi" w:hAnsiTheme="majorHAnsi" w:cstheme="majorHAnsi"/>
                  <w:color w:val="000000" w:themeColor="text1"/>
                  <w:sz w:val="18"/>
                  <w:szCs w:val="18"/>
                  <w:highlight w:val="yellow"/>
                </w:rPr>
                <w:t xml:space="preserve"> </w:t>
              </w:r>
            </w:ins>
            <w:del w:id="395" w:author="Ralf Bendlin (AT&amp;T)" w:date="2021-11-22T16:24:00Z">
              <w:r w:rsidRPr="00D04111" w:rsidDel="00770392">
                <w:rPr>
                  <w:rFonts w:asciiTheme="majorHAnsi" w:hAnsiTheme="majorHAnsi" w:cstheme="majorHAnsi"/>
                  <w:color w:val="000000" w:themeColor="text1"/>
                  <w:sz w:val="18"/>
                  <w:szCs w:val="18"/>
                  <w:highlight w:val="yellow"/>
                </w:rPr>
                <w:delText>PUSCH/</w:delText>
              </w:r>
            </w:del>
            <w:r w:rsidRPr="00D04111">
              <w:rPr>
                <w:rFonts w:asciiTheme="majorHAnsi" w:hAnsiTheme="majorHAnsi" w:cstheme="majorHAnsi"/>
                <w:color w:val="000000" w:themeColor="text1"/>
                <w:sz w:val="18"/>
                <w:szCs w:val="18"/>
                <w:highlight w:val="yellow"/>
              </w:rPr>
              <w:t>PDSCH scheduling by single DCI for the operation with 480 kHz SCS</w:t>
            </w:r>
            <w:ins w:id="396" w:author="Ralf Bendlin (AT&amp;T)" w:date="2021-11-22T16:24:00Z">
              <w:r w:rsidR="00770392" w:rsidRPr="00D04111">
                <w:rPr>
                  <w:rFonts w:asciiTheme="majorHAnsi" w:hAnsiTheme="majorHAnsi" w:cstheme="majorHAnsi"/>
                  <w:color w:val="000000" w:themeColor="text1"/>
                  <w:sz w:val="18"/>
                  <w:szCs w:val="18"/>
                  <w:highlight w:val="yellow"/>
                </w:rPr>
                <w:t xml:space="preserve"> and corresponding HARQ enhancements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CF794C" w14:textId="48F4FDD3"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D4939" w14:textId="79BA52CD"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F1023"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3ACF14"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70D3B" w14:textId="7C0789CA"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3578B" w14:textId="77777777" w:rsidR="005C6D3C" w:rsidRPr="00D04111" w:rsidRDefault="005C6D3C" w:rsidP="005C6D3C">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B23170" w14:textId="77777777" w:rsidR="005C6D3C" w:rsidRPr="00D04111" w:rsidRDefault="005C6D3C" w:rsidP="005C6D3C">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1F432C"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260AC47" w14:textId="780254F1" w:rsidR="005C6D3C" w:rsidRPr="00D04111" w:rsidDel="00770392" w:rsidRDefault="005C6D3C" w:rsidP="005C6D3C">
            <w:pPr>
              <w:pStyle w:val="TAL"/>
              <w:rPr>
                <w:del w:id="397" w:author="Ralf Bendlin (AT&amp;T)" w:date="2021-11-22T16:24:00Z"/>
                <w:rFonts w:asciiTheme="majorHAnsi" w:hAnsiTheme="majorHAnsi" w:cstheme="majorHAnsi"/>
                <w:color w:val="000000" w:themeColor="text1"/>
                <w:szCs w:val="18"/>
              </w:rPr>
            </w:pPr>
            <w:del w:id="398" w:author="Ralf Bendlin (AT&amp;T)" w:date="2021-11-22T16:24:00Z">
              <w:r w:rsidRPr="00D04111" w:rsidDel="00770392">
                <w:rPr>
                  <w:rFonts w:asciiTheme="majorHAnsi" w:hAnsiTheme="majorHAnsi" w:cstheme="majorHAnsi"/>
                  <w:color w:val="000000" w:themeColor="text1"/>
                  <w:szCs w:val="18"/>
                </w:rPr>
                <w:delText>From WID:</w:delText>
              </w:r>
            </w:del>
          </w:p>
          <w:p w14:paraId="51DB6479" w14:textId="12790AE5" w:rsidR="005C6D3C" w:rsidRPr="00D04111" w:rsidDel="00770392" w:rsidRDefault="005C6D3C" w:rsidP="005C6D3C">
            <w:pPr>
              <w:pStyle w:val="TAL"/>
              <w:rPr>
                <w:del w:id="399" w:author="Ralf Bendlin (AT&amp;T)" w:date="2021-11-22T16:24:00Z"/>
                <w:rFonts w:asciiTheme="majorHAnsi" w:hAnsiTheme="majorHAnsi" w:cstheme="majorHAnsi"/>
                <w:color w:val="000000" w:themeColor="text1"/>
                <w:szCs w:val="18"/>
                <w:lang w:eastAsia="ja-JP"/>
              </w:rPr>
            </w:pPr>
            <w:bookmarkStart w:id="400" w:name="_Hlk58583563"/>
            <w:del w:id="401" w:author="Ralf Bendlin (AT&amp;T)" w:date="2021-11-22T16:24:00Z">
              <w:r w:rsidRPr="00D04111" w:rsidDel="00770392">
                <w:rPr>
                  <w:rFonts w:asciiTheme="majorHAnsi" w:hAnsiTheme="majorHAnsi" w:cstheme="majorHAnsi"/>
                  <w:color w:val="000000" w:themeColor="text1"/>
                  <w:szCs w:val="18"/>
                  <w:lang w:eastAsia="ja-JP"/>
                </w:rPr>
                <w:delText xml:space="preserve">In addition to 120kHz SCS, specify </w:delText>
              </w:r>
              <w:r w:rsidRPr="00D04111" w:rsidDel="00770392">
                <w:rPr>
                  <w:rFonts w:asciiTheme="majorHAnsi" w:hAnsiTheme="majorHAnsi" w:cstheme="majorHAnsi"/>
                  <w:color w:val="000000" w:themeColor="text1"/>
                  <w:szCs w:val="18"/>
                  <w:lang w:eastAsia="zh-CN"/>
                </w:rPr>
                <w:delText xml:space="preserve">new SCS, </w:delText>
              </w:r>
              <w:r w:rsidRPr="00D04111" w:rsidDel="00770392">
                <w:rPr>
                  <w:rFonts w:asciiTheme="majorHAnsi" w:hAnsiTheme="majorHAnsi" w:cstheme="majorHAnsi"/>
                  <w:color w:val="000000" w:themeColor="text1"/>
                  <w:szCs w:val="18"/>
                  <w:lang w:eastAsia="ja-JP"/>
                </w:rPr>
                <w:delText>480kHz and 960kHz, and define maximum bandwidth(s), for operation in this frequency range for data and control channels and reference signals, only NCP supported</w:delText>
              </w:r>
              <w:bookmarkEnd w:id="400"/>
              <w:r w:rsidRPr="00D04111" w:rsidDel="00770392">
                <w:rPr>
                  <w:rFonts w:asciiTheme="majorHAnsi" w:hAnsiTheme="majorHAnsi" w:cstheme="majorHAnsi"/>
                  <w:color w:val="000000" w:themeColor="text1"/>
                  <w:szCs w:val="18"/>
                  <w:lang w:eastAsia="ja-JP"/>
                </w:rPr>
                <w:delText xml:space="preserve">. </w:delText>
              </w:r>
            </w:del>
          </w:p>
          <w:p w14:paraId="44B7C3CA" w14:textId="48A3A65E" w:rsidR="005C6D3C" w:rsidRPr="00D04111" w:rsidDel="00770392" w:rsidRDefault="005C6D3C" w:rsidP="005C6D3C">
            <w:pPr>
              <w:pStyle w:val="TAL"/>
              <w:rPr>
                <w:del w:id="402" w:author="Ralf Bendlin (AT&amp;T)" w:date="2021-11-22T16:24:00Z"/>
                <w:rFonts w:asciiTheme="majorHAnsi" w:hAnsiTheme="majorHAnsi" w:cstheme="majorHAnsi"/>
                <w:color w:val="000000" w:themeColor="text1"/>
                <w:szCs w:val="18"/>
                <w:lang w:eastAsia="ja-JP"/>
              </w:rPr>
            </w:pPr>
          </w:p>
          <w:p w14:paraId="68AA441B" w14:textId="27DA0093" w:rsidR="005C6D3C" w:rsidRPr="00D04111" w:rsidDel="00770392" w:rsidRDefault="005C6D3C" w:rsidP="005C6D3C">
            <w:pPr>
              <w:pStyle w:val="TAL"/>
              <w:rPr>
                <w:del w:id="403" w:author="Ralf Bendlin (AT&amp;T)" w:date="2021-11-22T16:24:00Z"/>
                <w:rFonts w:asciiTheme="majorHAnsi" w:hAnsiTheme="majorHAnsi" w:cstheme="majorHAnsi"/>
                <w:color w:val="000000" w:themeColor="text1"/>
                <w:szCs w:val="18"/>
              </w:rPr>
            </w:pPr>
            <w:del w:id="404" w:author="Ralf Bendlin (AT&amp;T)" w:date="2021-11-22T16:24:00Z">
              <w:r w:rsidRPr="00D04111" w:rsidDel="00770392">
                <w:rPr>
                  <w:rFonts w:asciiTheme="majorHAnsi" w:hAnsiTheme="majorHAnsi" w:cstheme="majorHAnsi"/>
                  <w:color w:val="000000" w:themeColor="text1"/>
                  <w:szCs w:val="18"/>
                </w:rPr>
                <w:delText>[Agreement:</w:delText>
              </w:r>
            </w:del>
          </w:p>
          <w:p w14:paraId="6703AAF4" w14:textId="5CE3C9C3" w:rsidR="005C6D3C" w:rsidRPr="00D04111" w:rsidDel="00770392" w:rsidRDefault="005C6D3C" w:rsidP="005C6D3C">
            <w:pPr>
              <w:pStyle w:val="TAL"/>
              <w:rPr>
                <w:del w:id="405" w:author="Ralf Bendlin (AT&amp;T)" w:date="2021-11-22T16:24:00Z"/>
                <w:rFonts w:asciiTheme="majorHAnsi" w:hAnsiTheme="majorHAnsi" w:cstheme="majorHAnsi"/>
                <w:color w:val="000000" w:themeColor="text1"/>
                <w:szCs w:val="18"/>
              </w:rPr>
            </w:pPr>
            <w:del w:id="406" w:author="Ralf Bendlin (AT&amp;T)" w:date="2021-11-22T16:24:00Z">
              <w:r w:rsidRPr="00D04111" w:rsidDel="00770392">
                <w:rPr>
                  <w:rFonts w:asciiTheme="majorHAnsi" w:hAnsiTheme="majorHAnsi" w:cstheme="majorHAnsi"/>
                  <w:color w:val="000000" w:themeColor="text1"/>
                  <w:szCs w:val="18"/>
                </w:rPr>
                <w:delText>A UE supporting 480 kHz SCS supports multi-slot PDCCH monitoring for 480 kHz SCS.</w:delText>
              </w:r>
            </w:del>
          </w:p>
          <w:p w14:paraId="12C2491B" w14:textId="4A5354A2" w:rsidR="005C6D3C" w:rsidRPr="00D04111" w:rsidDel="00770392" w:rsidRDefault="005C6D3C" w:rsidP="005C6D3C">
            <w:pPr>
              <w:pStyle w:val="TAL"/>
              <w:rPr>
                <w:del w:id="407" w:author="Ralf Bendlin (AT&amp;T)" w:date="2021-11-22T16:24:00Z"/>
                <w:rFonts w:asciiTheme="majorHAnsi" w:hAnsiTheme="majorHAnsi" w:cstheme="majorHAnsi"/>
                <w:color w:val="000000" w:themeColor="text1"/>
                <w:szCs w:val="18"/>
              </w:rPr>
            </w:pPr>
            <w:del w:id="408" w:author="Ralf Bendlin (AT&amp;T)" w:date="2021-11-22T16:24:00Z">
              <w:r w:rsidRPr="00D04111" w:rsidDel="00770392">
                <w:rPr>
                  <w:rFonts w:asciiTheme="majorHAnsi" w:hAnsiTheme="majorHAnsi" w:cstheme="majorHAnsi"/>
                  <w:color w:val="000000" w:themeColor="text1"/>
                  <w:szCs w:val="18"/>
                </w:rPr>
                <w:delText>Agreement:</w:delText>
              </w:r>
            </w:del>
          </w:p>
          <w:p w14:paraId="427B4AF4" w14:textId="04C6E3A5" w:rsidR="005C6D3C" w:rsidRPr="00D04111" w:rsidDel="00770392" w:rsidRDefault="005C6D3C" w:rsidP="005C6D3C">
            <w:pPr>
              <w:pStyle w:val="TAL"/>
              <w:rPr>
                <w:del w:id="409" w:author="Ralf Bendlin (AT&amp;T)" w:date="2021-11-22T16:24:00Z"/>
                <w:rFonts w:asciiTheme="majorHAnsi" w:hAnsiTheme="majorHAnsi" w:cstheme="majorHAnsi"/>
                <w:color w:val="000000" w:themeColor="text1"/>
                <w:szCs w:val="18"/>
              </w:rPr>
            </w:pPr>
            <w:del w:id="410" w:author="Ralf Bendlin (AT&amp;T)" w:date="2021-11-22T16:24:00Z">
              <w:r w:rsidRPr="00D04111" w:rsidDel="00770392">
                <w:rPr>
                  <w:rFonts w:asciiTheme="majorHAnsi" w:hAnsiTheme="majorHAnsi" w:cstheme="majorHAnsi"/>
                  <w:color w:val="000000" w:themeColor="text1"/>
                  <w:szCs w:val="18"/>
                </w:rPr>
                <w:delText>Do not support PRACH length L=571, 1151 for 960kHz PRACH and at least L =1151 for 480kHz PRACH]</w:delText>
              </w:r>
            </w:del>
          </w:p>
          <w:p w14:paraId="0EF74AAF" w14:textId="5D17D6EE" w:rsidR="005C6D3C" w:rsidRPr="00D04111" w:rsidDel="00770392" w:rsidRDefault="005C6D3C" w:rsidP="005C6D3C">
            <w:pPr>
              <w:pStyle w:val="TAL"/>
              <w:rPr>
                <w:del w:id="411" w:author="Ralf Bendlin (AT&amp;T)" w:date="2021-11-22T16:24:00Z"/>
                <w:rFonts w:asciiTheme="majorHAnsi" w:hAnsiTheme="majorHAnsi" w:cstheme="majorHAnsi"/>
                <w:color w:val="000000" w:themeColor="text1"/>
                <w:szCs w:val="18"/>
              </w:rPr>
            </w:pPr>
          </w:p>
          <w:p w14:paraId="3FF8DF76" w14:textId="0A8C6F92" w:rsidR="005C6D3C" w:rsidRPr="00D04111" w:rsidDel="00770392" w:rsidRDefault="005C6D3C" w:rsidP="005C6D3C">
            <w:pPr>
              <w:pStyle w:val="TAL"/>
              <w:rPr>
                <w:del w:id="412" w:author="Ralf Bendlin (AT&amp;T)" w:date="2021-11-22T16:24:00Z"/>
                <w:rFonts w:asciiTheme="majorHAnsi" w:hAnsiTheme="majorHAnsi" w:cstheme="majorHAnsi"/>
                <w:color w:val="000000" w:themeColor="text1"/>
                <w:szCs w:val="18"/>
              </w:rPr>
            </w:pPr>
            <w:del w:id="413" w:author="Ralf Bendlin (AT&amp;T)" w:date="2021-11-22T16:24:00Z">
              <w:r w:rsidRPr="00D04111" w:rsidDel="00770392">
                <w:rPr>
                  <w:rFonts w:asciiTheme="majorHAnsi" w:hAnsiTheme="majorHAnsi" w:cstheme="majorHAnsi"/>
                  <w:color w:val="000000" w:themeColor="text1"/>
                  <w:szCs w:val="18"/>
                </w:rPr>
                <w:delText>Note:</w:delText>
              </w:r>
            </w:del>
          </w:p>
          <w:p w14:paraId="49A17B12" w14:textId="150B7B19" w:rsidR="005C6D3C" w:rsidRPr="00D04111" w:rsidDel="00770392" w:rsidRDefault="005C6D3C" w:rsidP="005C6D3C">
            <w:pPr>
              <w:pStyle w:val="TAL"/>
              <w:rPr>
                <w:del w:id="414" w:author="Ralf Bendlin (AT&amp;T)" w:date="2021-11-22T16:24:00Z"/>
                <w:rFonts w:asciiTheme="majorHAnsi" w:hAnsiTheme="majorHAnsi" w:cstheme="majorHAnsi"/>
                <w:color w:val="000000" w:themeColor="text1"/>
                <w:szCs w:val="18"/>
              </w:rPr>
            </w:pPr>
            <w:del w:id="415" w:author="Ralf Bendlin (AT&amp;T)" w:date="2021-11-22T16:24:00Z">
              <w:r w:rsidRPr="00D04111" w:rsidDel="00770392">
                <w:rPr>
                  <w:rFonts w:asciiTheme="majorHAnsi" w:hAnsiTheme="majorHAnsi" w:cstheme="majorHAnsi"/>
                  <w:color w:val="000000" w:themeColor="text1"/>
                  <w:szCs w:val="18"/>
                </w:rPr>
                <w:delText>• Resolve the issues of wideband PRACH, multi-RB PUCCH format 0/1/4, and multi-PUSCH/PDSCH scheduling by single DCI, i.e., whether to have components of a single FG or separate FGs, for 120 kHz first, then use the same structure for 480 kHz</w:delText>
              </w:r>
            </w:del>
          </w:p>
          <w:p w14:paraId="41BDE999" w14:textId="0ACA5F82" w:rsidR="005C6D3C" w:rsidRPr="00D04111" w:rsidRDefault="005C6D3C" w:rsidP="005C6D3C">
            <w:pPr>
              <w:pStyle w:val="TAL"/>
              <w:rPr>
                <w:rFonts w:asciiTheme="majorHAnsi" w:hAnsiTheme="majorHAnsi" w:cstheme="majorHAnsi"/>
                <w:color w:val="000000" w:themeColor="text1"/>
                <w:szCs w:val="18"/>
              </w:rPr>
            </w:pPr>
            <w:del w:id="416" w:author="Ralf Bendlin (AT&amp;T)" w:date="2021-11-22T16:24:00Z">
              <w:r w:rsidRPr="00D04111" w:rsidDel="00770392">
                <w:rPr>
                  <w:rFonts w:asciiTheme="majorHAnsi" w:hAnsiTheme="majorHAnsi" w:cstheme="majorHAnsi"/>
                  <w:color w:val="000000" w:themeColor="text1"/>
                  <w:szCs w:val="18"/>
                </w:rPr>
                <w:delText>• Resolve the issue of having separate capabilities for DL and UL (data and control channels as well as reference signals) for 120 kHz first, then use the same structure for 480 kHz</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DF28F"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2DB76933" w14:textId="77777777" w:rsidR="005C6D3C" w:rsidRPr="00D04111" w:rsidRDefault="005C6D3C" w:rsidP="005C6D3C">
            <w:pPr>
              <w:pStyle w:val="TAL"/>
              <w:rPr>
                <w:rFonts w:asciiTheme="majorHAnsi" w:hAnsiTheme="majorHAnsi" w:cstheme="majorHAnsi"/>
                <w:color w:val="000000" w:themeColor="text1"/>
                <w:szCs w:val="18"/>
              </w:rPr>
            </w:pPr>
          </w:p>
        </w:tc>
      </w:tr>
      <w:tr w:rsidR="009C5E7F" w:rsidRPr="00D04111" w14:paraId="451B71AC" w14:textId="77777777" w:rsidTr="005D0979">
        <w:trPr>
          <w:trHeight w:val="20"/>
          <w:ins w:id="417"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3B1F62" w14:textId="137C5A1B" w:rsidR="009C5E7F" w:rsidRPr="00D04111" w:rsidRDefault="009C5E7F" w:rsidP="009C5E7F">
            <w:pPr>
              <w:pStyle w:val="TAL"/>
              <w:rPr>
                <w:ins w:id="418" w:author="Ralf Bendlin (AT&amp;T)" w:date="2021-11-22T16:19:00Z"/>
                <w:rFonts w:asciiTheme="majorHAnsi" w:hAnsiTheme="majorHAnsi" w:cstheme="majorHAnsi"/>
                <w:color w:val="000000" w:themeColor="text1"/>
                <w:szCs w:val="18"/>
                <w:lang w:eastAsia="ja-JP"/>
              </w:rPr>
            </w:pPr>
            <w:ins w:id="419"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2FDEDF" w14:textId="24997FE6" w:rsidR="009C5E7F" w:rsidRPr="00D04111" w:rsidRDefault="009C5E7F" w:rsidP="009C5E7F">
            <w:pPr>
              <w:pStyle w:val="TAL"/>
              <w:rPr>
                <w:ins w:id="420" w:author="Ralf Bendlin (AT&amp;T)" w:date="2021-11-22T16:19:00Z"/>
                <w:rFonts w:asciiTheme="majorHAnsi" w:hAnsiTheme="majorHAnsi" w:cstheme="majorHAnsi"/>
                <w:color w:val="000000" w:themeColor="text1"/>
                <w:szCs w:val="18"/>
                <w:lang w:eastAsia="ja-JP"/>
              </w:rPr>
            </w:pPr>
            <w:ins w:id="421" w:author="Ralf Bendlin (AT&amp;T)" w:date="2021-11-22T16:20:00Z">
              <w:r w:rsidRPr="00D04111">
                <w:rPr>
                  <w:rFonts w:asciiTheme="majorHAnsi" w:hAnsiTheme="majorHAnsi" w:cstheme="majorHAnsi"/>
                  <w:color w:val="000000" w:themeColor="text1"/>
                  <w:szCs w:val="18"/>
                </w:rPr>
                <w:t>24-4a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5FCFD" w14:textId="2FCC55F9" w:rsidR="009C5E7F" w:rsidRPr="00D04111" w:rsidRDefault="009C5E7F" w:rsidP="009C5E7F">
            <w:pPr>
              <w:pStyle w:val="TAL"/>
              <w:jc w:val="both"/>
              <w:rPr>
                <w:ins w:id="422" w:author="Ralf Bendlin (AT&amp;T)" w:date="2021-11-22T16:19:00Z"/>
                <w:rFonts w:asciiTheme="majorHAnsi" w:eastAsia="SimSun" w:hAnsiTheme="majorHAnsi" w:cstheme="majorHAnsi"/>
                <w:color w:val="000000" w:themeColor="text1"/>
                <w:szCs w:val="18"/>
                <w:lang w:eastAsia="zh-CN"/>
              </w:rPr>
            </w:pPr>
            <w:ins w:id="423" w:author="Ralf Bendlin (AT&amp;T)" w:date="2021-11-22T16:20:00Z">
              <w:r w:rsidRPr="00D04111">
                <w:rPr>
                  <w:rFonts w:asciiTheme="majorHAnsi" w:eastAsia="SimSun" w:hAnsiTheme="majorHAnsi" w:cstheme="majorHAnsi"/>
                  <w:color w:val="000000" w:themeColor="text1"/>
                  <w:szCs w:val="18"/>
                  <w:lang w:eastAsia="zh-CN"/>
                </w:rPr>
                <w:t>480KHz SCS support for UL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0B0CDE" w14:textId="77777777" w:rsidR="009C5E7F" w:rsidRPr="00D04111" w:rsidRDefault="009C5E7F" w:rsidP="009C5E7F">
            <w:pPr>
              <w:autoSpaceDE w:val="0"/>
              <w:autoSpaceDN w:val="0"/>
              <w:adjustRightInd w:val="0"/>
              <w:snapToGrid w:val="0"/>
              <w:rPr>
                <w:ins w:id="424" w:author="Ralf Bendlin (AT&amp;T)" w:date="2021-11-22T16:20:00Z"/>
                <w:rFonts w:asciiTheme="majorHAnsi" w:hAnsiTheme="majorHAnsi" w:cstheme="majorHAnsi"/>
                <w:color w:val="000000" w:themeColor="text1"/>
                <w:sz w:val="18"/>
                <w:szCs w:val="18"/>
              </w:rPr>
            </w:pPr>
            <w:ins w:id="425" w:author="Ralf Bendlin (AT&amp;T)" w:date="2021-11-22T16:20:00Z">
              <w:r w:rsidRPr="00D04111">
                <w:rPr>
                  <w:rFonts w:asciiTheme="majorHAnsi" w:hAnsiTheme="majorHAnsi" w:cstheme="majorHAnsi"/>
                  <w:color w:val="000000" w:themeColor="text1"/>
                  <w:sz w:val="18"/>
                  <w:szCs w:val="18"/>
                </w:rPr>
                <w:t>1. PRACH with 480KHz and length 139</w:t>
              </w:r>
            </w:ins>
          </w:p>
          <w:p w14:paraId="3BF99191" w14:textId="77777777" w:rsidR="009C5E7F" w:rsidRPr="00D04111" w:rsidRDefault="009C5E7F" w:rsidP="009C5E7F">
            <w:pPr>
              <w:autoSpaceDE w:val="0"/>
              <w:autoSpaceDN w:val="0"/>
              <w:adjustRightInd w:val="0"/>
              <w:snapToGrid w:val="0"/>
              <w:rPr>
                <w:ins w:id="426" w:author="Ralf Bendlin (AT&amp;T)" w:date="2021-11-22T16:20:00Z"/>
                <w:rFonts w:asciiTheme="majorHAnsi" w:hAnsiTheme="majorHAnsi" w:cstheme="majorHAnsi"/>
                <w:color w:val="000000" w:themeColor="text1"/>
                <w:sz w:val="18"/>
                <w:szCs w:val="18"/>
              </w:rPr>
            </w:pPr>
            <w:ins w:id="427" w:author="Ralf Bendlin (AT&amp;T)" w:date="2021-11-22T16:20:00Z">
              <w:r w:rsidRPr="00D04111">
                <w:rPr>
                  <w:rFonts w:asciiTheme="majorHAnsi" w:hAnsiTheme="majorHAnsi" w:cstheme="majorHAnsi"/>
                  <w:color w:val="000000" w:themeColor="text1"/>
                  <w:sz w:val="18"/>
                  <w:szCs w:val="18"/>
                </w:rPr>
                <w:t>2. 480KHz SCS for UL data and control channels and reference signal transmission in FR2-2</w:t>
              </w:r>
            </w:ins>
          </w:p>
          <w:p w14:paraId="00471F93" w14:textId="7052373F" w:rsidR="009C5E7F" w:rsidRPr="00D04111" w:rsidRDefault="009C5E7F" w:rsidP="009C5E7F">
            <w:pPr>
              <w:autoSpaceDE w:val="0"/>
              <w:autoSpaceDN w:val="0"/>
              <w:adjustRightInd w:val="0"/>
              <w:snapToGrid w:val="0"/>
              <w:contextualSpacing/>
              <w:jc w:val="both"/>
              <w:rPr>
                <w:ins w:id="428" w:author="Ralf Bendlin (AT&amp;T)" w:date="2021-11-22T16:19:00Z"/>
                <w:rFonts w:asciiTheme="majorHAnsi" w:hAnsiTheme="majorHAnsi" w:cstheme="majorHAnsi"/>
                <w:color w:val="000000" w:themeColor="text1"/>
                <w:sz w:val="18"/>
                <w:szCs w:val="18"/>
              </w:rPr>
            </w:pPr>
            <w:ins w:id="429" w:author="Ralf Bendlin (AT&amp;T)" w:date="2021-11-22T16:20:00Z">
              <w:r w:rsidRPr="00D04111">
                <w:rPr>
                  <w:rFonts w:asciiTheme="majorHAnsi" w:hAnsiTheme="majorHAnsi" w:cstheme="majorHAnsi"/>
                  <w:color w:val="000000" w:themeColor="text1"/>
                  <w:sz w:val="18"/>
                  <w:szCs w:val="18"/>
                </w:rPr>
                <w:t>3. Multi-PUSCH scheduling by single DCI for the operation with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92FD94" w14:textId="77777777" w:rsidR="009C5E7F" w:rsidRPr="00D04111" w:rsidRDefault="009C5E7F" w:rsidP="009C5E7F">
            <w:pPr>
              <w:pStyle w:val="TAL"/>
              <w:rPr>
                <w:ins w:id="430"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16F2ED" w14:textId="77777777" w:rsidR="009C5E7F" w:rsidRPr="00D04111" w:rsidRDefault="009C5E7F" w:rsidP="009C5E7F">
            <w:pPr>
              <w:pStyle w:val="TAL"/>
              <w:rPr>
                <w:ins w:id="431"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2665D" w14:textId="77777777" w:rsidR="009C5E7F" w:rsidRPr="00D04111" w:rsidRDefault="009C5E7F" w:rsidP="009C5E7F">
            <w:pPr>
              <w:pStyle w:val="TAL"/>
              <w:rPr>
                <w:ins w:id="432"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D9F6E" w14:textId="77777777" w:rsidR="009C5E7F" w:rsidRPr="00D04111" w:rsidRDefault="009C5E7F" w:rsidP="009C5E7F">
            <w:pPr>
              <w:pStyle w:val="TAL"/>
              <w:rPr>
                <w:ins w:id="433"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6A07CB" w14:textId="77777777" w:rsidR="009C5E7F" w:rsidRPr="00D04111" w:rsidRDefault="009C5E7F" w:rsidP="009C5E7F">
            <w:pPr>
              <w:pStyle w:val="TAL"/>
              <w:rPr>
                <w:ins w:id="434"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9CAF7" w14:textId="77777777" w:rsidR="009C5E7F" w:rsidRPr="00D04111" w:rsidRDefault="009C5E7F" w:rsidP="009C5E7F">
            <w:pPr>
              <w:pStyle w:val="TAL"/>
              <w:rPr>
                <w:ins w:id="435"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AC45DC" w14:textId="77777777" w:rsidR="009C5E7F" w:rsidRPr="00D04111" w:rsidRDefault="009C5E7F" w:rsidP="009C5E7F">
            <w:pPr>
              <w:pStyle w:val="TAL"/>
              <w:rPr>
                <w:ins w:id="436"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010AD9" w14:textId="77777777" w:rsidR="009C5E7F" w:rsidRPr="00D04111" w:rsidRDefault="009C5E7F" w:rsidP="009C5E7F">
            <w:pPr>
              <w:pStyle w:val="TAL"/>
              <w:rPr>
                <w:ins w:id="437"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09FF79" w14:textId="77777777" w:rsidR="009C5E7F" w:rsidRPr="00D04111" w:rsidRDefault="009C5E7F" w:rsidP="009C5E7F">
            <w:pPr>
              <w:pStyle w:val="TAL"/>
              <w:rPr>
                <w:ins w:id="438"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A9A3B" w14:textId="1D1E6858" w:rsidR="009C5E7F" w:rsidRPr="00D04111" w:rsidRDefault="009C5E7F" w:rsidP="009C5E7F">
            <w:pPr>
              <w:pStyle w:val="TAL"/>
              <w:rPr>
                <w:ins w:id="439" w:author="Ralf Bendlin (AT&amp;T)" w:date="2021-11-22T16:19:00Z"/>
                <w:rFonts w:asciiTheme="majorHAnsi" w:hAnsiTheme="majorHAnsi" w:cstheme="majorHAnsi"/>
                <w:color w:val="000000" w:themeColor="text1"/>
                <w:szCs w:val="18"/>
              </w:rPr>
            </w:pPr>
            <w:ins w:id="440" w:author="Ralf Bendlin (AT&amp;T)" w:date="2021-11-22T16:20:00Z">
              <w:r w:rsidRPr="00D04111">
                <w:rPr>
                  <w:rFonts w:asciiTheme="majorHAnsi" w:hAnsiTheme="majorHAnsi" w:cstheme="majorHAnsi"/>
                  <w:color w:val="000000" w:themeColor="text1"/>
                  <w:szCs w:val="18"/>
                </w:rPr>
                <w:t>Optional with capability signalling</w:t>
              </w:r>
            </w:ins>
          </w:p>
        </w:tc>
      </w:tr>
      <w:tr w:rsidR="009C5E7F" w:rsidRPr="00D04111" w14:paraId="1B039FA0" w14:textId="77777777" w:rsidTr="005D0979">
        <w:trPr>
          <w:trHeight w:val="20"/>
          <w:ins w:id="441"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97714A" w14:textId="3295C692" w:rsidR="009C5E7F" w:rsidRPr="00D04111" w:rsidRDefault="009C5E7F" w:rsidP="009C5E7F">
            <w:pPr>
              <w:pStyle w:val="TAL"/>
              <w:rPr>
                <w:ins w:id="442" w:author="Ralf Bendlin (AT&amp;T)" w:date="2021-11-22T16:19:00Z"/>
                <w:rFonts w:asciiTheme="majorHAnsi" w:hAnsiTheme="majorHAnsi" w:cstheme="majorHAnsi"/>
                <w:color w:val="000000" w:themeColor="text1"/>
                <w:szCs w:val="18"/>
                <w:lang w:eastAsia="ja-JP"/>
              </w:rPr>
            </w:pPr>
            <w:ins w:id="443"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E21F5D" w14:textId="36EF9745" w:rsidR="009C5E7F" w:rsidRPr="00D04111" w:rsidRDefault="009C5E7F" w:rsidP="009C5E7F">
            <w:pPr>
              <w:pStyle w:val="TAL"/>
              <w:rPr>
                <w:ins w:id="444" w:author="Ralf Bendlin (AT&amp;T)" w:date="2021-11-22T16:19:00Z"/>
                <w:rFonts w:asciiTheme="majorHAnsi" w:hAnsiTheme="majorHAnsi" w:cstheme="majorHAnsi"/>
                <w:color w:val="000000" w:themeColor="text1"/>
                <w:szCs w:val="18"/>
                <w:lang w:eastAsia="ja-JP"/>
              </w:rPr>
            </w:pPr>
            <w:ins w:id="445" w:author="Ralf Bendlin (AT&amp;T)" w:date="2021-11-22T16:20:00Z">
              <w:r w:rsidRPr="00D04111">
                <w:rPr>
                  <w:rFonts w:asciiTheme="majorHAnsi" w:hAnsiTheme="majorHAnsi" w:cstheme="majorHAnsi"/>
                  <w:color w:val="000000" w:themeColor="text1"/>
                  <w:szCs w:val="18"/>
                </w:rPr>
                <w:t>24-4b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A19D0" w14:textId="208B0FCE" w:rsidR="009C5E7F" w:rsidRPr="00D04111" w:rsidRDefault="009C5E7F" w:rsidP="009C5E7F">
            <w:pPr>
              <w:pStyle w:val="TAL"/>
              <w:jc w:val="both"/>
              <w:rPr>
                <w:ins w:id="446" w:author="Ralf Bendlin (AT&amp;T)" w:date="2021-11-22T16:19:00Z"/>
                <w:rFonts w:asciiTheme="majorHAnsi" w:eastAsia="SimSun" w:hAnsiTheme="majorHAnsi" w:cstheme="majorHAnsi"/>
                <w:color w:val="000000" w:themeColor="text1"/>
                <w:szCs w:val="18"/>
                <w:lang w:eastAsia="zh-CN"/>
              </w:rPr>
            </w:pPr>
            <w:ins w:id="447" w:author="Ralf Bendlin (AT&amp;T)" w:date="2021-11-22T16:20:00Z">
              <w:r w:rsidRPr="00D04111">
                <w:rPr>
                  <w:rFonts w:asciiTheme="majorHAnsi" w:hAnsiTheme="majorHAnsi" w:cstheme="majorHAnsi"/>
                  <w:color w:val="000000" w:themeColor="text1"/>
                  <w:szCs w:val="18"/>
                  <w:lang w:eastAsia="zh-CN"/>
                </w:rPr>
                <w:t>Wideband PRACH  for 480 kHz</w:t>
              </w:r>
              <w:r w:rsidRPr="00D04111">
                <w:rPr>
                  <w:rFonts w:asciiTheme="majorHAnsi" w:hAnsiTheme="majorHAnsi" w:cstheme="majorHAnsi"/>
                  <w:color w:val="000000" w:themeColor="text1"/>
                  <w:szCs w:val="18"/>
                  <w:highlight w:val="yellow"/>
                </w:rPr>
                <w:t xml:space="preserve"> [with/without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EA0E3B" w14:textId="77777777" w:rsidR="009C5E7F" w:rsidRPr="00D04111" w:rsidRDefault="009C5E7F" w:rsidP="009C5E7F">
            <w:pPr>
              <w:rPr>
                <w:ins w:id="448" w:author="Ralf Bendlin (AT&amp;T)" w:date="2021-11-22T16:20:00Z"/>
                <w:rFonts w:asciiTheme="majorHAnsi" w:hAnsiTheme="majorHAnsi" w:cstheme="majorHAnsi"/>
                <w:color w:val="000000" w:themeColor="text1"/>
                <w:sz w:val="18"/>
                <w:szCs w:val="18"/>
              </w:rPr>
            </w:pPr>
            <w:ins w:id="449" w:author="Ralf Bendlin (AT&amp;T)" w:date="2021-11-22T16:20:00Z">
              <w:r w:rsidRPr="00D04111">
                <w:rPr>
                  <w:rFonts w:asciiTheme="majorHAnsi" w:hAnsiTheme="majorHAnsi" w:cstheme="majorHAnsi"/>
                  <w:color w:val="000000" w:themeColor="text1"/>
                  <w:sz w:val="18"/>
                  <w:szCs w:val="18"/>
                </w:rPr>
                <w:t>PRACH with 480KHz and length 571</w:t>
              </w:r>
            </w:ins>
          </w:p>
          <w:p w14:paraId="371D1109" w14:textId="5B30B058" w:rsidR="009C5E7F" w:rsidRPr="00D04111" w:rsidRDefault="009C5E7F" w:rsidP="009C5E7F">
            <w:pPr>
              <w:autoSpaceDE w:val="0"/>
              <w:autoSpaceDN w:val="0"/>
              <w:adjustRightInd w:val="0"/>
              <w:snapToGrid w:val="0"/>
              <w:contextualSpacing/>
              <w:jc w:val="both"/>
              <w:rPr>
                <w:ins w:id="450" w:author="Ralf Bendlin (AT&amp;T)" w:date="2021-11-22T16:19:00Z"/>
                <w:rFonts w:asciiTheme="majorHAnsi" w:hAnsiTheme="majorHAnsi" w:cstheme="majorHAnsi"/>
                <w:color w:val="000000" w:themeColor="text1"/>
                <w:sz w:val="18"/>
                <w:szCs w:val="18"/>
              </w:rPr>
            </w:pPr>
            <w:ins w:id="451" w:author="Ralf Bendlin (AT&amp;T)" w:date="2021-11-22T16:20:00Z">
              <w:r w:rsidRPr="00D04111">
                <w:rPr>
                  <w:rFonts w:asciiTheme="majorHAnsi" w:hAnsiTheme="majorHAnsi" w:cstheme="majorHAnsi"/>
                  <w:color w:val="000000" w:themeColor="text1"/>
                  <w:sz w:val="18"/>
                  <w:szCs w:val="18"/>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236341" w14:textId="77777777" w:rsidR="009C5E7F" w:rsidRPr="00D04111" w:rsidRDefault="009C5E7F" w:rsidP="009C5E7F">
            <w:pPr>
              <w:pStyle w:val="TAL"/>
              <w:rPr>
                <w:ins w:id="452"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A39E69" w14:textId="77777777" w:rsidR="009C5E7F" w:rsidRPr="00D04111" w:rsidRDefault="009C5E7F" w:rsidP="009C5E7F">
            <w:pPr>
              <w:pStyle w:val="TAL"/>
              <w:rPr>
                <w:ins w:id="453"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010E45" w14:textId="77777777" w:rsidR="009C5E7F" w:rsidRPr="00D04111" w:rsidRDefault="009C5E7F" w:rsidP="009C5E7F">
            <w:pPr>
              <w:pStyle w:val="TAL"/>
              <w:rPr>
                <w:ins w:id="454"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8D24BD" w14:textId="77777777" w:rsidR="009C5E7F" w:rsidRPr="00D04111" w:rsidRDefault="009C5E7F" w:rsidP="009C5E7F">
            <w:pPr>
              <w:pStyle w:val="TAL"/>
              <w:rPr>
                <w:ins w:id="455"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73EEE" w14:textId="77777777" w:rsidR="009C5E7F" w:rsidRPr="00D04111" w:rsidRDefault="009C5E7F" w:rsidP="009C5E7F">
            <w:pPr>
              <w:pStyle w:val="TAL"/>
              <w:rPr>
                <w:ins w:id="456"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5E2E3" w14:textId="77777777" w:rsidR="009C5E7F" w:rsidRPr="00D04111" w:rsidRDefault="009C5E7F" w:rsidP="009C5E7F">
            <w:pPr>
              <w:pStyle w:val="TAL"/>
              <w:rPr>
                <w:ins w:id="457"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9E01AC" w14:textId="77777777" w:rsidR="009C5E7F" w:rsidRPr="00D04111" w:rsidRDefault="009C5E7F" w:rsidP="009C5E7F">
            <w:pPr>
              <w:pStyle w:val="TAL"/>
              <w:rPr>
                <w:ins w:id="458"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B300D8" w14:textId="77777777" w:rsidR="009C5E7F" w:rsidRPr="00D04111" w:rsidRDefault="009C5E7F" w:rsidP="009C5E7F">
            <w:pPr>
              <w:pStyle w:val="TAL"/>
              <w:rPr>
                <w:ins w:id="459"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EA01AC" w14:textId="77777777" w:rsidR="009C5E7F" w:rsidRPr="00D04111" w:rsidRDefault="009C5E7F" w:rsidP="009C5E7F">
            <w:pPr>
              <w:pStyle w:val="TAL"/>
              <w:rPr>
                <w:ins w:id="460" w:author="Ralf Bendlin (AT&amp;T)" w:date="2021-11-22T16:20:00Z"/>
                <w:rFonts w:asciiTheme="majorHAnsi" w:hAnsiTheme="majorHAnsi" w:cstheme="majorHAnsi"/>
                <w:color w:val="000000" w:themeColor="text1"/>
                <w:szCs w:val="18"/>
              </w:rPr>
            </w:pPr>
            <w:ins w:id="461" w:author="Ralf Bendlin (AT&amp;T)" w:date="2021-11-22T16:20:00Z">
              <w:r w:rsidRPr="00D04111">
                <w:rPr>
                  <w:rFonts w:asciiTheme="majorHAnsi" w:hAnsiTheme="majorHAnsi" w:cstheme="majorHAnsi"/>
                  <w:color w:val="000000" w:themeColor="text1"/>
                  <w:szCs w:val="18"/>
                  <w:highlight w:val="yellow"/>
                </w:rPr>
                <w:t>FFS: whether to split this FG for SA and DC</w:t>
              </w:r>
            </w:ins>
          </w:p>
          <w:p w14:paraId="2D4F1E4B" w14:textId="77777777" w:rsidR="009C5E7F" w:rsidRPr="00D04111" w:rsidRDefault="009C5E7F" w:rsidP="009C5E7F">
            <w:pPr>
              <w:pStyle w:val="TAL"/>
              <w:rPr>
                <w:ins w:id="462" w:author="Ralf Bendlin (AT&amp;T)" w:date="2021-11-22T16:20:00Z"/>
                <w:rFonts w:asciiTheme="majorHAnsi" w:hAnsiTheme="majorHAnsi" w:cstheme="majorHAnsi"/>
                <w:color w:val="000000" w:themeColor="text1"/>
                <w:szCs w:val="18"/>
              </w:rPr>
            </w:pPr>
          </w:p>
          <w:p w14:paraId="4F49F1FF" w14:textId="77777777" w:rsidR="009C5E7F" w:rsidRPr="00D04111" w:rsidRDefault="009C5E7F" w:rsidP="009C5E7F">
            <w:pPr>
              <w:pStyle w:val="TAL"/>
              <w:rPr>
                <w:ins w:id="463" w:author="Ralf Bendlin (AT&amp;T)" w:date="2021-11-22T16:20:00Z"/>
                <w:rFonts w:asciiTheme="majorHAnsi" w:hAnsiTheme="majorHAnsi" w:cstheme="majorHAnsi"/>
                <w:color w:val="000000" w:themeColor="text1"/>
                <w:szCs w:val="18"/>
                <w:highlight w:val="yellow"/>
              </w:rPr>
            </w:pPr>
            <w:ins w:id="464" w:author="Ralf Bendlin (AT&amp;T)" w:date="2021-11-22T16:20:00Z">
              <w:r w:rsidRPr="00D04111">
                <w:rPr>
                  <w:rFonts w:asciiTheme="majorHAnsi" w:hAnsiTheme="majorHAnsi" w:cstheme="majorHAnsi"/>
                  <w:color w:val="000000" w:themeColor="text1"/>
                  <w:szCs w:val="18"/>
                  <w:highlight w:val="yellow"/>
                </w:rPr>
                <w:t>[Agreement:</w:t>
              </w:r>
            </w:ins>
          </w:p>
          <w:p w14:paraId="073444C0" w14:textId="62D599CD" w:rsidR="009C5E7F" w:rsidRPr="00D04111" w:rsidRDefault="009C5E7F" w:rsidP="009C5E7F">
            <w:pPr>
              <w:pStyle w:val="TAL"/>
              <w:rPr>
                <w:ins w:id="465" w:author="Ralf Bendlin (AT&amp;T)" w:date="2021-11-22T16:19:00Z"/>
                <w:rFonts w:asciiTheme="majorHAnsi" w:hAnsiTheme="majorHAnsi" w:cstheme="majorHAnsi"/>
                <w:color w:val="000000" w:themeColor="text1"/>
                <w:szCs w:val="18"/>
              </w:rPr>
            </w:pPr>
            <w:ins w:id="466" w:author="Ralf Bendlin (AT&amp;T)" w:date="2021-11-22T16:20:00Z">
              <w:r w:rsidRPr="00D04111">
                <w:rPr>
                  <w:rFonts w:asciiTheme="majorHAnsi" w:hAnsiTheme="majorHAnsi" w:cstheme="majorHAnsi"/>
                  <w:color w:val="000000" w:themeColor="text1"/>
                  <w:szCs w:val="18"/>
                  <w:highlight w:val="yellow"/>
                </w:rPr>
                <w:t>Do not support PRACH length L=571, 1151 for 960kHz PRACH and at least L =1151 for 480kHz PRACH]</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E2AF9" w14:textId="377A4954" w:rsidR="009C5E7F" w:rsidRPr="00D04111" w:rsidRDefault="009C5E7F" w:rsidP="009C5E7F">
            <w:pPr>
              <w:pStyle w:val="TAL"/>
              <w:rPr>
                <w:ins w:id="467" w:author="Ralf Bendlin (AT&amp;T)" w:date="2021-11-22T16:19:00Z"/>
                <w:rFonts w:asciiTheme="majorHAnsi" w:hAnsiTheme="majorHAnsi" w:cstheme="majorHAnsi"/>
                <w:color w:val="000000" w:themeColor="text1"/>
                <w:szCs w:val="18"/>
              </w:rPr>
            </w:pPr>
            <w:ins w:id="468" w:author="Ralf Bendlin (AT&amp;T)" w:date="2021-11-22T16:20:00Z">
              <w:r w:rsidRPr="00D04111">
                <w:rPr>
                  <w:rFonts w:asciiTheme="majorHAnsi" w:hAnsiTheme="majorHAnsi" w:cstheme="majorHAnsi"/>
                  <w:color w:val="000000" w:themeColor="text1"/>
                  <w:szCs w:val="18"/>
                </w:rPr>
                <w:t>Optional with capability signalling</w:t>
              </w:r>
            </w:ins>
          </w:p>
        </w:tc>
      </w:tr>
      <w:tr w:rsidR="009C5E7F" w:rsidRPr="00D04111" w14:paraId="5AD5E69D" w14:textId="77777777" w:rsidTr="005D0979">
        <w:trPr>
          <w:trHeight w:val="20"/>
          <w:ins w:id="469"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7C7E3B" w14:textId="695BFF05" w:rsidR="009C5E7F" w:rsidRPr="00D04111" w:rsidRDefault="009C5E7F" w:rsidP="009C5E7F">
            <w:pPr>
              <w:pStyle w:val="TAL"/>
              <w:rPr>
                <w:ins w:id="470" w:author="Ralf Bendlin (AT&amp;T)" w:date="2021-11-22T16:19:00Z"/>
                <w:rFonts w:asciiTheme="majorHAnsi" w:hAnsiTheme="majorHAnsi" w:cstheme="majorHAnsi"/>
                <w:color w:val="000000" w:themeColor="text1"/>
                <w:szCs w:val="18"/>
                <w:lang w:eastAsia="ja-JP"/>
              </w:rPr>
            </w:pPr>
            <w:ins w:id="471"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03581A" w14:textId="0953450D" w:rsidR="009C5E7F" w:rsidRPr="00D04111" w:rsidRDefault="009C5E7F" w:rsidP="009C5E7F">
            <w:pPr>
              <w:pStyle w:val="TAL"/>
              <w:rPr>
                <w:ins w:id="472" w:author="Ralf Bendlin (AT&amp;T)" w:date="2021-11-22T16:19:00Z"/>
                <w:rFonts w:asciiTheme="majorHAnsi" w:hAnsiTheme="majorHAnsi" w:cstheme="majorHAnsi"/>
                <w:color w:val="000000" w:themeColor="text1"/>
                <w:szCs w:val="18"/>
                <w:lang w:eastAsia="ja-JP"/>
              </w:rPr>
            </w:pPr>
            <w:ins w:id="473" w:author="Ralf Bendlin (AT&amp;T)" w:date="2021-11-22T16:20:00Z">
              <w:r w:rsidRPr="00D04111">
                <w:rPr>
                  <w:rFonts w:asciiTheme="majorHAnsi" w:hAnsiTheme="majorHAnsi" w:cstheme="majorHAnsi"/>
                  <w:color w:val="000000" w:themeColor="text1"/>
                  <w:szCs w:val="18"/>
                </w:rPr>
                <w:t>24-4c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7BFE7" w14:textId="5A8CBC38" w:rsidR="009C5E7F" w:rsidRPr="00D04111" w:rsidRDefault="009C5E7F" w:rsidP="009C5E7F">
            <w:pPr>
              <w:pStyle w:val="TAL"/>
              <w:jc w:val="both"/>
              <w:rPr>
                <w:ins w:id="474" w:author="Ralf Bendlin (AT&amp;T)" w:date="2021-11-22T16:19:00Z"/>
                <w:rFonts w:asciiTheme="majorHAnsi" w:eastAsia="SimSun" w:hAnsiTheme="majorHAnsi" w:cstheme="majorHAnsi"/>
                <w:color w:val="000000" w:themeColor="text1"/>
                <w:szCs w:val="18"/>
                <w:lang w:eastAsia="zh-CN"/>
              </w:rPr>
            </w:pPr>
            <w:ins w:id="475" w:author="Ralf Bendlin (AT&amp;T)" w:date="2021-11-22T16:20:00Z">
              <w:r w:rsidRPr="00D04111">
                <w:rPr>
                  <w:rFonts w:asciiTheme="majorHAnsi" w:hAnsiTheme="majorHAnsi" w:cstheme="majorHAnsi"/>
                  <w:color w:val="000000" w:themeColor="text1"/>
                  <w:szCs w:val="18"/>
                  <w:lang w:eastAsia="zh-CN"/>
                </w:rPr>
                <w:t xml:space="preserve">Multi-RB PUCCH format 0/1/4 for 480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1D8888" w14:textId="77777777" w:rsidR="009C5E7F" w:rsidRPr="00D04111" w:rsidRDefault="009C5E7F" w:rsidP="009C5E7F">
            <w:pPr>
              <w:autoSpaceDE w:val="0"/>
              <w:autoSpaceDN w:val="0"/>
              <w:adjustRightInd w:val="0"/>
              <w:snapToGrid w:val="0"/>
              <w:rPr>
                <w:ins w:id="476" w:author="Ralf Bendlin (AT&amp;T)" w:date="2021-11-22T16:20:00Z"/>
                <w:rFonts w:asciiTheme="majorHAnsi" w:hAnsiTheme="majorHAnsi" w:cstheme="majorHAnsi"/>
                <w:color w:val="000000" w:themeColor="text1"/>
                <w:sz w:val="18"/>
                <w:szCs w:val="18"/>
                <w:lang w:eastAsia="zh-CN"/>
              </w:rPr>
            </w:pPr>
            <w:ins w:id="477" w:author="Ralf Bendlin (AT&amp;T)" w:date="2021-11-22T16:20:00Z">
              <w:r w:rsidRPr="00D04111">
                <w:rPr>
                  <w:rFonts w:asciiTheme="majorHAnsi" w:hAnsiTheme="majorHAnsi" w:cstheme="majorHAnsi"/>
                  <w:color w:val="000000" w:themeColor="text1"/>
                  <w:sz w:val="18"/>
                  <w:szCs w:val="18"/>
                  <w:lang w:eastAsia="zh-CN"/>
                </w:rPr>
                <w:t>Support multi-RB PUCCH format 0/1/4 for 480 kHz</w:t>
              </w:r>
            </w:ins>
          </w:p>
          <w:p w14:paraId="5D69CE51" w14:textId="77777777" w:rsidR="009C5E7F" w:rsidRPr="00D04111" w:rsidRDefault="009C5E7F" w:rsidP="009C5E7F">
            <w:pPr>
              <w:autoSpaceDE w:val="0"/>
              <w:autoSpaceDN w:val="0"/>
              <w:adjustRightInd w:val="0"/>
              <w:snapToGrid w:val="0"/>
              <w:contextualSpacing/>
              <w:jc w:val="both"/>
              <w:rPr>
                <w:ins w:id="478" w:author="Ralf Bendlin (AT&amp;T)" w:date="2021-11-22T16:19:00Z"/>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1CEB9E" w14:textId="77777777" w:rsidR="009C5E7F" w:rsidRPr="00D04111" w:rsidRDefault="009C5E7F" w:rsidP="009C5E7F">
            <w:pPr>
              <w:pStyle w:val="TAL"/>
              <w:rPr>
                <w:ins w:id="479"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87DF58" w14:textId="77777777" w:rsidR="009C5E7F" w:rsidRPr="00D04111" w:rsidRDefault="009C5E7F" w:rsidP="009C5E7F">
            <w:pPr>
              <w:pStyle w:val="TAL"/>
              <w:rPr>
                <w:ins w:id="480"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00FBB" w14:textId="77777777" w:rsidR="009C5E7F" w:rsidRPr="00D04111" w:rsidRDefault="009C5E7F" w:rsidP="009C5E7F">
            <w:pPr>
              <w:pStyle w:val="TAL"/>
              <w:rPr>
                <w:ins w:id="481"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B84DD5" w14:textId="77777777" w:rsidR="009C5E7F" w:rsidRPr="00D04111" w:rsidRDefault="009C5E7F" w:rsidP="009C5E7F">
            <w:pPr>
              <w:pStyle w:val="TAL"/>
              <w:rPr>
                <w:ins w:id="482"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E9024" w14:textId="77777777" w:rsidR="009C5E7F" w:rsidRPr="00D04111" w:rsidRDefault="009C5E7F" w:rsidP="009C5E7F">
            <w:pPr>
              <w:pStyle w:val="TAL"/>
              <w:rPr>
                <w:ins w:id="483"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6B8D" w14:textId="77777777" w:rsidR="009C5E7F" w:rsidRPr="00D04111" w:rsidRDefault="009C5E7F" w:rsidP="009C5E7F">
            <w:pPr>
              <w:pStyle w:val="TAL"/>
              <w:rPr>
                <w:ins w:id="484"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F6DC15" w14:textId="77777777" w:rsidR="009C5E7F" w:rsidRPr="00D04111" w:rsidRDefault="009C5E7F" w:rsidP="009C5E7F">
            <w:pPr>
              <w:pStyle w:val="TAL"/>
              <w:rPr>
                <w:ins w:id="485"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6605FE" w14:textId="77777777" w:rsidR="009C5E7F" w:rsidRPr="00D04111" w:rsidRDefault="009C5E7F" w:rsidP="009C5E7F">
            <w:pPr>
              <w:pStyle w:val="TAL"/>
              <w:rPr>
                <w:ins w:id="486"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0BE90" w14:textId="77777777" w:rsidR="009C5E7F" w:rsidRPr="00D04111" w:rsidRDefault="009C5E7F" w:rsidP="009C5E7F">
            <w:pPr>
              <w:pStyle w:val="TAL"/>
              <w:rPr>
                <w:ins w:id="487"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B5342" w14:textId="5C0BC197" w:rsidR="009C5E7F" w:rsidRPr="00D04111" w:rsidRDefault="009C5E7F" w:rsidP="009C5E7F">
            <w:pPr>
              <w:pStyle w:val="TAL"/>
              <w:rPr>
                <w:ins w:id="488" w:author="Ralf Bendlin (AT&amp;T)" w:date="2021-11-22T16:19:00Z"/>
                <w:rFonts w:asciiTheme="majorHAnsi" w:hAnsiTheme="majorHAnsi" w:cstheme="majorHAnsi"/>
                <w:color w:val="000000" w:themeColor="text1"/>
                <w:szCs w:val="18"/>
              </w:rPr>
            </w:pPr>
            <w:ins w:id="489" w:author="Ralf Bendlin (AT&amp;T)" w:date="2021-11-22T16:20:00Z">
              <w:r w:rsidRPr="00D04111">
                <w:rPr>
                  <w:rFonts w:asciiTheme="majorHAnsi" w:hAnsiTheme="majorHAnsi" w:cstheme="majorHAnsi"/>
                  <w:color w:val="000000" w:themeColor="text1"/>
                  <w:szCs w:val="18"/>
                </w:rPr>
                <w:t>Optional with capability signalling</w:t>
              </w:r>
            </w:ins>
          </w:p>
        </w:tc>
      </w:tr>
      <w:tr w:rsidR="0020602E" w:rsidRPr="00D04111" w14:paraId="27EFCE3E" w14:textId="77777777" w:rsidTr="009C5E7F">
        <w:trPr>
          <w:trHeight w:val="20"/>
          <w:ins w:id="490"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988A70" w14:textId="4A0EA52E" w:rsidR="009C5E7F" w:rsidRPr="00D04111" w:rsidRDefault="009C5E7F" w:rsidP="009C5E7F">
            <w:pPr>
              <w:pStyle w:val="TAL"/>
              <w:rPr>
                <w:ins w:id="491" w:author="Ralf Bendlin (AT&amp;T)" w:date="2021-11-22T16:19:00Z"/>
                <w:rFonts w:asciiTheme="majorHAnsi" w:hAnsiTheme="majorHAnsi" w:cstheme="majorHAnsi"/>
                <w:color w:val="000000" w:themeColor="text1"/>
                <w:szCs w:val="18"/>
                <w:lang w:eastAsia="ja-JP"/>
              </w:rPr>
            </w:pPr>
            <w:ins w:id="492"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03F648" w14:textId="2EE3C20F" w:rsidR="009C5E7F" w:rsidRPr="00D04111" w:rsidRDefault="009C5E7F" w:rsidP="009C5E7F">
            <w:pPr>
              <w:pStyle w:val="TAL"/>
              <w:rPr>
                <w:ins w:id="493" w:author="Ralf Bendlin (AT&amp;T)" w:date="2021-11-22T16:19:00Z"/>
                <w:rFonts w:asciiTheme="majorHAnsi" w:hAnsiTheme="majorHAnsi" w:cstheme="majorHAnsi"/>
                <w:color w:val="000000" w:themeColor="text1"/>
                <w:szCs w:val="18"/>
                <w:lang w:eastAsia="ja-JP"/>
              </w:rPr>
            </w:pPr>
            <w:ins w:id="494" w:author="Ralf Bendlin (AT&amp;T)" w:date="2021-11-22T16:20:00Z">
              <w:r w:rsidRPr="00D04111">
                <w:rPr>
                  <w:rFonts w:asciiTheme="majorHAnsi" w:hAnsiTheme="majorHAnsi" w:cstheme="majorHAnsi"/>
                  <w:color w:val="000000" w:themeColor="text1"/>
                  <w:szCs w:val="18"/>
                </w:rPr>
                <w:t>24-4f</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EAEB" w14:textId="729885F3" w:rsidR="009C5E7F" w:rsidRPr="00D04111" w:rsidRDefault="009C5E7F" w:rsidP="009C5E7F">
            <w:pPr>
              <w:pStyle w:val="TAL"/>
              <w:jc w:val="both"/>
              <w:rPr>
                <w:ins w:id="495" w:author="Ralf Bendlin (AT&amp;T)" w:date="2021-11-22T16:19:00Z"/>
                <w:rFonts w:asciiTheme="majorHAnsi" w:eastAsia="SimSun" w:hAnsiTheme="majorHAnsi" w:cstheme="majorHAnsi"/>
                <w:color w:val="000000" w:themeColor="text1"/>
                <w:szCs w:val="18"/>
                <w:lang w:eastAsia="zh-CN"/>
              </w:rPr>
            </w:pPr>
            <w:ins w:id="496" w:author="Ralf Bendlin (AT&amp;T)" w:date="2021-11-22T16:20:00Z">
              <w:r w:rsidRPr="00D04111">
                <w:rPr>
                  <w:rFonts w:asciiTheme="majorHAnsi" w:hAnsiTheme="majorHAnsi" w:cstheme="majorHAnsi"/>
                  <w:color w:val="000000" w:themeColor="text1"/>
                  <w:szCs w:val="18"/>
                  <w:lang w:eastAsia="zh-CN"/>
                </w:rPr>
                <w:t xml:space="preserve">Enhanced </w:t>
              </w:r>
              <w:r w:rsidRPr="00D04111">
                <w:rPr>
                  <w:rFonts w:asciiTheme="majorHAnsi" w:hAnsiTheme="majorHAnsi" w:cstheme="majorHAnsi"/>
                  <w:color w:val="000000" w:themeColor="text1"/>
                  <w:szCs w:val="18"/>
                </w:rPr>
                <w:t>PDCCH monitoring for 480KHz</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400D24" w14:textId="6057A693" w:rsidR="009C5E7F" w:rsidRPr="00D04111" w:rsidRDefault="009C5E7F" w:rsidP="009C5E7F">
            <w:pPr>
              <w:autoSpaceDE w:val="0"/>
              <w:autoSpaceDN w:val="0"/>
              <w:adjustRightInd w:val="0"/>
              <w:snapToGrid w:val="0"/>
              <w:contextualSpacing/>
              <w:jc w:val="both"/>
              <w:rPr>
                <w:ins w:id="497" w:author="Ralf Bendlin (AT&amp;T)" w:date="2021-11-22T16:19:00Z"/>
                <w:rFonts w:asciiTheme="majorHAnsi" w:hAnsiTheme="majorHAnsi" w:cstheme="majorHAnsi"/>
                <w:color w:val="000000" w:themeColor="text1"/>
                <w:sz w:val="18"/>
                <w:szCs w:val="18"/>
              </w:rPr>
            </w:pPr>
            <w:ins w:id="498" w:author="Ralf Bendlin (AT&amp;T)" w:date="2021-11-22T16:20:00Z">
              <w:r w:rsidRPr="00D04111">
                <w:rPr>
                  <w:rFonts w:asciiTheme="majorHAnsi" w:hAnsiTheme="majorHAnsi" w:cstheme="majorHAnsi"/>
                  <w:color w:val="000000" w:themeColor="text1"/>
                  <w:sz w:val="18"/>
                  <w:szCs w:val="18"/>
                </w:rPr>
                <w:t>Multiple-slot PDCCH monitoring for 480KHz with X=</w:t>
              </w:r>
              <w:r w:rsidRPr="00D04111">
                <w:rPr>
                  <w:rFonts w:asciiTheme="majorHAnsi" w:hAnsiTheme="majorHAnsi" w:cstheme="majorHAnsi"/>
                  <w:color w:val="000000" w:themeColor="text1"/>
                  <w:sz w:val="18"/>
                  <w:szCs w:val="18"/>
                  <w:highlight w:val="yellow"/>
                </w:rPr>
                <w:t>[2]</w:t>
              </w:r>
              <w:r w:rsidRPr="00D04111">
                <w:rPr>
                  <w:rFonts w:asciiTheme="majorHAnsi" w:hAnsiTheme="majorHAnsi" w:cstheme="majorHAnsi"/>
                  <w:color w:val="000000" w:themeColor="text1"/>
                  <w:sz w:val="18"/>
                  <w:szCs w:val="18"/>
                </w:rPr>
                <w:t xml:space="preserve"> slots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E44FAC3" w14:textId="77777777" w:rsidR="009C5E7F" w:rsidRPr="00D04111" w:rsidRDefault="009C5E7F" w:rsidP="009C5E7F">
            <w:pPr>
              <w:pStyle w:val="TAL"/>
              <w:rPr>
                <w:ins w:id="499"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54FF22" w14:textId="77777777" w:rsidR="009C5E7F" w:rsidRPr="00D04111" w:rsidRDefault="009C5E7F" w:rsidP="009C5E7F">
            <w:pPr>
              <w:pStyle w:val="TAL"/>
              <w:rPr>
                <w:ins w:id="500"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2CC6B3B" w14:textId="77777777" w:rsidR="009C5E7F" w:rsidRPr="00D04111" w:rsidRDefault="009C5E7F" w:rsidP="009C5E7F">
            <w:pPr>
              <w:pStyle w:val="TAL"/>
              <w:rPr>
                <w:ins w:id="501"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3A92E5" w14:textId="77777777" w:rsidR="009C5E7F" w:rsidRPr="00D04111" w:rsidRDefault="009C5E7F" w:rsidP="009C5E7F">
            <w:pPr>
              <w:pStyle w:val="TAL"/>
              <w:rPr>
                <w:ins w:id="502"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223A93" w14:textId="77777777" w:rsidR="009C5E7F" w:rsidRPr="00D04111" w:rsidRDefault="009C5E7F" w:rsidP="009C5E7F">
            <w:pPr>
              <w:pStyle w:val="TAL"/>
              <w:rPr>
                <w:ins w:id="503"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2DFC02" w14:textId="77777777" w:rsidR="009C5E7F" w:rsidRPr="00D04111" w:rsidRDefault="009C5E7F" w:rsidP="009C5E7F">
            <w:pPr>
              <w:pStyle w:val="TAL"/>
              <w:rPr>
                <w:ins w:id="504"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029B411" w14:textId="77777777" w:rsidR="009C5E7F" w:rsidRPr="00D04111" w:rsidRDefault="009C5E7F" w:rsidP="009C5E7F">
            <w:pPr>
              <w:pStyle w:val="TAL"/>
              <w:rPr>
                <w:ins w:id="505"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EDB3C4" w14:textId="77777777" w:rsidR="009C5E7F" w:rsidRPr="00D04111" w:rsidRDefault="009C5E7F" w:rsidP="009C5E7F">
            <w:pPr>
              <w:pStyle w:val="TAL"/>
              <w:rPr>
                <w:ins w:id="506"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161389" w14:textId="77777777" w:rsidR="009C5E7F" w:rsidRPr="00D04111" w:rsidRDefault="009C5E7F" w:rsidP="009C5E7F">
            <w:pPr>
              <w:pStyle w:val="TAL"/>
              <w:rPr>
                <w:ins w:id="507"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F8447C" w14:textId="1D9E3371" w:rsidR="009C5E7F" w:rsidRPr="00D04111" w:rsidRDefault="009C5E7F" w:rsidP="009C5E7F">
            <w:pPr>
              <w:pStyle w:val="TAL"/>
              <w:rPr>
                <w:ins w:id="508" w:author="Ralf Bendlin (AT&amp;T)" w:date="2021-11-22T16:19:00Z"/>
                <w:rFonts w:asciiTheme="majorHAnsi" w:hAnsiTheme="majorHAnsi" w:cstheme="majorHAnsi"/>
                <w:color w:val="000000" w:themeColor="text1"/>
                <w:szCs w:val="18"/>
              </w:rPr>
            </w:pPr>
            <w:ins w:id="509" w:author="Ralf Bendlin (AT&amp;T)" w:date="2021-11-22T16:20:00Z">
              <w:r w:rsidRPr="00D04111">
                <w:rPr>
                  <w:rFonts w:asciiTheme="majorHAnsi" w:hAnsiTheme="majorHAnsi" w:cstheme="majorHAnsi"/>
                  <w:color w:val="000000" w:themeColor="text1"/>
                  <w:szCs w:val="18"/>
                </w:rPr>
                <w:t>Optional with capability signalling</w:t>
              </w:r>
            </w:ins>
          </w:p>
        </w:tc>
      </w:tr>
      <w:tr w:rsidR="0020602E" w:rsidRPr="00D04111" w14:paraId="2EAAB130"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4A060"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A94123"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34D9C0" w14:textId="2B62874F"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960KHz SCS support</w:t>
            </w:r>
            <w:ins w:id="510" w:author="Ralf Bendlin (AT&amp;T)" w:date="2021-11-22T16:25:00Z">
              <w:r w:rsidR="00770392" w:rsidRPr="00D04111">
                <w:rPr>
                  <w:rFonts w:asciiTheme="majorHAnsi" w:eastAsia="SimSun" w:hAnsiTheme="majorHAnsi" w:cstheme="majorHAnsi"/>
                  <w:color w:val="000000" w:themeColor="text1"/>
                  <w:szCs w:val="18"/>
                  <w:lang w:eastAsia="zh-CN"/>
                </w:rPr>
                <w:t xml:space="preserve"> for DL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923BCB" w14:textId="0E709ED5" w:rsidR="005C6D3C" w:rsidRPr="00D04111" w:rsidDel="00770392" w:rsidRDefault="005C6D3C" w:rsidP="005C6D3C">
            <w:pPr>
              <w:autoSpaceDE w:val="0"/>
              <w:autoSpaceDN w:val="0"/>
              <w:adjustRightInd w:val="0"/>
              <w:snapToGrid w:val="0"/>
              <w:contextualSpacing/>
              <w:jc w:val="both"/>
              <w:rPr>
                <w:del w:id="511" w:author="Ralf Bendlin (AT&amp;T)" w:date="2021-11-22T16:26:00Z"/>
                <w:rFonts w:asciiTheme="majorHAnsi" w:hAnsiTheme="majorHAnsi" w:cstheme="majorHAnsi"/>
                <w:color w:val="000000" w:themeColor="text1"/>
                <w:sz w:val="18"/>
                <w:szCs w:val="18"/>
              </w:rPr>
            </w:pPr>
            <w:del w:id="512" w:author="Ralf Bendlin (AT&amp;T)" w:date="2021-11-22T16:26:00Z">
              <w:r w:rsidRPr="00D04111" w:rsidDel="00770392">
                <w:rPr>
                  <w:rFonts w:asciiTheme="majorHAnsi" w:hAnsiTheme="majorHAnsi" w:cstheme="majorHAnsi"/>
                  <w:color w:val="000000" w:themeColor="text1"/>
                  <w:sz w:val="18"/>
                  <w:szCs w:val="18"/>
                </w:rPr>
                <w:delText xml:space="preserve">1. 960KHz SCS for UL </w:delText>
              </w:r>
              <w:r w:rsidR="00562936" w:rsidRPr="00D04111" w:rsidDel="00770392">
                <w:rPr>
                  <w:rFonts w:asciiTheme="majorHAnsi" w:hAnsiTheme="majorHAnsi" w:cstheme="majorHAnsi"/>
                  <w:color w:val="000000" w:themeColor="text1"/>
                  <w:sz w:val="18"/>
                  <w:szCs w:val="18"/>
                </w:rPr>
                <w:delText xml:space="preserve">data and control channels and reference signal </w:delText>
              </w:r>
              <w:r w:rsidRPr="00D04111" w:rsidDel="00770392">
                <w:rPr>
                  <w:rFonts w:asciiTheme="majorHAnsi" w:hAnsiTheme="majorHAnsi" w:cstheme="majorHAnsi"/>
                  <w:color w:val="000000" w:themeColor="text1"/>
                  <w:sz w:val="18"/>
                  <w:szCs w:val="18"/>
                </w:rPr>
                <w:delText>transmission in FR202</w:delText>
              </w:r>
            </w:del>
          </w:p>
          <w:p w14:paraId="690CB88E" w14:textId="66ACBAF5"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513" w:author="Ralf Bendlin (AT&amp;T)" w:date="2021-11-22T16:26:00Z">
              <w:r w:rsidRPr="00D04111" w:rsidDel="00770392">
                <w:rPr>
                  <w:rFonts w:asciiTheme="majorHAnsi" w:hAnsiTheme="majorHAnsi" w:cstheme="majorHAnsi"/>
                  <w:color w:val="000000" w:themeColor="text1"/>
                  <w:sz w:val="18"/>
                  <w:szCs w:val="18"/>
                </w:rPr>
                <w:delText>2</w:delText>
              </w:r>
            </w:del>
            <w:ins w:id="514" w:author="Ralf Bendlin (AT&amp;T)" w:date="2021-11-22T16:26:00Z">
              <w:r w:rsidR="00770392"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960KH</w:t>
            </w:r>
            <w:r w:rsidR="00C47C86" w:rsidRPr="00D04111">
              <w:rPr>
                <w:rFonts w:asciiTheme="majorHAnsi" w:hAnsiTheme="majorHAnsi" w:cstheme="majorHAnsi"/>
                <w:color w:val="000000" w:themeColor="text1"/>
                <w:sz w:val="18"/>
                <w:szCs w:val="18"/>
              </w:rPr>
              <w:t>z</w:t>
            </w:r>
            <w:r w:rsidRPr="00D04111">
              <w:rPr>
                <w:rFonts w:asciiTheme="majorHAnsi" w:hAnsiTheme="majorHAnsi" w:cstheme="majorHAnsi"/>
                <w:color w:val="000000" w:themeColor="text1"/>
                <w:sz w:val="18"/>
                <w:szCs w:val="18"/>
              </w:rPr>
              <w:t xml:space="preserve"> SCS for DL data and control channels</w:t>
            </w:r>
            <w:ins w:id="515" w:author="Ralf Bendlin (AT&amp;T)" w:date="2021-11-22T16:26:00Z">
              <w:r w:rsidR="00770392" w:rsidRPr="00D04111">
                <w:rPr>
                  <w:rFonts w:asciiTheme="majorHAnsi" w:hAnsiTheme="majorHAnsi" w:cstheme="majorHAnsi"/>
                  <w:color w:val="000000" w:themeColor="text1"/>
                  <w:sz w:val="18"/>
                  <w:szCs w:val="18"/>
                </w:rPr>
                <w:t>, SSB,</w:t>
              </w:r>
            </w:ins>
            <w:r w:rsidRPr="00D04111">
              <w:rPr>
                <w:rFonts w:asciiTheme="majorHAnsi" w:hAnsiTheme="majorHAnsi" w:cstheme="majorHAnsi"/>
                <w:color w:val="000000" w:themeColor="text1"/>
                <w:sz w:val="18"/>
                <w:szCs w:val="18"/>
              </w:rPr>
              <w:t xml:space="preserve"> and reference signal reception in FR2-2</w:t>
            </w:r>
            <w:ins w:id="516" w:author="Ralf Bendlin (AT&amp;T)" w:date="2021-11-22T16:26:00Z">
              <w:r w:rsidR="00770392" w:rsidRPr="00D04111">
                <w:rPr>
                  <w:rFonts w:asciiTheme="majorHAnsi" w:hAnsiTheme="majorHAnsi" w:cstheme="majorHAnsi"/>
                  <w:color w:val="000000" w:themeColor="text1"/>
                  <w:sz w:val="18"/>
                  <w:szCs w:val="18"/>
                </w:rPr>
                <w:t xml:space="preserve"> for non-initial access</w:t>
              </w:r>
            </w:ins>
          </w:p>
          <w:p w14:paraId="28110950" w14:textId="3B3F9B5E" w:rsidR="005C6D3C" w:rsidRPr="00D04111" w:rsidDel="00770392" w:rsidRDefault="005C6D3C" w:rsidP="005C6D3C">
            <w:pPr>
              <w:autoSpaceDE w:val="0"/>
              <w:autoSpaceDN w:val="0"/>
              <w:adjustRightInd w:val="0"/>
              <w:snapToGrid w:val="0"/>
              <w:contextualSpacing/>
              <w:jc w:val="both"/>
              <w:rPr>
                <w:del w:id="517" w:author="Ralf Bendlin (AT&amp;T)" w:date="2021-11-22T16:27:00Z"/>
                <w:rFonts w:asciiTheme="majorHAnsi" w:hAnsiTheme="majorHAnsi" w:cstheme="majorHAnsi"/>
                <w:color w:val="000000" w:themeColor="text1"/>
                <w:sz w:val="18"/>
                <w:szCs w:val="18"/>
              </w:rPr>
            </w:pPr>
            <w:del w:id="518" w:author="Ralf Bendlin (AT&amp;T)" w:date="2021-11-22T16:27:00Z">
              <w:r w:rsidRPr="00D04111" w:rsidDel="00770392">
                <w:rPr>
                  <w:rFonts w:asciiTheme="majorHAnsi" w:hAnsiTheme="majorHAnsi" w:cstheme="majorHAnsi"/>
                  <w:color w:val="000000" w:themeColor="text1"/>
                  <w:sz w:val="18"/>
                  <w:szCs w:val="18"/>
                </w:rPr>
                <w:delText>3. 960KHz for SSB monitoring</w:delText>
              </w:r>
            </w:del>
          </w:p>
          <w:p w14:paraId="309F00DB" w14:textId="1F5618CF"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519" w:author="Ralf Bendlin (AT&amp;T)" w:date="2021-11-22T16:27:00Z">
              <w:r w:rsidRPr="00D04111" w:rsidDel="00770392">
                <w:rPr>
                  <w:rFonts w:asciiTheme="majorHAnsi" w:hAnsiTheme="majorHAnsi" w:cstheme="majorHAnsi"/>
                  <w:color w:val="000000" w:themeColor="text1"/>
                  <w:sz w:val="18"/>
                  <w:szCs w:val="18"/>
                </w:rPr>
                <w:delText>4</w:delText>
              </w:r>
            </w:del>
            <w:ins w:id="520" w:author="Ralf Bendlin (AT&amp;T)" w:date="2021-11-22T16:27:00Z">
              <w:r w:rsidR="00770392" w:rsidRPr="00D04111">
                <w:rPr>
                  <w:rFonts w:asciiTheme="majorHAnsi" w:hAnsiTheme="majorHAnsi" w:cstheme="majorHAnsi"/>
                  <w:color w:val="000000" w:themeColor="text1"/>
                  <w:sz w:val="18"/>
                  <w:szCs w:val="18"/>
                </w:rPr>
                <w:t>2</w:t>
              </w:r>
            </w:ins>
            <w:r w:rsidRPr="00D04111">
              <w:rPr>
                <w:rFonts w:asciiTheme="majorHAnsi" w:hAnsiTheme="majorHAnsi" w:cstheme="majorHAnsi"/>
                <w:color w:val="000000" w:themeColor="text1"/>
                <w:sz w:val="18"/>
                <w:szCs w:val="18"/>
              </w:rPr>
              <w:t>. Multiple-slot PDCCH monitoring for 960KHz with X=</w:t>
            </w:r>
            <w:del w:id="521" w:author="Ralf Bendlin (AT&amp;T)" w:date="2021-11-22T16:27:00Z">
              <w:r w:rsidRPr="00D04111" w:rsidDel="00770392">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8</w:t>
            </w:r>
            <w:del w:id="522" w:author="Ralf Bendlin (AT&amp;T)" w:date="2021-11-22T16:27:00Z">
              <w:r w:rsidRPr="00D04111" w:rsidDel="00770392">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 xml:space="preserve"> slots</w:t>
            </w:r>
            <w:del w:id="523" w:author="Ralf Bendlin (AT&amp;T)" w:date="2021-11-22T16:27:00Z">
              <w:r w:rsidRPr="00D04111" w:rsidDel="00770392">
                <w:rPr>
                  <w:rFonts w:asciiTheme="majorHAnsi" w:hAnsiTheme="majorHAnsi" w:cstheme="majorHAnsi"/>
                  <w:color w:val="000000" w:themeColor="text1"/>
                  <w:sz w:val="18"/>
                  <w:szCs w:val="18"/>
                </w:rPr>
                <w:delText xml:space="preserve"> [FFS: Component description to be updated once further details of multi-slot monitoring capability are known, e.g., definition of Y]</w:delText>
              </w:r>
            </w:del>
          </w:p>
          <w:p w14:paraId="5EF08D46" w14:textId="4712DC2F" w:rsidR="005C6D3C" w:rsidRPr="00D04111" w:rsidDel="00770392" w:rsidRDefault="005C6D3C" w:rsidP="005C6D3C">
            <w:pPr>
              <w:autoSpaceDE w:val="0"/>
              <w:autoSpaceDN w:val="0"/>
              <w:adjustRightInd w:val="0"/>
              <w:snapToGrid w:val="0"/>
              <w:contextualSpacing/>
              <w:jc w:val="both"/>
              <w:rPr>
                <w:del w:id="524" w:author="Ralf Bendlin (AT&amp;T)" w:date="2021-11-22T16:27:00Z"/>
                <w:rFonts w:asciiTheme="majorHAnsi" w:hAnsiTheme="majorHAnsi" w:cstheme="majorHAnsi"/>
                <w:color w:val="000000" w:themeColor="text1"/>
                <w:sz w:val="18"/>
                <w:szCs w:val="18"/>
              </w:rPr>
            </w:pPr>
            <w:del w:id="525" w:author="Ralf Bendlin (AT&amp;T)" w:date="2021-11-22T16:27:00Z">
              <w:r w:rsidRPr="00D04111" w:rsidDel="00770392">
                <w:rPr>
                  <w:rFonts w:asciiTheme="majorHAnsi" w:hAnsiTheme="majorHAnsi" w:cstheme="majorHAnsi"/>
                  <w:color w:val="000000" w:themeColor="text1"/>
                  <w:sz w:val="18"/>
                  <w:szCs w:val="18"/>
                </w:rPr>
                <w:delText>5. PRACH with 960KHz and length 139</w:delText>
              </w:r>
            </w:del>
          </w:p>
          <w:p w14:paraId="1F309DDF" w14:textId="45B878F2" w:rsidR="005C6D3C" w:rsidRPr="00D04111" w:rsidDel="00770392" w:rsidRDefault="005C6D3C" w:rsidP="005C6D3C">
            <w:pPr>
              <w:autoSpaceDE w:val="0"/>
              <w:autoSpaceDN w:val="0"/>
              <w:adjustRightInd w:val="0"/>
              <w:snapToGrid w:val="0"/>
              <w:contextualSpacing/>
              <w:jc w:val="both"/>
              <w:rPr>
                <w:del w:id="526" w:author="Ralf Bendlin (AT&amp;T)" w:date="2021-11-22T16:27:00Z"/>
                <w:rFonts w:asciiTheme="majorHAnsi" w:hAnsiTheme="majorHAnsi" w:cstheme="majorHAnsi"/>
                <w:color w:val="000000" w:themeColor="text1"/>
                <w:sz w:val="18"/>
                <w:szCs w:val="18"/>
              </w:rPr>
            </w:pPr>
            <w:del w:id="527" w:author="Ralf Bendlin (AT&amp;T)" w:date="2021-11-22T16:27:00Z">
              <w:r w:rsidRPr="00D04111" w:rsidDel="00770392">
                <w:rPr>
                  <w:rFonts w:asciiTheme="majorHAnsi" w:hAnsiTheme="majorHAnsi" w:cstheme="majorHAnsi"/>
                  <w:color w:val="000000" w:themeColor="text1"/>
                  <w:sz w:val="18"/>
                  <w:szCs w:val="18"/>
                </w:rPr>
                <w:delText>FFS: 6. Support multi-RB PUCCH format 0/1/4 for 960 kHz</w:delText>
              </w:r>
            </w:del>
          </w:p>
          <w:p w14:paraId="4D68ADB7" w14:textId="27F4CFEF"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 xml:space="preserve">FFS: </w:t>
            </w:r>
            <w:ins w:id="528" w:author="Ralf Bendlin (AT&amp;T)" w:date="2021-11-22T16:27:00Z">
              <w:r w:rsidR="00770392" w:rsidRPr="00D04111">
                <w:rPr>
                  <w:rFonts w:asciiTheme="majorHAnsi" w:hAnsiTheme="majorHAnsi" w:cstheme="majorHAnsi"/>
                  <w:color w:val="000000" w:themeColor="text1"/>
                  <w:sz w:val="18"/>
                  <w:szCs w:val="18"/>
                  <w:highlight w:val="yellow"/>
                </w:rPr>
                <w:t>3</w:t>
              </w:r>
            </w:ins>
            <w:del w:id="529" w:author="Ralf Bendlin (AT&amp;T)" w:date="2021-11-22T16:27:00Z">
              <w:r w:rsidRPr="00D04111" w:rsidDel="00770392">
                <w:rPr>
                  <w:rFonts w:asciiTheme="majorHAnsi" w:hAnsiTheme="majorHAnsi" w:cstheme="majorHAnsi"/>
                  <w:color w:val="000000" w:themeColor="text1"/>
                  <w:sz w:val="18"/>
                  <w:szCs w:val="18"/>
                  <w:highlight w:val="yellow"/>
                </w:rPr>
                <w:delText>7</w:delText>
              </w:r>
            </w:del>
            <w:r w:rsidRPr="00D04111">
              <w:rPr>
                <w:rFonts w:asciiTheme="majorHAnsi" w:hAnsiTheme="majorHAnsi" w:cstheme="majorHAnsi"/>
                <w:color w:val="000000" w:themeColor="text1"/>
                <w:sz w:val="18"/>
                <w:szCs w:val="18"/>
                <w:highlight w:val="yellow"/>
              </w:rPr>
              <w:t xml:space="preserve">. </w:t>
            </w:r>
            <w:proofErr w:type="spellStart"/>
            <w:r w:rsidRPr="00D04111">
              <w:rPr>
                <w:rFonts w:asciiTheme="majorHAnsi" w:hAnsiTheme="majorHAnsi" w:cstheme="majorHAnsi"/>
                <w:color w:val="000000" w:themeColor="text1"/>
                <w:sz w:val="18"/>
                <w:szCs w:val="18"/>
                <w:highlight w:val="yellow"/>
              </w:rPr>
              <w:t>Multi</w:t>
            </w:r>
            <w:del w:id="530" w:author="Ralf Bendlin (AT&amp;T)" w:date="2021-11-22T16:27:00Z">
              <w:r w:rsidRPr="00D04111" w:rsidDel="00770392">
                <w:rPr>
                  <w:rFonts w:asciiTheme="majorHAnsi" w:hAnsiTheme="majorHAnsi" w:cstheme="majorHAnsi"/>
                  <w:color w:val="000000" w:themeColor="text1"/>
                  <w:sz w:val="18"/>
                  <w:szCs w:val="18"/>
                  <w:highlight w:val="yellow"/>
                </w:rPr>
                <w:delText>-PUSCH/</w:delText>
              </w:r>
            </w:del>
            <w:r w:rsidRPr="00D04111">
              <w:rPr>
                <w:rFonts w:asciiTheme="majorHAnsi" w:hAnsiTheme="majorHAnsi" w:cstheme="majorHAnsi"/>
                <w:color w:val="000000" w:themeColor="text1"/>
                <w:sz w:val="18"/>
                <w:szCs w:val="18"/>
                <w:highlight w:val="yellow"/>
              </w:rPr>
              <w:t>PDSCH</w:t>
            </w:r>
            <w:proofErr w:type="spellEnd"/>
            <w:r w:rsidRPr="00D04111">
              <w:rPr>
                <w:rFonts w:asciiTheme="majorHAnsi" w:hAnsiTheme="majorHAnsi" w:cstheme="majorHAnsi"/>
                <w:color w:val="000000" w:themeColor="text1"/>
                <w:sz w:val="18"/>
                <w:szCs w:val="18"/>
                <w:highlight w:val="yellow"/>
              </w:rPr>
              <w:t xml:space="preserve"> scheduling by single DCI for the operation with 960 kHz SCS</w:t>
            </w:r>
            <w:ins w:id="531" w:author="Ralf Bendlin (AT&amp;T)" w:date="2021-11-22T16:27:00Z">
              <w:r w:rsidR="00770392" w:rsidRPr="00D04111">
                <w:rPr>
                  <w:rFonts w:asciiTheme="majorHAnsi" w:hAnsiTheme="majorHAnsi" w:cstheme="majorHAnsi"/>
                  <w:color w:val="000000" w:themeColor="text1"/>
                  <w:sz w:val="18"/>
                  <w:szCs w:val="18"/>
                  <w:highlight w:val="yellow"/>
                </w:rPr>
                <w:t xml:space="preserve"> and corresponding HARQ enhancements</w:t>
              </w:r>
            </w:ins>
          </w:p>
          <w:p w14:paraId="43DD25EA" w14:textId="77777777"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045315" w14:textId="2AEDBBDA"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F414A3" w14:textId="7D4C6C9D"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C87A0C"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FEE71E"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52BB0" w14:textId="77EFBBBE"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9C4D8" w14:textId="77777777" w:rsidR="005C6D3C" w:rsidRPr="00D04111" w:rsidRDefault="005C6D3C" w:rsidP="005C6D3C">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217E5E" w14:textId="77777777" w:rsidR="005C6D3C" w:rsidRPr="00D04111" w:rsidRDefault="005C6D3C" w:rsidP="005C6D3C">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F9A534"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743998E" w14:textId="7946971E" w:rsidR="005C6D3C" w:rsidRPr="00D04111" w:rsidDel="00770392" w:rsidRDefault="005C6D3C" w:rsidP="005C6D3C">
            <w:pPr>
              <w:pStyle w:val="B1"/>
              <w:overflowPunct w:val="0"/>
              <w:autoSpaceDE w:val="0"/>
              <w:autoSpaceDN w:val="0"/>
              <w:adjustRightInd w:val="0"/>
              <w:spacing w:after="0"/>
              <w:ind w:left="0" w:firstLine="0"/>
              <w:textAlignment w:val="baseline"/>
              <w:rPr>
                <w:del w:id="532" w:author="Ralf Bendlin (AT&amp;T)" w:date="2021-11-22T16:25:00Z"/>
                <w:rFonts w:asciiTheme="majorHAnsi" w:hAnsiTheme="majorHAnsi" w:cstheme="majorHAnsi"/>
                <w:color w:val="000000" w:themeColor="text1"/>
                <w:sz w:val="18"/>
                <w:szCs w:val="18"/>
              </w:rPr>
            </w:pPr>
            <w:del w:id="533" w:author="Ralf Bendlin (AT&amp;T)" w:date="2021-11-22T16:25:00Z">
              <w:r w:rsidRPr="00D04111" w:rsidDel="00770392">
                <w:rPr>
                  <w:rFonts w:asciiTheme="majorHAnsi" w:hAnsiTheme="majorHAnsi" w:cstheme="majorHAnsi"/>
                  <w:color w:val="000000" w:themeColor="text1"/>
                  <w:sz w:val="18"/>
                  <w:szCs w:val="18"/>
                </w:rPr>
                <w:delText>From WID</w:delText>
              </w:r>
            </w:del>
          </w:p>
          <w:p w14:paraId="47669202" w14:textId="3EAF81FF" w:rsidR="005C6D3C" w:rsidRPr="00D04111" w:rsidDel="00770392" w:rsidRDefault="005C6D3C" w:rsidP="005C6D3C">
            <w:pPr>
              <w:pStyle w:val="B1"/>
              <w:numPr>
                <w:ilvl w:val="0"/>
                <w:numId w:val="15"/>
              </w:numPr>
              <w:overflowPunct w:val="0"/>
              <w:autoSpaceDE w:val="0"/>
              <w:autoSpaceDN w:val="0"/>
              <w:adjustRightInd w:val="0"/>
              <w:spacing w:after="0"/>
              <w:textAlignment w:val="baseline"/>
              <w:rPr>
                <w:del w:id="534" w:author="Ralf Bendlin (AT&amp;T)" w:date="2021-11-22T16:25:00Z"/>
                <w:rFonts w:asciiTheme="majorHAnsi" w:hAnsiTheme="majorHAnsi" w:cstheme="majorHAnsi"/>
                <w:color w:val="000000" w:themeColor="text1"/>
                <w:sz w:val="18"/>
                <w:szCs w:val="18"/>
              </w:rPr>
            </w:pPr>
            <w:del w:id="535" w:author="Ralf Bendlin (AT&amp;T)" w:date="2021-11-22T16:25:00Z">
              <w:r w:rsidRPr="00D04111" w:rsidDel="00770392">
                <w:rPr>
                  <w:rFonts w:asciiTheme="majorHAnsi" w:hAnsiTheme="majorHAnsi" w:cstheme="majorHAnsi"/>
                  <w:color w:val="000000" w:themeColor="text1"/>
                  <w:sz w:val="18"/>
                  <w:szCs w:val="18"/>
                </w:rPr>
                <w:delText xml:space="preserve">In addition to 120kHz SCS, specify </w:delText>
              </w:r>
              <w:r w:rsidRPr="00D04111" w:rsidDel="00770392">
                <w:rPr>
                  <w:rFonts w:asciiTheme="majorHAnsi" w:hAnsiTheme="majorHAnsi" w:cstheme="majorHAnsi"/>
                  <w:color w:val="000000" w:themeColor="text1"/>
                  <w:sz w:val="18"/>
                  <w:szCs w:val="18"/>
                  <w:lang w:eastAsia="zh-CN"/>
                </w:rPr>
                <w:delText xml:space="preserve">new SCS, </w:delText>
              </w:r>
              <w:r w:rsidRPr="00D04111" w:rsidDel="00770392">
                <w:rPr>
                  <w:rFonts w:asciiTheme="majorHAnsi" w:hAnsiTheme="majorHAnsi" w:cstheme="majorHAnsi"/>
                  <w:color w:val="000000" w:themeColor="text1"/>
                  <w:sz w:val="18"/>
                  <w:szCs w:val="18"/>
                </w:rPr>
                <w:delText xml:space="preserve">480kHz and 960kHz, and define maximum bandwidth(s), for operation in this frequency range for data and control channels and reference signals, only NCP supported. </w:delText>
              </w:r>
            </w:del>
          </w:p>
          <w:p w14:paraId="7EBDC1AD" w14:textId="6E1AF1BF" w:rsidR="005C6D3C" w:rsidRPr="00D04111" w:rsidDel="00770392" w:rsidRDefault="005C6D3C" w:rsidP="005C6D3C">
            <w:pPr>
              <w:pStyle w:val="TAL"/>
              <w:rPr>
                <w:del w:id="536" w:author="Ralf Bendlin (AT&amp;T)" w:date="2021-11-22T16:25:00Z"/>
                <w:rFonts w:asciiTheme="majorHAnsi" w:hAnsiTheme="majorHAnsi" w:cstheme="majorHAnsi"/>
                <w:color w:val="000000" w:themeColor="text1"/>
                <w:szCs w:val="18"/>
              </w:rPr>
            </w:pPr>
          </w:p>
          <w:p w14:paraId="50BBF5BE" w14:textId="47FFA781" w:rsidR="005C6D3C" w:rsidRPr="00D04111" w:rsidDel="00770392" w:rsidRDefault="005C6D3C" w:rsidP="005C6D3C">
            <w:pPr>
              <w:pStyle w:val="TAL"/>
              <w:rPr>
                <w:del w:id="537" w:author="Ralf Bendlin (AT&amp;T)" w:date="2021-11-22T16:25:00Z"/>
                <w:rFonts w:asciiTheme="majorHAnsi" w:hAnsiTheme="majorHAnsi" w:cstheme="majorHAnsi"/>
                <w:color w:val="000000" w:themeColor="text1"/>
                <w:szCs w:val="18"/>
              </w:rPr>
            </w:pPr>
            <w:del w:id="538" w:author="Ralf Bendlin (AT&amp;T)" w:date="2021-11-22T16:25:00Z">
              <w:r w:rsidRPr="00D04111" w:rsidDel="00770392">
                <w:rPr>
                  <w:rFonts w:asciiTheme="majorHAnsi" w:hAnsiTheme="majorHAnsi" w:cstheme="majorHAnsi"/>
                  <w:color w:val="000000" w:themeColor="text1"/>
                  <w:szCs w:val="18"/>
                </w:rPr>
                <w:delText>[Agreement:</w:delText>
              </w:r>
            </w:del>
          </w:p>
          <w:p w14:paraId="55CF6971" w14:textId="5408F955" w:rsidR="005C6D3C" w:rsidRPr="00D04111" w:rsidDel="00770392" w:rsidRDefault="005C6D3C" w:rsidP="005C6D3C">
            <w:pPr>
              <w:pStyle w:val="TAL"/>
              <w:rPr>
                <w:del w:id="539" w:author="Ralf Bendlin (AT&amp;T)" w:date="2021-11-22T16:25:00Z"/>
                <w:rFonts w:asciiTheme="majorHAnsi" w:hAnsiTheme="majorHAnsi" w:cstheme="majorHAnsi"/>
                <w:color w:val="000000" w:themeColor="text1"/>
                <w:szCs w:val="18"/>
              </w:rPr>
            </w:pPr>
            <w:del w:id="540" w:author="Ralf Bendlin (AT&amp;T)" w:date="2021-11-22T16:25:00Z">
              <w:r w:rsidRPr="00D04111" w:rsidDel="00770392">
                <w:rPr>
                  <w:rFonts w:asciiTheme="majorHAnsi" w:hAnsiTheme="majorHAnsi" w:cstheme="majorHAnsi"/>
                  <w:color w:val="000000" w:themeColor="text1"/>
                  <w:szCs w:val="18"/>
                </w:rPr>
                <w:delText>A UE supporting 960 kHz SCS supports multi-slot PDCCH monitoring for 960 kHz SCS.</w:delText>
              </w:r>
            </w:del>
          </w:p>
          <w:p w14:paraId="110CF1B7" w14:textId="2286F8C9" w:rsidR="005C6D3C" w:rsidRPr="00D04111" w:rsidDel="00770392" w:rsidRDefault="005C6D3C" w:rsidP="005C6D3C">
            <w:pPr>
              <w:pStyle w:val="TAL"/>
              <w:rPr>
                <w:del w:id="541" w:author="Ralf Bendlin (AT&amp;T)" w:date="2021-11-22T16:25:00Z"/>
                <w:rFonts w:asciiTheme="majorHAnsi" w:hAnsiTheme="majorHAnsi" w:cstheme="majorHAnsi"/>
                <w:color w:val="000000" w:themeColor="text1"/>
                <w:szCs w:val="18"/>
              </w:rPr>
            </w:pPr>
            <w:del w:id="542" w:author="Ralf Bendlin (AT&amp;T)" w:date="2021-11-22T16:25:00Z">
              <w:r w:rsidRPr="00D04111" w:rsidDel="00770392">
                <w:rPr>
                  <w:rFonts w:asciiTheme="majorHAnsi" w:hAnsiTheme="majorHAnsi" w:cstheme="majorHAnsi"/>
                  <w:color w:val="000000" w:themeColor="text1"/>
                  <w:szCs w:val="18"/>
                </w:rPr>
                <w:delText>Agreement:</w:delText>
              </w:r>
            </w:del>
          </w:p>
          <w:p w14:paraId="38A1AEE8" w14:textId="1E5816E6" w:rsidR="005C6D3C" w:rsidRPr="00D04111" w:rsidDel="00770392" w:rsidRDefault="005C6D3C" w:rsidP="005C6D3C">
            <w:pPr>
              <w:pStyle w:val="B1"/>
              <w:tabs>
                <w:tab w:val="left" w:pos="0"/>
              </w:tabs>
              <w:spacing w:after="0"/>
              <w:ind w:left="0" w:firstLine="0"/>
              <w:rPr>
                <w:del w:id="543" w:author="Ralf Bendlin (AT&amp;T)" w:date="2021-11-22T16:25:00Z"/>
                <w:rFonts w:asciiTheme="majorHAnsi" w:hAnsiTheme="majorHAnsi" w:cstheme="majorHAnsi"/>
                <w:color w:val="000000" w:themeColor="text1"/>
                <w:sz w:val="18"/>
                <w:szCs w:val="18"/>
              </w:rPr>
            </w:pPr>
            <w:del w:id="544" w:author="Ralf Bendlin (AT&amp;T)" w:date="2021-11-22T16:25:00Z">
              <w:r w:rsidRPr="00D04111" w:rsidDel="00770392">
                <w:rPr>
                  <w:rFonts w:asciiTheme="majorHAnsi" w:hAnsiTheme="majorHAnsi" w:cstheme="majorHAnsi"/>
                  <w:color w:val="000000" w:themeColor="text1"/>
                  <w:sz w:val="18"/>
                  <w:szCs w:val="18"/>
                </w:rPr>
                <w:delText>Do not support PRACH length L=571, 1151 for 960kHz PRACH and at least L =1151 for 480kHz PRACH]</w:delText>
              </w:r>
            </w:del>
          </w:p>
          <w:p w14:paraId="2DBFC151" w14:textId="3473256F" w:rsidR="005C6D3C" w:rsidRPr="00D04111" w:rsidDel="00770392" w:rsidRDefault="005C6D3C" w:rsidP="005C6D3C">
            <w:pPr>
              <w:pStyle w:val="TAL"/>
              <w:rPr>
                <w:del w:id="545" w:author="Ralf Bendlin (AT&amp;T)" w:date="2021-11-22T16:25:00Z"/>
                <w:rFonts w:asciiTheme="majorHAnsi" w:hAnsiTheme="majorHAnsi" w:cstheme="majorHAnsi"/>
                <w:color w:val="000000" w:themeColor="text1"/>
                <w:szCs w:val="18"/>
              </w:rPr>
            </w:pPr>
          </w:p>
          <w:p w14:paraId="3067FB65" w14:textId="214ED168" w:rsidR="005C6D3C" w:rsidRPr="00D04111" w:rsidDel="00770392" w:rsidRDefault="005C6D3C" w:rsidP="005C6D3C">
            <w:pPr>
              <w:pStyle w:val="TAL"/>
              <w:rPr>
                <w:del w:id="546" w:author="Ralf Bendlin (AT&amp;T)" w:date="2021-11-22T16:25:00Z"/>
                <w:rFonts w:asciiTheme="majorHAnsi" w:hAnsiTheme="majorHAnsi" w:cstheme="majorHAnsi"/>
                <w:color w:val="000000" w:themeColor="text1"/>
                <w:szCs w:val="18"/>
              </w:rPr>
            </w:pPr>
            <w:del w:id="547" w:author="Ralf Bendlin (AT&amp;T)" w:date="2021-11-22T16:25:00Z">
              <w:r w:rsidRPr="00D04111" w:rsidDel="00770392">
                <w:rPr>
                  <w:rFonts w:asciiTheme="majorHAnsi" w:hAnsiTheme="majorHAnsi" w:cstheme="majorHAnsi"/>
                  <w:color w:val="000000" w:themeColor="text1"/>
                  <w:szCs w:val="18"/>
                </w:rPr>
                <w:delText>Note:</w:delText>
              </w:r>
            </w:del>
          </w:p>
          <w:p w14:paraId="202429A9" w14:textId="79AC82C2" w:rsidR="005C6D3C" w:rsidRPr="00D04111" w:rsidDel="00770392" w:rsidRDefault="005C6D3C" w:rsidP="005C6D3C">
            <w:pPr>
              <w:pStyle w:val="TAL"/>
              <w:rPr>
                <w:del w:id="548" w:author="Ralf Bendlin (AT&amp;T)" w:date="2021-11-22T16:25:00Z"/>
                <w:rFonts w:asciiTheme="majorHAnsi" w:hAnsiTheme="majorHAnsi" w:cstheme="majorHAnsi"/>
                <w:color w:val="000000" w:themeColor="text1"/>
                <w:szCs w:val="18"/>
              </w:rPr>
            </w:pPr>
            <w:del w:id="549" w:author="Ralf Bendlin (AT&amp;T)" w:date="2021-11-22T16:25:00Z">
              <w:r w:rsidRPr="00D04111" w:rsidDel="00770392">
                <w:rPr>
                  <w:rFonts w:asciiTheme="majorHAnsi" w:hAnsiTheme="majorHAnsi" w:cstheme="majorHAnsi"/>
                  <w:color w:val="000000" w:themeColor="text1"/>
                  <w:szCs w:val="18"/>
                </w:rPr>
                <w:delText>• Resolve the issues of wideband PRACH, multi-RB PUCCH format 0/1/4, and multi-PUSCH/PDSCH scheduling by single DCI, i.e., whether to have components of a single FG or separate FGs, for 120 kHz first, then use the same structure for 480 kHz</w:delText>
              </w:r>
            </w:del>
          </w:p>
          <w:p w14:paraId="44FC441F" w14:textId="497626E9" w:rsidR="005C6D3C" w:rsidRPr="00D04111" w:rsidRDefault="005C6D3C" w:rsidP="005C6D3C">
            <w:pPr>
              <w:pStyle w:val="TAL"/>
              <w:rPr>
                <w:rFonts w:asciiTheme="majorHAnsi" w:hAnsiTheme="majorHAnsi" w:cstheme="majorHAnsi"/>
                <w:color w:val="000000" w:themeColor="text1"/>
                <w:szCs w:val="18"/>
              </w:rPr>
            </w:pPr>
            <w:del w:id="550" w:author="Ralf Bendlin (AT&amp;T)" w:date="2021-11-22T16:25:00Z">
              <w:r w:rsidRPr="00D04111" w:rsidDel="00770392">
                <w:rPr>
                  <w:rFonts w:asciiTheme="majorHAnsi" w:hAnsiTheme="majorHAnsi" w:cstheme="majorHAnsi"/>
                  <w:color w:val="000000" w:themeColor="text1"/>
                  <w:szCs w:val="18"/>
                </w:rPr>
                <w:delText>• Resolve the issue of having separate capabilities for DL and UL (data and control channels as well as reference signals) for 120 kHz first, then use the same structure for 480 kHz</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F304A"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1CCE3A99" w14:textId="77777777" w:rsidR="005C6D3C" w:rsidRPr="00D04111" w:rsidRDefault="005C6D3C" w:rsidP="005C6D3C">
            <w:pPr>
              <w:pStyle w:val="TAL"/>
              <w:rPr>
                <w:rFonts w:asciiTheme="majorHAnsi" w:hAnsiTheme="majorHAnsi" w:cstheme="majorHAnsi"/>
                <w:color w:val="000000" w:themeColor="text1"/>
                <w:szCs w:val="18"/>
              </w:rPr>
            </w:pPr>
          </w:p>
        </w:tc>
      </w:tr>
      <w:tr w:rsidR="00770392" w:rsidRPr="00D04111" w14:paraId="1D3A71C7" w14:textId="77777777" w:rsidTr="005D0979">
        <w:trPr>
          <w:trHeight w:val="20"/>
          <w:ins w:id="551"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8F3006" w14:textId="17EEB200" w:rsidR="00770392" w:rsidRPr="00D04111" w:rsidRDefault="00770392" w:rsidP="00770392">
            <w:pPr>
              <w:pStyle w:val="TAL"/>
              <w:rPr>
                <w:ins w:id="552" w:author="Ralf Bendlin (AT&amp;T)" w:date="2021-11-22T16:25:00Z"/>
                <w:rFonts w:asciiTheme="majorHAnsi" w:hAnsiTheme="majorHAnsi" w:cstheme="majorHAnsi"/>
                <w:color w:val="000000" w:themeColor="text1"/>
                <w:szCs w:val="18"/>
                <w:lang w:eastAsia="ja-JP"/>
              </w:rPr>
            </w:pPr>
            <w:ins w:id="553"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325795" w14:textId="3B2F5875" w:rsidR="00770392" w:rsidRPr="00D04111" w:rsidRDefault="00770392" w:rsidP="00770392">
            <w:pPr>
              <w:pStyle w:val="TAL"/>
              <w:rPr>
                <w:ins w:id="554" w:author="Ralf Bendlin (AT&amp;T)" w:date="2021-11-22T16:25:00Z"/>
                <w:rFonts w:asciiTheme="majorHAnsi" w:hAnsiTheme="majorHAnsi" w:cstheme="majorHAnsi"/>
                <w:color w:val="000000" w:themeColor="text1"/>
                <w:szCs w:val="18"/>
                <w:lang w:eastAsia="ja-JP"/>
              </w:rPr>
            </w:pPr>
            <w:ins w:id="555" w:author="Ralf Bendlin (AT&amp;T)" w:date="2021-11-22T16:25:00Z">
              <w:r w:rsidRPr="00D04111">
                <w:rPr>
                  <w:rFonts w:asciiTheme="majorHAnsi" w:hAnsiTheme="majorHAnsi" w:cstheme="majorHAnsi"/>
                  <w:color w:val="000000" w:themeColor="text1"/>
                  <w:szCs w:val="18"/>
                </w:rPr>
                <w:t>24-5a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56BD48" w14:textId="22614BA9" w:rsidR="00770392" w:rsidRPr="00D04111" w:rsidRDefault="00770392" w:rsidP="00770392">
            <w:pPr>
              <w:pStyle w:val="TAL"/>
              <w:rPr>
                <w:ins w:id="556" w:author="Ralf Bendlin (AT&amp;T)" w:date="2021-11-22T16:25:00Z"/>
                <w:rFonts w:asciiTheme="majorHAnsi" w:eastAsia="SimSun" w:hAnsiTheme="majorHAnsi" w:cstheme="majorHAnsi"/>
                <w:color w:val="000000" w:themeColor="text1"/>
                <w:szCs w:val="18"/>
                <w:lang w:eastAsia="zh-CN"/>
              </w:rPr>
            </w:pPr>
            <w:ins w:id="557" w:author="Ralf Bendlin (AT&amp;T)" w:date="2021-11-22T16:25:00Z">
              <w:r w:rsidRPr="00D04111">
                <w:rPr>
                  <w:rFonts w:asciiTheme="majorHAnsi" w:eastAsia="SimSun" w:hAnsiTheme="majorHAnsi" w:cstheme="majorHAnsi"/>
                  <w:color w:val="000000" w:themeColor="text1"/>
                  <w:szCs w:val="18"/>
                  <w:lang w:eastAsia="zh-CN"/>
                </w:rPr>
                <w:t>960KHz SCS support for UL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A04CFE" w14:textId="77777777" w:rsidR="00770392" w:rsidRPr="00D04111" w:rsidRDefault="00770392" w:rsidP="00770392">
            <w:pPr>
              <w:autoSpaceDE w:val="0"/>
              <w:autoSpaceDN w:val="0"/>
              <w:adjustRightInd w:val="0"/>
              <w:snapToGrid w:val="0"/>
              <w:rPr>
                <w:ins w:id="558" w:author="Ralf Bendlin (AT&amp;T)" w:date="2021-11-22T16:25:00Z"/>
                <w:rFonts w:asciiTheme="majorHAnsi" w:hAnsiTheme="majorHAnsi" w:cstheme="majorHAnsi"/>
                <w:color w:val="000000" w:themeColor="text1"/>
                <w:sz w:val="18"/>
                <w:szCs w:val="18"/>
              </w:rPr>
            </w:pPr>
            <w:ins w:id="559" w:author="Ralf Bendlin (AT&amp;T)" w:date="2021-11-22T16:25:00Z">
              <w:r w:rsidRPr="00D04111">
                <w:rPr>
                  <w:rFonts w:asciiTheme="majorHAnsi" w:hAnsiTheme="majorHAnsi" w:cstheme="majorHAnsi"/>
                  <w:color w:val="000000" w:themeColor="text1"/>
                  <w:sz w:val="18"/>
                  <w:szCs w:val="18"/>
                </w:rPr>
                <w:t>1. PRACH with 960KHz and length 139</w:t>
              </w:r>
            </w:ins>
          </w:p>
          <w:p w14:paraId="65B66165" w14:textId="77777777" w:rsidR="00770392" w:rsidRPr="00D04111" w:rsidRDefault="00770392" w:rsidP="00770392">
            <w:pPr>
              <w:autoSpaceDE w:val="0"/>
              <w:autoSpaceDN w:val="0"/>
              <w:adjustRightInd w:val="0"/>
              <w:snapToGrid w:val="0"/>
              <w:rPr>
                <w:ins w:id="560" w:author="Ralf Bendlin (AT&amp;T)" w:date="2021-11-22T16:25:00Z"/>
                <w:rFonts w:asciiTheme="majorHAnsi" w:hAnsiTheme="majorHAnsi" w:cstheme="majorHAnsi"/>
                <w:color w:val="000000" w:themeColor="text1"/>
                <w:sz w:val="18"/>
                <w:szCs w:val="18"/>
              </w:rPr>
            </w:pPr>
            <w:ins w:id="561" w:author="Ralf Bendlin (AT&amp;T)" w:date="2021-11-22T16:25:00Z">
              <w:r w:rsidRPr="00D04111">
                <w:rPr>
                  <w:rFonts w:asciiTheme="majorHAnsi" w:hAnsiTheme="majorHAnsi" w:cstheme="majorHAnsi"/>
                  <w:color w:val="000000" w:themeColor="text1"/>
                  <w:sz w:val="18"/>
                  <w:szCs w:val="18"/>
                </w:rPr>
                <w:t>2. 960KHz SCS for UL data and control channels and reference signal transmission in FR2-2</w:t>
              </w:r>
            </w:ins>
          </w:p>
          <w:p w14:paraId="50A837F1" w14:textId="20C35794" w:rsidR="00770392" w:rsidRPr="00D04111" w:rsidRDefault="00770392" w:rsidP="00770392">
            <w:pPr>
              <w:autoSpaceDE w:val="0"/>
              <w:autoSpaceDN w:val="0"/>
              <w:adjustRightInd w:val="0"/>
              <w:snapToGrid w:val="0"/>
              <w:contextualSpacing/>
              <w:jc w:val="both"/>
              <w:rPr>
                <w:ins w:id="562" w:author="Ralf Bendlin (AT&amp;T)" w:date="2021-11-22T16:25:00Z"/>
                <w:rFonts w:asciiTheme="majorHAnsi" w:hAnsiTheme="majorHAnsi" w:cstheme="majorHAnsi"/>
                <w:color w:val="000000" w:themeColor="text1"/>
                <w:sz w:val="18"/>
                <w:szCs w:val="18"/>
              </w:rPr>
            </w:pPr>
            <w:ins w:id="563" w:author="Ralf Bendlin (AT&amp;T)" w:date="2021-11-22T16:25:00Z">
              <w:r w:rsidRPr="00D04111">
                <w:rPr>
                  <w:rFonts w:asciiTheme="majorHAnsi" w:hAnsiTheme="majorHAnsi" w:cstheme="majorHAnsi"/>
                  <w:color w:val="000000" w:themeColor="text1"/>
                  <w:sz w:val="18"/>
                  <w:szCs w:val="18"/>
                  <w:highlight w:val="yellow"/>
                </w:rPr>
                <w:t>[3. Multi-PUSCH scheduling by single DCI for the operation with 960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6E8A6" w14:textId="77777777" w:rsidR="00770392" w:rsidRPr="00D04111" w:rsidRDefault="00770392" w:rsidP="00770392">
            <w:pPr>
              <w:pStyle w:val="TAL"/>
              <w:rPr>
                <w:ins w:id="564"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C808D0" w14:textId="77777777" w:rsidR="00770392" w:rsidRPr="00D04111" w:rsidRDefault="00770392" w:rsidP="00770392">
            <w:pPr>
              <w:pStyle w:val="TAL"/>
              <w:rPr>
                <w:ins w:id="565"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6EB9B" w14:textId="77777777" w:rsidR="00770392" w:rsidRPr="00D04111" w:rsidRDefault="00770392" w:rsidP="00770392">
            <w:pPr>
              <w:pStyle w:val="TAL"/>
              <w:rPr>
                <w:ins w:id="566"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895D31" w14:textId="77777777" w:rsidR="00770392" w:rsidRPr="00D04111" w:rsidRDefault="00770392" w:rsidP="00770392">
            <w:pPr>
              <w:pStyle w:val="TAL"/>
              <w:rPr>
                <w:ins w:id="567"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9105F" w14:textId="77777777" w:rsidR="00770392" w:rsidRPr="00D04111" w:rsidRDefault="00770392" w:rsidP="00770392">
            <w:pPr>
              <w:pStyle w:val="TAL"/>
              <w:rPr>
                <w:ins w:id="568"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5D1D2" w14:textId="77777777" w:rsidR="00770392" w:rsidRPr="00D04111" w:rsidRDefault="00770392" w:rsidP="00770392">
            <w:pPr>
              <w:pStyle w:val="TAL"/>
              <w:rPr>
                <w:ins w:id="569"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CF3FCD" w14:textId="77777777" w:rsidR="00770392" w:rsidRPr="00D04111" w:rsidRDefault="00770392" w:rsidP="00770392">
            <w:pPr>
              <w:pStyle w:val="TAL"/>
              <w:rPr>
                <w:ins w:id="570"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CF857E" w14:textId="77777777" w:rsidR="00770392" w:rsidRPr="00D04111" w:rsidRDefault="00770392" w:rsidP="00770392">
            <w:pPr>
              <w:pStyle w:val="TAL"/>
              <w:rPr>
                <w:ins w:id="571"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4133CC" w14:textId="77777777" w:rsidR="00770392" w:rsidRPr="00D04111" w:rsidRDefault="00770392" w:rsidP="00770392">
            <w:pPr>
              <w:pStyle w:val="B1"/>
              <w:overflowPunct w:val="0"/>
              <w:autoSpaceDE w:val="0"/>
              <w:autoSpaceDN w:val="0"/>
              <w:adjustRightInd w:val="0"/>
              <w:spacing w:after="0"/>
              <w:ind w:left="0" w:firstLine="0"/>
              <w:textAlignment w:val="baseline"/>
              <w:rPr>
                <w:ins w:id="572"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6D1138" w14:textId="01039439" w:rsidR="00770392" w:rsidRPr="00D04111" w:rsidRDefault="00770392" w:rsidP="00770392">
            <w:pPr>
              <w:pStyle w:val="TAL"/>
              <w:rPr>
                <w:ins w:id="573" w:author="Ralf Bendlin (AT&amp;T)" w:date="2021-11-22T16:25:00Z"/>
                <w:rFonts w:asciiTheme="majorHAnsi" w:hAnsiTheme="majorHAnsi" w:cstheme="majorHAnsi"/>
                <w:color w:val="000000" w:themeColor="text1"/>
                <w:szCs w:val="18"/>
              </w:rPr>
            </w:pPr>
            <w:ins w:id="574" w:author="Ralf Bendlin (AT&amp;T)" w:date="2021-11-22T16:25:00Z">
              <w:r w:rsidRPr="00D04111">
                <w:rPr>
                  <w:rFonts w:asciiTheme="majorHAnsi" w:hAnsiTheme="majorHAnsi" w:cstheme="majorHAnsi"/>
                  <w:color w:val="000000" w:themeColor="text1"/>
                  <w:szCs w:val="18"/>
                </w:rPr>
                <w:t>Optional with capability signalling</w:t>
              </w:r>
            </w:ins>
          </w:p>
        </w:tc>
      </w:tr>
      <w:tr w:rsidR="00770392" w:rsidRPr="00D04111" w14:paraId="6DEE65E0" w14:textId="77777777" w:rsidTr="005D0979">
        <w:trPr>
          <w:trHeight w:val="20"/>
          <w:ins w:id="575"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B18E3B" w14:textId="0159FED1" w:rsidR="00770392" w:rsidRPr="00D04111" w:rsidRDefault="00770392" w:rsidP="00770392">
            <w:pPr>
              <w:pStyle w:val="TAL"/>
              <w:rPr>
                <w:ins w:id="576" w:author="Ralf Bendlin (AT&amp;T)" w:date="2021-11-22T16:25:00Z"/>
                <w:rFonts w:asciiTheme="majorHAnsi" w:hAnsiTheme="majorHAnsi" w:cstheme="majorHAnsi"/>
                <w:color w:val="000000" w:themeColor="text1"/>
                <w:szCs w:val="18"/>
                <w:lang w:eastAsia="ja-JP"/>
              </w:rPr>
            </w:pPr>
            <w:ins w:id="577"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AA7427" w14:textId="74913C90" w:rsidR="00770392" w:rsidRPr="00D04111" w:rsidRDefault="00770392" w:rsidP="00770392">
            <w:pPr>
              <w:pStyle w:val="TAL"/>
              <w:rPr>
                <w:ins w:id="578" w:author="Ralf Bendlin (AT&amp;T)" w:date="2021-11-22T16:25:00Z"/>
                <w:rFonts w:asciiTheme="majorHAnsi" w:hAnsiTheme="majorHAnsi" w:cstheme="majorHAnsi"/>
                <w:color w:val="000000" w:themeColor="text1"/>
                <w:szCs w:val="18"/>
                <w:lang w:eastAsia="ja-JP"/>
              </w:rPr>
            </w:pPr>
            <w:ins w:id="579" w:author="Ralf Bendlin (AT&amp;T)" w:date="2021-11-22T16:25:00Z">
              <w:r w:rsidRPr="00D04111">
                <w:rPr>
                  <w:rFonts w:asciiTheme="majorHAnsi" w:hAnsiTheme="majorHAnsi" w:cstheme="majorHAnsi"/>
                  <w:color w:val="000000" w:themeColor="text1"/>
                  <w:szCs w:val="18"/>
                </w:rPr>
                <w:t>24-5c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ECC9" w14:textId="02CD6533" w:rsidR="00770392" w:rsidRPr="00D04111" w:rsidRDefault="00770392" w:rsidP="00770392">
            <w:pPr>
              <w:pStyle w:val="TAL"/>
              <w:rPr>
                <w:ins w:id="580" w:author="Ralf Bendlin (AT&amp;T)" w:date="2021-11-22T16:25:00Z"/>
                <w:rFonts w:asciiTheme="majorHAnsi" w:eastAsia="SimSun" w:hAnsiTheme="majorHAnsi" w:cstheme="majorHAnsi"/>
                <w:color w:val="000000" w:themeColor="text1"/>
                <w:szCs w:val="18"/>
                <w:lang w:eastAsia="zh-CN"/>
              </w:rPr>
            </w:pPr>
            <w:ins w:id="581" w:author="Ralf Bendlin (AT&amp;T)" w:date="2021-11-22T16:25:00Z">
              <w:r w:rsidRPr="00D04111">
                <w:rPr>
                  <w:rFonts w:asciiTheme="majorHAnsi" w:hAnsiTheme="majorHAnsi" w:cstheme="majorHAnsi"/>
                  <w:color w:val="000000" w:themeColor="text1"/>
                  <w:szCs w:val="18"/>
                  <w:lang w:eastAsia="zh-CN"/>
                </w:rPr>
                <w:t xml:space="preserve">Multi-RB PUCCH format 0/1/4 for 960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6B52A" w14:textId="1CB00AA7" w:rsidR="00770392" w:rsidRPr="00D04111" w:rsidRDefault="00770392" w:rsidP="00770392">
            <w:pPr>
              <w:autoSpaceDE w:val="0"/>
              <w:autoSpaceDN w:val="0"/>
              <w:adjustRightInd w:val="0"/>
              <w:snapToGrid w:val="0"/>
              <w:contextualSpacing/>
              <w:jc w:val="both"/>
              <w:rPr>
                <w:ins w:id="582" w:author="Ralf Bendlin (AT&amp;T)" w:date="2021-11-22T16:25:00Z"/>
                <w:rFonts w:asciiTheme="majorHAnsi" w:hAnsiTheme="majorHAnsi" w:cstheme="majorHAnsi"/>
                <w:color w:val="000000" w:themeColor="text1"/>
                <w:sz w:val="18"/>
                <w:szCs w:val="18"/>
              </w:rPr>
            </w:pPr>
            <w:ins w:id="583" w:author="Ralf Bendlin (AT&amp;T)" w:date="2021-11-22T16:25:00Z">
              <w:r w:rsidRPr="00D04111">
                <w:rPr>
                  <w:rFonts w:asciiTheme="majorHAnsi" w:hAnsiTheme="majorHAnsi" w:cstheme="majorHAnsi"/>
                  <w:color w:val="000000" w:themeColor="text1"/>
                  <w:sz w:val="18"/>
                  <w:szCs w:val="18"/>
                </w:rPr>
                <w:t>Support multi-RB PUCCH format 0/1/4 for 960 kHz</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00AD13" w14:textId="77777777" w:rsidR="00770392" w:rsidRPr="00D04111" w:rsidRDefault="00770392" w:rsidP="00770392">
            <w:pPr>
              <w:pStyle w:val="TAL"/>
              <w:rPr>
                <w:ins w:id="584"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FCA12B" w14:textId="77777777" w:rsidR="00770392" w:rsidRPr="00D04111" w:rsidRDefault="00770392" w:rsidP="00770392">
            <w:pPr>
              <w:pStyle w:val="TAL"/>
              <w:rPr>
                <w:ins w:id="585"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FF319" w14:textId="77777777" w:rsidR="00770392" w:rsidRPr="00D04111" w:rsidRDefault="00770392" w:rsidP="00770392">
            <w:pPr>
              <w:pStyle w:val="TAL"/>
              <w:rPr>
                <w:ins w:id="586"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DDBEF5" w14:textId="77777777" w:rsidR="00770392" w:rsidRPr="00D04111" w:rsidRDefault="00770392" w:rsidP="00770392">
            <w:pPr>
              <w:pStyle w:val="TAL"/>
              <w:rPr>
                <w:ins w:id="587"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36B51" w14:textId="77777777" w:rsidR="00770392" w:rsidRPr="00D04111" w:rsidRDefault="00770392" w:rsidP="00770392">
            <w:pPr>
              <w:pStyle w:val="TAL"/>
              <w:rPr>
                <w:ins w:id="588"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8B048" w14:textId="77777777" w:rsidR="00770392" w:rsidRPr="00D04111" w:rsidRDefault="00770392" w:rsidP="00770392">
            <w:pPr>
              <w:pStyle w:val="TAL"/>
              <w:rPr>
                <w:ins w:id="589"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F9A4B" w14:textId="77777777" w:rsidR="00770392" w:rsidRPr="00D04111" w:rsidRDefault="00770392" w:rsidP="00770392">
            <w:pPr>
              <w:pStyle w:val="TAL"/>
              <w:rPr>
                <w:ins w:id="590"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0EE473" w14:textId="77777777" w:rsidR="00770392" w:rsidRPr="00D04111" w:rsidRDefault="00770392" w:rsidP="00770392">
            <w:pPr>
              <w:pStyle w:val="TAL"/>
              <w:rPr>
                <w:ins w:id="591"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5EC1E7" w14:textId="77777777" w:rsidR="00770392" w:rsidRPr="00D04111" w:rsidRDefault="00770392" w:rsidP="00770392">
            <w:pPr>
              <w:pStyle w:val="B1"/>
              <w:overflowPunct w:val="0"/>
              <w:autoSpaceDE w:val="0"/>
              <w:autoSpaceDN w:val="0"/>
              <w:adjustRightInd w:val="0"/>
              <w:spacing w:after="0"/>
              <w:ind w:left="0" w:firstLine="0"/>
              <w:textAlignment w:val="baseline"/>
              <w:rPr>
                <w:ins w:id="592"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1A89D" w14:textId="28957A32" w:rsidR="00770392" w:rsidRPr="00D04111" w:rsidRDefault="00770392" w:rsidP="00770392">
            <w:pPr>
              <w:pStyle w:val="TAL"/>
              <w:rPr>
                <w:ins w:id="593" w:author="Ralf Bendlin (AT&amp;T)" w:date="2021-11-22T16:25:00Z"/>
                <w:rFonts w:asciiTheme="majorHAnsi" w:hAnsiTheme="majorHAnsi" w:cstheme="majorHAnsi"/>
                <w:color w:val="000000" w:themeColor="text1"/>
                <w:szCs w:val="18"/>
              </w:rPr>
            </w:pPr>
            <w:ins w:id="594" w:author="Ralf Bendlin (AT&amp;T)" w:date="2021-11-22T16:25:00Z">
              <w:r w:rsidRPr="00D04111">
                <w:rPr>
                  <w:rFonts w:asciiTheme="majorHAnsi" w:hAnsiTheme="majorHAnsi" w:cstheme="majorHAnsi"/>
                  <w:color w:val="000000" w:themeColor="text1"/>
                  <w:szCs w:val="18"/>
                </w:rPr>
                <w:t>Optional with capability signalling</w:t>
              </w:r>
            </w:ins>
          </w:p>
        </w:tc>
      </w:tr>
      <w:tr w:rsidR="00770392" w:rsidRPr="00D04111" w14:paraId="380401DE" w14:textId="77777777" w:rsidTr="005D0979">
        <w:trPr>
          <w:trHeight w:val="20"/>
          <w:ins w:id="595"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B05A91" w14:textId="097D8C43" w:rsidR="00770392" w:rsidRPr="00D04111" w:rsidRDefault="00770392" w:rsidP="00770392">
            <w:pPr>
              <w:pStyle w:val="TAL"/>
              <w:rPr>
                <w:ins w:id="596" w:author="Ralf Bendlin (AT&amp;T)" w:date="2021-11-22T16:25:00Z"/>
                <w:rFonts w:asciiTheme="majorHAnsi" w:hAnsiTheme="majorHAnsi" w:cstheme="majorHAnsi"/>
                <w:color w:val="000000" w:themeColor="text1"/>
                <w:szCs w:val="18"/>
                <w:lang w:eastAsia="ja-JP"/>
              </w:rPr>
            </w:pPr>
            <w:ins w:id="597"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8F4039" w14:textId="307A8D61" w:rsidR="00770392" w:rsidRPr="00D04111" w:rsidRDefault="00770392" w:rsidP="00770392">
            <w:pPr>
              <w:pStyle w:val="TAL"/>
              <w:rPr>
                <w:ins w:id="598" w:author="Ralf Bendlin (AT&amp;T)" w:date="2021-11-22T16:25:00Z"/>
                <w:rFonts w:asciiTheme="majorHAnsi" w:hAnsiTheme="majorHAnsi" w:cstheme="majorHAnsi"/>
                <w:color w:val="000000" w:themeColor="text1"/>
                <w:szCs w:val="18"/>
                <w:lang w:eastAsia="ja-JP"/>
              </w:rPr>
            </w:pPr>
            <w:ins w:id="599" w:author="Ralf Bendlin (AT&amp;T)" w:date="2021-11-22T16:25:00Z">
              <w:r w:rsidRPr="00D04111">
                <w:rPr>
                  <w:rFonts w:asciiTheme="majorHAnsi" w:hAnsiTheme="majorHAnsi" w:cstheme="majorHAnsi"/>
                  <w:color w:val="000000" w:themeColor="text1"/>
                  <w:szCs w:val="18"/>
                </w:rPr>
                <w:t>24-5f</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F927C" w14:textId="688E8E10" w:rsidR="00770392" w:rsidRPr="00D04111" w:rsidRDefault="00770392" w:rsidP="00770392">
            <w:pPr>
              <w:pStyle w:val="TAL"/>
              <w:rPr>
                <w:ins w:id="600" w:author="Ralf Bendlin (AT&amp;T)" w:date="2021-11-22T16:25:00Z"/>
                <w:rFonts w:asciiTheme="majorHAnsi" w:eastAsia="SimSun" w:hAnsiTheme="majorHAnsi" w:cstheme="majorHAnsi"/>
                <w:color w:val="000000" w:themeColor="text1"/>
                <w:szCs w:val="18"/>
                <w:lang w:eastAsia="zh-CN"/>
              </w:rPr>
            </w:pPr>
            <w:ins w:id="601" w:author="Ralf Bendlin (AT&amp;T)" w:date="2021-11-22T16:25:00Z">
              <w:r w:rsidRPr="00D04111">
                <w:rPr>
                  <w:rFonts w:asciiTheme="majorHAnsi" w:hAnsiTheme="majorHAnsi" w:cstheme="majorHAnsi"/>
                  <w:color w:val="000000" w:themeColor="text1"/>
                  <w:szCs w:val="18"/>
                  <w:lang w:eastAsia="zh-CN"/>
                </w:rPr>
                <w:t xml:space="preserve">Enhanced </w:t>
              </w:r>
              <w:r w:rsidRPr="00D04111">
                <w:rPr>
                  <w:rFonts w:asciiTheme="majorHAnsi" w:hAnsiTheme="majorHAnsi" w:cstheme="majorHAnsi"/>
                  <w:color w:val="000000" w:themeColor="text1"/>
                  <w:szCs w:val="18"/>
                </w:rPr>
                <w:t>PDCCH monitoring for 960KHz</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C39FB4" w14:textId="3FECF51F" w:rsidR="00770392" w:rsidRPr="00D04111" w:rsidRDefault="00770392" w:rsidP="00770392">
            <w:pPr>
              <w:autoSpaceDE w:val="0"/>
              <w:autoSpaceDN w:val="0"/>
              <w:adjustRightInd w:val="0"/>
              <w:snapToGrid w:val="0"/>
              <w:contextualSpacing/>
              <w:jc w:val="both"/>
              <w:rPr>
                <w:ins w:id="602" w:author="Ralf Bendlin (AT&amp;T)" w:date="2021-11-22T16:25:00Z"/>
                <w:rFonts w:asciiTheme="majorHAnsi" w:hAnsiTheme="majorHAnsi" w:cstheme="majorHAnsi"/>
                <w:color w:val="000000" w:themeColor="text1"/>
                <w:sz w:val="18"/>
                <w:szCs w:val="18"/>
              </w:rPr>
            </w:pPr>
            <w:ins w:id="603" w:author="Ralf Bendlin (AT&amp;T)" w:date="2021-11-22T16:25:00Z">
              <w:r w:rsidRPr="00D04111">
                <w:rPr>
                  <w:rFonts w:asciiTheme="majorHAnsi" w:hAnsiTheme="majorHAnsi" w:cstheme="majorHAnsi"/>
                  <w:color w:val="000000" w:themeColor="text1"/>
                  <w:sz w:val="18"/>
                  <w:szCs w:val="18"/>
                </w:rPr>
                <w:t>Multiple-slot PDCCH monitoring for 960KHz with X=4 slots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D26B39" w14:textId="77777777" w:rsidR="00770392" w:rsidRPr="00D04111" w:rsidRDefault="00770392" w:rsidP="00770392">
            <w:pPr>
              <w:pStyle w:val="TAL"/>
              <w:rPr>
                <w:ins w:id="604"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F683156" w14:textId="77777777" w:rsidR="00770392" w:rsidRPr="00D04111" w:rsidRDefault="00770392" w:rsidP="00770392">
            <w:pPr>
              <w:pStyle w:val="TAL"/>
              <w:rPr>
                <w:ins w:id="605"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A2F6" w14:textId="77777777" w:rsidR="00770392" w:rsidRPr="00D04111" w:rsidRDefault="00770392" w:rsidP="00770392">
            <w:pPr>
              <w:pStyle w:val="TAL"/>
              <w:rPr>
                <w:ins w:id="606"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D6E71" w14:textId="77777777" w:rsidR="00770392" w:rsidRPr="00D04111" w:rsidRDefault="00770392" w:rsidP="00770392">
            <w:pPr>
              <w:pStyle w:val="TAL"/>
              <w:rPr>
                <w:ins w:id="607"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2ABF0" w14:textId="77777777" w:rsidR="00770392" w:rsidRPr="00D04111" w:rsidRDefault="00770392" w:rsidP="00770392">
            <w:pPr>
              <w:pStyle w:val="TAL"/>
              <w:rPr>
                <w:ins w:id="608"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AC339" w14:textId="77777777" w:rsidR="00770392" w:rsidRPr="00D04111" w:rsidRDefault="00770392" w:rsidP="00770392">
            <w:pPr>
              <w:pStyle w:val="TAL"/>
              <w:rPr>
                <w:ins w:id="609"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E01B8D" w14:textId="77777777" w:rsidR="00770392" w:rsidRPr="00D04111" w:rsidRDefault="00770392" w:rsidP="00770392">
            <w:pPr>
              <w:pStyle w:val="TAL"/>
              <w:rPr>
                <w:ins w:id="610"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8DD2C2" w14:textId="77777777" w:rsidR="00770392" w:rsidRPr="00D04111" w:rsidRDefault="00770392" w:rsidP="00770392">
            <w:pPr>
              <w:pStyle w:val="TAL"/>
              <w:rPr>
                <w:ins w:id="611"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DB217C" w14:textId="77777777" w:rsidR="00770392" w:rsidRPr="00D04111" w:rsidRDefault="00770392" w:rsidP="00770392">
            <w:pPr>
              <w:pStyle w:val="B1"/>
              <w:overflowPunct w:val="0"/>
              <w:autoSpaceDE w:val="0"/>
              <w:autoSpaceDN w:val="0"/>
              <w:adjustRightInd w:val="0"/>
              <w:spacing w:after="0"/>
              <w:ind w:left="0" w:firstLine="0"/>
              <w:textAlignment w:val="baseline"/>
              <w:rPr>
                <w:ins w:id="612"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0770D" w14:textId="00848307" w:rsidR="00770392" w:rsidRPr="00D04111" w:rsidRDefault="00770392" w:rsidP="00770392">
            <w:pPr>
              <w:pStyle w:val="TAL"/>
              <w:rPr>
                <w:ins w:id="613" w:author="Ralf Bendlin (AT&amp;T)" w:date="2021-11-22T16:25:00Z"/>
                <w:rFonts w:asciiTheme="majorHAnsi" w:hAnsiTheme="majorHAnsi" w:cstheme="majorHAnsi"/>
                <w:color w:val="000000" w:themeColor="text1"/>
                <w:szCs w:val="18"/>
              </w:rPr>
            </w:pPr>
            <w:ins w:id="614" w:author="Ralf Bendlin (AT&amp;T)" w:date="2021-11-22T16:25:00Z">
              <w:r w:rsidRPr="00D04111">
                <w:rPr>
                  <w:rFonts w:asciiTheme="majorHAnsi" w:hAnsiTheme="majorHAnsi" w:cstheme="majorHAnsi"/>
                  <w:color w:val="000000" w:themeColor="text1"/>
                  <w:szCs w:val="18"/>
                </w:rPr>
                <w:t>Optional with capability signalling</w:t>
              </w:r>
            </w:ins>
          </w:p>
        </w:tc>
      </w:tr>
      <w:tr w:rsidR="00CE5E64" w:rsidRPr="00D04111" w14:paraId="2C428C35"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19A6F"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4CEE6476" w14:textId="2DC98D02"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w:t>
            </w:r>
            <w:r w:rsidR="0020115A" w:rsidRPr="00D04111">
              <w:rPr>
                <w:rFonts w:asciiTheme="majorHAnsi" w:hAnsiTheme="majorHAnsi" w:cstheme="majorHAnsi"/>
                <w:color w:val="000000" w:themeColor="text1"/>
                <w:szCs w:val="18"/>
                <w:lang w:eastAsia="ja-JP"/>
              </w:rPr>
              <w:t>6</w:t>
            </w:r>
          </w:p>
        </w:tc>
        <w:tc>
          <w:tcPr>
            <w:tcW w:w="1559" w:type="dxa"/>
            <w:tcBorders>
              <w:top w:val="single" w:sz="4" w:space="0" w:color="auto"/>
              <w:left w:val="single" w:sz="4" w:space="0" w:color="auto"/>
              <w:bottom w:val="single" w:sz="4" w:space="0" w:color="auto"/>
              <w:right w:val="single" w:sz="4" w:space="0" w:color="auto"/>
            </w:tcBorders>
            <w:hideMark/>
          </w:tcPr>
          <w:p w14:paraId="7090D3A3" w14:textId="5607CAE4" w:rsidR="00CE5E64" w:rsidRPr="00D04111" w:rsidRDefault="00770392" w:rsidP="00B10BB4">
            <w:pPr>
              <w:pStyle w:val="TAL"/>
              <w:rPr>
                <w:rFonts w:asciiTheme="majorHAnsi" w:eastAsia="SimSun" w:hAnsiTheme="majorHAnsi" w:cstheme="majorHAnsi"/>
                <w:color w:val="000000" w:themeColor="text1"/>
                <w:szCs w:val="18"/>
                <w:lang w:eastAsia="zh-CN"/>
              </w:rPr>
            </w:pPr>
            <w:ins w:id="615" w:author="Ralf Bendlin (AT&amp;T)" w:date="2021-11-22T16:28:00Z">
              <w:r w:rsidRPr="00D04111">
                <w:rPr>
                  <w:rFonts w:asciiTheme="majorHAnsi" w:eastAsia="SimSun" w:hAnsiTheme="majorHAnsi" w:cstheme="majorHAnsi"/>
                  <w:color w:val="000000" w:themeColor="text1"/>
                  <w:szCs w:val="18"/>
                  <w:lang w:eastAsia="zh-CN"/>
                </w:rPr>
                <w:t xml:space="preserve">Support </w:t>
              </w:r>
              <w:r w:rsidRPr="00D04111">
                <w:rPr>
                  <w:rFonts w:asciiTheme="majorHAnsi" w:eastAsia="SimSun" w:hAnsiTheme="majorHAnsi" w:cstheme="majorHAnsi"/>
                  <w:color w:val="000000" w:themeColor="text1"/>
                  <w:szCs w:val="18"/>
                  <w:highlight w:val="yellow"/>
                  <w:lang w:eastAsia="zh-CN"/>
                </w:rPr>
                <w:t>[Type 1]</w:t>
              </w:r>
              <w:r w:rsidRPr="00D04111">
                <w:rPr>
                  <w:rFonts w:asciiTheme="majorHAnsi" w:eastAsia="SimSun" w:hAnsiTheme="majorHAnsi" w:cstheme="majorHAnsi"/>
                  <w:color w:val="000000" w:themeColor="text1"/>
                  <w:szCs w:val="18"/>
                  <w:lang w:eastAsia="zh-CN"/>
                </w:rPr>
                <w:t xml:space="preserve"> channel access procedure in </w:t>
              </w:r>
            </w:ins>
            <w:del w:id="616" w:author="Ralf Bendlin (AT&amp;T)" w:date="2021-11-22T16:28:00Z">
              <w:r w:rsidR="0020115A" w:rsidRPr="00D04111" w:rsidDel="00770392">
                <w:rPr>
                  <w:rFonts w:asciiTheme="majorHAnsi" w:eastAsia="SimSun" w:hAnsiTheme="majorHAnsi" w:cstheme="majorHAnsi"/>
                  <w:color w:val="000000" w:themeColor="text1"/>
                  <w:szCs w:val="18"/>
                  <w:lang w:eastAsia="zh-CN"/>
                </w:rPr>
                <w:delText xml:space="preserve">Uplink </w:delText>
              </w:r>
            </w:del>
            <w:ins w:id="617" w:author="Ralf Bendlin (AT&amp;T)" w:date="2021-11-22T16:28:00Z">
              <w:r w:rsidRPr="00D04111">
                <w:rPr>
                  <w:rFonts w:asciiTheme="majorHAnsi" w:eastAsia="SimSun" w:hAnsiTheme="majorHAnsi" w:cstheme="majorHAnsi"/>
                  <w:color w:val="000000" w:themeColor="text1"/>
                  <w:szCs w:val="18"/>
                  <w:lang w:eastAsia="zh-CN"/>
                </w:rPr>
                <w:t xml:space="preserve">uplink </w:t>
              </w:r>
            </w:ins>
            <w:del w:id="618" w:author="Ralf Bendlin (AT&amp;T)" w:date="2021-11-22T16:28:00Z">
              <w:r w:rsidR="0020115A" w:rsidRPr="00D04111" w:rsidDel="00770392">
                <w:rPr>
                  <w:rFonts w:asciiTheme="majorHAnsi" w:eastAsia="SimSun" w:hAnsiTheme="majorHAnsi" w:cstheme="majorHAnsi"/>
                  <w:color w:val="000000" w:themeColor="text1"/>
                  <w:szCs w:val="18"/>
                  <w:lang w:eastAsia="zh-CN"/>
                </w:rPr>
                <w:delText>channel access procedure</w:delText>
              </w:r>
              <w:r w:rsidR="00CE5E64" w:rsidRPr="00D04111" w:rsidDel="00770392">
                <w:rPr>
                  <w:rFonts w:asciiTheme="majorHAnsi" w:eastAsia="SimSun" w:hAnsiTheme="majorHAnsi" w:cstheme="majorHAnsi"/>
                  <w:color w:val="000000" w:themeColor="text1"/>
                  <w:szCs w:val="18"/>
                  <w:lang w:eastAsia="zh-CN"/>
                </w:rPr>
                <w:delText xml:space="preserve"> </w:delText>
              </w:r>
            </w:del>
            <w:r w:rsidR="00CE5E64" w:rsidRPr="00D04111">
              <w:rPr>
                <w:rFonts w:asciiTheme="majorHAnsi" w:eastAsia="SimSun" w:hAnsiTheme="majorHAnsi" w:cstheme="majorHAnsi"/>
                <w:color w:val="000000" w:themeColor="text1"/>
                <w:szCs w:val="18"/>
                <w:lang w:eastAsia="zh-CN"/>
              </w:rPr>
              <w:t>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9BD36" w14:textId="7AB76C40" w:rsidR="00CE5E64" w:rsidRPr="00D04111" w:rsidRDefault="00CE5E64" w:rsidP="0020115A">
            <w:pPr>
              <w:pStyle w:val="aff6"/>
              <w:numPr>
                <w:ilvl w:val="0"/>
                <w:numId w:val="11"/>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619" w:author="Ralf Bendlin (AT&amp;T)" w:date="2021-11-22T16:29:00Z">
              <w:r w:rsidRPr="00D04111" w:rsidDel="00770392">
                <w:rPr>
                  <w:rFonts w:asciiTheme="majorHAnsi" w:hAnsiTheme="majorHAnsi" w:cstheme="majorHAnsi"/>
                  <w:color w:val="000000" w:themeColor="text1"/>
                  <w:sz w:val="18"/>
                  <w:szCs w:val="18"/>
                </w:rPr>
                <w:delText xml:space="preserve">Cat 3 </w:delText>
              </w:r>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or</w:delText>
              </w:r>
              <w:r w:rsidR="0020115A" w:rsidRPr="00D04111" w:rsidDel="00770392">
                <w:rPr>
                  <w:rFonts w:asciiTheme="majorHAnsi" w:hAnsiTheme="majorHAnsi" w:cstheme="majorHAnsi"/>
                  <w:color w:val="000000" w:themeColor="text1"/>
                  <w:sz w:val="18"/>
                  <w:szCs w:val="18"/>
                </w:rPr>
                <w:delText xml:space="preserve"> Cat</w:delText>
              </w:r>
              <w:r w:rsidRPr="00D04111" w:rsidDel="00770392">
                <w:rPr>
                  <w:rFonts w:asciiTheme="majorHAnsi" w:hAnsiTheme="majorHAnsi" w:cstheme="majorHAnsi"/>
                  <w:color w:val="000000" w:themeColor="text1"/>
                  <w:sz w:val="18"/>
                  <w:szCs w:val="18"/>
                </w:rPr>
                <w:delText xml:space="preserve"> 4</w:delText>
              </w:r>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 xml:space="preserve"> LBT s</w:delText>
              </w:r>
            </w:del>
            <w:ins w:id="620" w:author="Ralf Bendlin (AT&amp;T)" w:date="2021-11-22T16:29:00Z">
              <w:r w:rsidR="00770392" w:rsidRPr="00D04111">
                <w:rPr>
                  <w:rFonts w:asciiTheme="majorHAnsi" w:hAnsiTheme="majorHAnsi" w:cstheme="majorHAnsi"/>
                  <w:color w:val="000000" w:themeColor="text1"/>
                  <w:sz w:val="18"/>
                  <w:szCs w:val="18"/>
                </w:rPr>
                <w:t>S</w:t>
              </w:r>
            </w:ins>
            <w:r w:rsidRPr="00D04111">
              <w:rPr>
                <w:rFonts w:asciiTheme="majorHAnsi" w:hAnsiTheme="majorHAnsi" w:cstheme="majorHAnsi"/>
                <w:color w:val="000000" w:themeColor="text1"/>
                <w:sz w:val="18"/>
                <w:szCs w:val="18"/>
              </w:rPr>
              <w:t xml:space="preserve">upport </w:t>
            </w:r>
            <w:del w:id="621" w:author="Ralf Bendlin (AT&amp;T)" w:date="2021-11-22T16:29:00Z">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(not agreed yet if CW is supported, so it can be either Cat 3 or Cat 4 LBT for now. Will update when we have agreement)</w:delText>
              </w:r>
              <w:r w:rsidR="0020115A" w:rsidRPr="00D04111" w:rsidDel="00770392">
                <w:rPr>
                  <w:rFonts w:asciiTheme="majorHAnsi" w:hAnsiTheme="majorHAnsi" w:cstheme="majorHAnsi"/>
                  <w:color w:val="000000" w:themeColor="text1"/>
                  <w:sz w:val="18"/>
                  <w:szCs w:val="18"/>
                </w:rPr>
                <w:delText>]</w:delText>
              </w:r>
            </w:del>
            <w:ins w:id="622" w:author="Ralf Bendlin (AT&amp;T)" w:date="2021-11-22T16:29:00Z">
              <w:r w:rsidR="00770392" w:rsidRPr="00D04111">
                <w:rPr>
                  <w:rFonts w:asciiTheme="majorHAnsi" w:hAnsiTheme="majorHAnsi" w:cstheme="majorHAnsi"/>
                  <w:color w:val="000000" w:themeColor="text1"/>
                  <w:sz w:val="18"/>
                  <w:szCs w:val="18"/>
                  <w:highlight w:val="yellow"/>
                </w:rPr>
                <w:t>[Type 1]</w:t>
              </w:r>
              <w:r w:rsidR="00770392" w:rsidRPr="00D04111">
                <w:rPr>
                  <w:rFonts w:asciiTheme="majorHAnsi" w:hAnsiTheme="majorHAnsi" w:cstheme="majorHAnsi"/>
                  <w:color w:val="000000" w:themeColor="text1"/>
                  <w:sz w:val="18"/>
                  <w:szCs w:val="18"/>
                </w:rPr>
                <w:t xml:space="preserve"> channel access procedure</w:t>
              </w:r>
            </w:ins>
          </w:p>
          <w:p w14:paraId="7F140D12" w14:textId="431777E6" w:rsidR="0020115A" w:rsidRPr="00D04111" w:rsidRDefault="0020115A" w:rsidP="0020115A">
            <w:pPr>
              <w:pStyle w:val="aff6"/>
              <w:numPr>
                <w:ilvl w:val="0"/>
                <w:numId w:val="11"/>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F466B4B" w14:textId="77777777"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tcPr>
          <w:p w14:paraId="0B8EEA8D"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4C8CF96"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6D04EFD"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072FACE" w14:textId="12F2B86A" w:rsidR="00CE5E64" w:rsidRPr="00D04111" w:rsidRDefault="0020115A" w:rsidP="00B10BB4">
            <w:pPr>
              <w:pStyle w:val="TAL"/>
              <w:rPr>
                <w:rFonts w:asciiTheme="majorHAnsi" w:hAnsiTheme="majorHAnsi" w:cstheme="majorHAnsi"/>
                <w:color w:val="000000" w:themeColor="text1"/>
                <w:szCs w:val="18"/>
                <w:lang w:eastAsia="ja-JP"/>
              </w:rPr>
            </w:pPr>
            <w:del w:id="623" w:author="Ralf Bendlin (AT&amp;T)" w:date="2021-11-22T16:31:00Z">
              <w:r w:rsidRPr="00D04111" w:rsidDel="00770392">
                <w:rPr>
                  <w:rFonts w:asciiTheme="majorHAnsi" w:hAnsiTheme="majorHAnsi" w:cstheme="majorHAnsi"/>
                  <w:color w:val="000000" w:themeColor="text1"/>
                  <w:szCs w:val="18"/>
                  <w:lang w:eastAsia="ja-JP"/>
                </w:rPr>
                <w:delText>[</w:delText>
              </w:r>
            </w:del>
            <w:r w:rsidRPr="00D04111">
              <w:rPr>
                <w:rFonts w:asciiTheme="majorHAnsi" w:hAnsiTheme="majorHAnsi" w:cstheme="majorHAnsi"/>
                <w:color w:val="000000" w:themeColor="text1"/>
                <w:szCs w:val="18"/>
                <w:lang w:eastAsia="ja-JP"/>
              </w:rPr>
              <w:t>per band</w:t>
            </w:r>
            <w:del w:id="624" w:author="Ralf Bendlin (AT&amp;T)" w:date="2021-11-22T16:31:00Z">
              <w:r w:rsidRPr="00D04111" w:rsidDel="00770392">
                <w:rPr>
                  <w:rFonts w:asciiTheme="majorHAnsi" w:hAnsiTheme="majorHAnsi" w:cstheme="majorHAnsi"/>
                  <w:color w:val="000000" w:themeColor="text1"/>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0C81D5"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58DDAFC7"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4BAD589B"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2D210D" w14:textId="77777777" w:rsidR="00CE5E64" w:rsidRPr="00D04111" w:rsidRDefault="00CE5E64" w:rsidP="00B10BB4">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6571725C" w14:textId="77777777" w:rsidR="0020115A"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4C3D144E" w14:textId="77777777" w:rsidR="0020115A" w:rsidRPr="00D04111" w:rsidRDefault="0020115A" w:rsidP="0020115A">
            <w:pPr>
              <w:pStyle w:val="TAL"/>
              <w:rPr>
                <w:rFonts w:asciiTheme="majorHAnsi" w:hAnsiTheme="majorHAnsi" w:cstheme="majorHAnsi"/>
                <w:color w:val="000000" w:themeColor="text1"/>
                <w:szCs w:val="18"/>
              </w:rPr>
            </w:pPr>
          </w:p>
          <w:p w14:paraId="6259DB65" w14:textId="5E40C8DB" w:rsidR="00CE5E64"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highlight w:val="yellow"/>
              </w:rPr>
              <w:t>[A UE that supports FR2-2 must indicate this FG is supported when required by regulation]</w:t>
            </w:r>
          </w:p>
        </w:tc>
      </w:tr>
      <w:tr w:rsidR="00CE5E64" w:rsidRPr="00D04111" w14:paraId="5646A953"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100990EB"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5A093BAB" w14:textId="642E0C9C"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w:t>
            </w:r>
            <w:r w:rsidR="0020115A" w:rsidRPr="00D04111">
              <w:rPr>
                <w:rFonts w:asciiTheme="majorHAnsi" w:hAnsiTheme="majorHAnsi" w:cstheme="majorHAnsi"/>
                <w:color w:val="000000" w:themeColor="text1"/>
                <w:szCs w:val="18"/>
                <w:lang w:eastAsia="ja-JP"/>
              </w:rPr>
              <w:t>7</w:t>
            </w:r>
          </w:p>
        </w:tc>
        <w:tc>
          <w:tcPr>
            <w:tcW w:w="1559" w:type="dxa"/>
            <w:tcBorders>
              <w:top w:val="single" w:sz="4" w:space="0" w:color="auto"/>
              <w:left w:val="single" w:sz="4" w:space="0" w:color="auto"/>
              <w:bottom w:val="single" w:sz="4" w:space="0" w:color="auto"/>
              <w:right w:val="single" w:sz="4" w:space="0" w:color="auto"/>
            </w:tcBorders>
            <w:hideMark/>
          </w:tcPr>
          <w:p w14:paraId="2F430715" w14:textId="11784811" w:rsidR="00CE5E64" w:rsidRPr="00D04111" w:rsidRDefault="00CE5E64" w:rsidP="00B10BB4">
            <w:pPr>
              <w:pStyle w:val="TAL"/>
              <w:rPr>
                <w:rFonts w:asciiTheme="majorHAnsi" w:eastAsia="SimSun" w:hAnsiTheme="majorHAnsi" w:cstheme="majorHAnsi"/>
                <w:color w:val="000000" w:themeColor="text1"/>
                <w:szCs w:val="18"/>
                <w:lang w:eastAsia="zh-CN"/>
              </w:rPr>
            </w:pPr>
            <w:del w:id="625" w:author="Ralf Bendlin (AT&amp;T)" w:date="2021-11-22T16:30:00Z">
              <w:r w:rsidRPr="00D04111" w:rsidDel="00770392">
                <w:rPr>
                  <w:rFonts w:asciiTheme="majorHAnsi" w:eastAsia="SimSun" w:hAnsiTheme="majorHAnsi" w:cstheme="majorHAnsi"/>
                  <w:color w:val="000000" w:themeColor="text1"/>
                  <w:szCs w:val="18"/>
                  <w:lang w:eastAsia="zh-CN"/>
                </w:rPr>
                <w:delText xml:space="preserve">Cat 2 LBT </w:delText>
              </w:r>
            </w:del>
            <w:ins w:id="626" w:author="Ralf Bendlin (AT&amp;T)" w:date="2021-11-22T16:30:00Z">
              <w:r w:rsidR="00770392" w:rsidRPr="00D04111">
                <w:rPr>
                  <w:rFonts w:asciiTheme="majorHAnsi" w:eastAsia="SimSun" w:hAnsiTheme="majorHAnsi" w:cstheme="majorHAnsi"/>
                  <w:color w:val="000000" w:themeColor="text1"/>
                  <w:szCs w:val="18"/>
                  <w:lang w:eastAsia="zh-CN"/>
                </w:rPr>
                <w:t>S</w:t>
              </w:r>
            </w:ins>
            <w:del w:id="627" w:author="Ralf Bendlin (AT&amp;T)" w:date="2021-11-22T16:30:00Z">
              <w:r w:rsidRPr="00D04111" w:rsidDel="00770392">
                <w:rPr>
                  <w:rFonts w:asciiTheme="majorHAnsi" w:eastAsia="SimSun" w:hAnsiTheme="majorHAnsi" w:cstheme="majorHAnsi"/>
                  <w:color w:val="000000" w:themeColor="text1"/>
                  <w:szCs w:val="18"/>
                  <w:lang w:eastAsia="zh-CN"/>
                </w:rPr>
                <w:delText>s</w:delText>
              </w:r>
            </w:del>
            <w:r w:rsidRPr="00D04111">
              <w:rPr>
                <w:rFonts w:asciiTheme="majorHAnsi" w:eastAsia="SimSun" w:hAnsiTheme="majorHAnsi" w:cstheme="majorHAnsi"/>
                <w:color w:val="000000" w:themeColor="text1"/>
                <w:szCs w:val="18"/>
                <w:lang w:eastAsia="zh-CN"/>
              </w:rPr>
              <w:t xml:space="preserve">upport </w:t>
            </w:r>
            <w:ins w:id="628" w:author="Ralf Bendlin (AT&amp;T)" w:date="2021-11-22T16:30:00Z">
              <w:r w:rsidR="00770392" w:rsidRPr="00D04111">
                <w:rPr>
                  <w:rFonts w:asciiTheme="majorHAnsi" w:eastAsia="SimSun" w:hAnsiTheme="majorHAnsi" w:cstheme="majorHAnsi"/>
                  <w:color w:val="000000" w:themeColor="text1"/>
                  <w:szCs w:val="18"/>
                  <w:highlight w:val="yellow"/>
                  <w:lang w:eastAsia="zh-CN"/>
                </w:rPr>
                <w:t>[Type 2]</w:t>
              </w:r>
              <w:r w:rsidR="00770392" w:rsidRPr="00D04111">
                <w:rPr>
                  <w:rFonts w:asciiTheme="majorHAnsi" w:eastAsia="SimSun" w:hAnsiTheme="majorHAnsi" w:cstheme="majorHAnsi"/>
                  <w:color w:val="000000" w:themeColor="text1"/>
                  <w:szCs w:val="18"/>
                  <w:lang w:eastAsia="zh-CN"/>
                </w:rPr>
                <w:t xml:space="preserve"> channel access procedure in</w:t>
              </w:r>
              <w:r w:rsidR="00770392" w:rsidRPr="00D04111" w:rsidDel="00770392">
                <w:rPr>
                  <w:rFonts w:asciiTheme="majorHAnsi" w:eastAsia="SimSun" w:hAnsiTheme="majorHAnsi" w:cstheme="majorHAnsi"/>
                  <w:color w:val="000000" w:themeColor="text1"/>
                  <w:szCs w:val="18"/>
                  <w:lang w:eastAsia="zh-CN"/>
                </w:rPr>
                <w:t xml:space="preserve"> </w:t>
              </w:r>
            </w:ins>
            <w:del w:id="629" w:author="Ralf Bendlin (AT&amp;T)" w:date="2021-11-22T16:30:00Z">
              <w:r w:rsidRPr="00D04111" w:rsidDel="00770392">
                <w:rPr>
                  <w:rFonts w:asciiTheme="majorHAnsi" w:eastAsia="SimSun" w:hAnsiTheme="majorHAnsi" w:cstheme="majorHAnsi"/>
                  <w:color w:val="000000" w:themeColor="text1"/>
                  <w:szCs w:val="18"/>
                  <w:lang w:eastAsia="zh-CN"/>
                </w:rPr>
                <w:delText xml:space="preserve">for </w:delText>
              </w:r>
            </w:del>
            <w:r w:rsidR="0020115A" w:rsidRPr="00D04111">
              <w:rPr>
                <w:rFonts w:asciiTheme="majorHAnsi" w:eastAsia="SimSun" w:hAnsiTheme="majorHAnsi" w:cstheme="majorHAnsi"/>
                <w:color w:val="000000" w:themeColor="text1"/>
                <w:szCs w:val="18"/>
                <w:lang w:eastAsia="zh-CN"/>
              </w:rPr>
              <w:t xml:space="preserve">uplink </w:t>
            </w:r>
            <w:del w:id="630" w:author="Ralf Bendlin (AT&amp;T)" w:date="2021-11-22T16:30:00Z">
              <w:r w:rsidR="0020115A" w:rsidRPr="00D04111" w:rsidDel="00770392">
                <w:rPr>
                  <w:rFonts w:asciiTheme="majorHAnsi" w:eastAsia="SimSun" w:hAnsiTheme="majorHAnsi" w:cstheme="majorHAnsi"/>
                  <w:color w:val="000000" w:themeColor="text1"/>
                  <w:szCs w:val="18"/>
                  <w:lang w:eastAsia="zh-CN"/>
                </w:rPr>
                <w:delText xml:space="preserve">channel access procedure </w:delText>
              </w:r>
            </w:del>
            <w:r w:rsidR="0020115A" w:rsidRPr="00D04111">
              <w:rPr>
                <w:rFonts w:asciiTheme="majorHAnsi" w:eastAsia="SimSun" w:hAnsiTheme="majorHAnsi" w:cstheme="majorHAnsi"/>
                <w:color w:val="000000" w:themeColor="text1"/>
                <w:szCs w:val="18"/>
                <w:lang w:eastAsia="zh-CN"/>
              </w:rPr>
              <w:t xml:space="preserve">for </w:t>
            </w:r>
            <w:r w:rsidRPr="00D04111">
              <w:rPr>
                <w:rFonts w:asciiTheme="majorHAnsi" w:eastAsia="SimSun" w:hAnsiTheme="majorHAnsi" w:cstheme="majorHAnsi"/>
                <w:color w:val="000000" w:themeColor="text1"/>
                <w:szCs w:val="18"/>
                <w:lang w:eastAsia="zh-CN"/>
              </w:rPr>
              <w:t>FR2-2 unlicensed operation</w:t>
            </w:r>
          </w:p>
        </w:tc>
        <w:tc>
          <w:tcPr>
            <w:tcW w:w="6371" w:type="dxa"/>
            <w:tcBorders>
              <w:top w:val="single" w:sz="4" w:space="0" w:color="auto"/>
              <w:left w:val="single" w:sz="4" w:space="0" w:color="auto"/>
              <w:bottom w:val="single" w:sz="4" w:space="0" w:color="auto"/>
              <w:right w:val="single" w:sz="4" w:space="0" w:color="auto"/>
            </w:tcBorders>
          </w:tcPr>
          <w:p w14:paraId="3973830D" w14:textId="2A2056B8" w:rsidR="00CE5E64" w:rsidRPr="00D04111" w:rsidDel="00770392" w:rsidRDefault="00CE5E64" w:rsidP="00B10BB4">
            <w:pPr>
              <w:autoSpaceDE w:val="0"/>
              <w:autoSpaceDN w:val="0"/>
              <w:adjustRightInd w:val="0"/>
              <w:snapToGrid w:val="0"/>
              <w:contextualSpacing/>
              <w:jc w:val="both"/>
              <w:rPr>
                <w:del w:id="631" w:author="Ralf Bendlin (AT&amp;T)" w:date="2021-11-22T16:30:00Z"/>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w:t>
            </w:r>
            <w:ins w:id="632" w:author="Ralf Bendlin (AT&amp;T)" w:date="2021-11-22T16:30:00Z">
              <w:r w:rsidR="00770392" w:rsidRPr="00D04111">
                <w:rPr>
                  <w:rFonts w:asciiTheme="majorHAnsi" w:hAnsiTheme="majorHAnsi" w:cstheme="majorHAnsi"/>
                  <w:color w:val="000000" w:themeColor="text1"/>
                  <w:sz w:val="18"/>
                  <w:szCs w:val="18"/>
                  <w:highlight w:val="yellow"/>
                </w:rPr>
                <w:t>[Type 2]</w:t>
              </w:r>
              <w:r w:rsidR="00770392" w:rsidRPr="00D04111">
                <w:rPr>
                  <w:rFonts w:asciiTheme="majorHAnsi" w:hAnsiTheme="majorHAnsi" w:cstheme="majorHAnsi"/>
                  <w:color w:val="000000" w:themeColor="text1"/>
                  <w:sz w:val="18"/>
                  <w:szCs w:val="18"/>
                </w:rPr>
                <w:t xml:space="preserve"> channel access procedure</w:t>
              </w:r>
            </w:ins>
            <w:del w:id="633" w:author="Ralf Bendlin (AT&amp;T)" w:date="2021-11-22T16:30:00Z">
              <w:r w:rsidRPr="00D04111" w:rsidDel="00770392">
                <w:rPr>
                  <w:rFonts w:asciiTheme="majorHAnsi" w:hAnsiTheme="majorHAnsi" w:cstheme="majorHAnsi"/>
                  <w:color w:val="000000" w:themeColor="text1"/>
                  <w:sz w:val="18"/>
                  <w:szCs w:val="18"/>
                </w:rPr>
                <w:delText>Cat 2 LBT</w:delText>
              </w:r>
            </w:del>
          </w:p>
          <w:p w14:paraId="1F775C12" w14:textId="77777777" w:rsidR="00CE5E64" w:rsidRPr="00D04111" w:rsidRDefault="00CE5E64" w:rsidP="00B10BB4">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113E9EB" w14:textId="2FCE0481"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del w:id="634" w:author="Ralf Bendlin (AT&amp;T)" w:date="2021-11-22T16:31:00Z">
              <w:r w:rsidR="0020115A" w:rsidRPr="00D04111" w:rsidDel="00770392">
                <w:rPr>
                  <w:rFonts w:asciiTheme="majorHAnsi" w:hAnsiTheme="majorHAnsi" w:cstheme="majorHAnsi"/>
                  <w:color w:val="000000" w:themeColor="text1"/>
                  <w:szCs w:val="18"/>
                </w:rPr>
                <w:delText>[</w:delText>
              </w:r>
            </w:del>
            <w:r w:rsidR="0020115A" w:rsidRPr="00D04111">
              <w:rPr>
                <w:rFonts w:asciiTheme="majorHAnsi" w:hAnsiTheme="majorHAnsi" w:cstheme="majorHAnsi"/>
                <w:color w:val="000000" w:themeColor="text1"/>
                <w:szCs w:val="18"/>
              </w:rPr>
              <w:t>, 24-6</w:t>
            </w:r>
            <w:del w:id="635" w:author="Ralf Bendlin (AT&amp;T)" w:date="2021-11-22T16:31:00Z">
              <w:r w:rsidR="0020115A" w:rsidRPr="00D04111" w:rsidDel="00770392">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tcPr>
          <w:p w14:paraId="3401ABDF"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F2B5923"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D07665B"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FEEBEAD" w14:textId="063C01F3" w:rsidR="00CE5E64" w:rsidRPr="00D04111" w:rsidRDefault="0020115A" w:rsidP="00B10BB4">
            <w:pPr>
              <w:pStyle w:val="TAL"/>
              <w:rPr>
                <w:rFonts w:asciiTheme="majorHAnsi" w:hAnsiTheme="majorHAnsi" w:cstheme="majorHAnsi"/>
                <w:color w:val="000000" w:themeColor="text1"/>
                <w:szCs w:val="18"/>
                <w:lang w:eastAsia="ja-JP"/>
              </w:rPr>
            </w:pPr>
            <w:del w:id="636" w:author="Ralf Bendlin (AT&amp;T)" w:date="2021-11-22T16:31:00Z">
              <w:r w:rsidRPr="00D04111" w:rsidDel="00176651">
                <w:rPr>
                  <w:rFonts w:asciiTheme="majorHAnsi" w:hAnsiTheme="majorHAnsi" w:cstheme="majorHAnsi"/>
                  <w:color w:val="000000" w:themeColor="text1"/>
                  <w:szCs w:val="18"/>
                  <w:lang w:eastAsia="ja-JP"/>
                </w:rPr>
                <w:delText>[</w:delText>
              </w:r>
            </w:del>
            <w:r w:rsidRPr="00D04111">
              <w:rPr>
                <w:rFonts w:asciiTheme="majorHAnsi" w:hAnsiTheme="majorHAnsi" w:cstheme="majorHAnsi"/>
                <w:color w:val="000000" w:themeColor="text1"/>
                <w:szCs w:val="18"/>
                <w:lang w:eastAsia="ja-JP"/>
              </w:rPr>
              <w:t>per band</w:t>
            </w:r>
            <w:del w:id="637" w:author="Ralf Bendlin (AT&amp;T)" w:date="2021-11-22T16:31:00Z">
              <w:r w:rsidRPr="00D04111" w:rsidDel="00770392">
                <w:rPr>
                  <w:rFonts w:asciiTheme="majorHAnsi" w:hAnsiTheme="majorHAnsi" w:cstheme="majorHAnsi"/>
                  <w:color w:val="000000" w:themeColor="text1"/>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515B204"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4C5AFBA6"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5974F1FC"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67432DA" w14:textId="77777777" w:rsidR="00CE5E64" w:rsidRPr="00D04111" w:rsidRDefault="00CE5E64" w:rsidP="00B10BB4">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77AF070A" w14:textId="77777777" w:rsidR="0020115A"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10ADFF4D" w14:textId="77777777" w:rsidR="0020115A" w:rsidRPr="00D04111" w:rsidRDefault="0020115A" w:rsidP="0020115A">
            <w:pPr>
              <w:pStyle w:val="TAL"/>
              <w:rPr>
                <w:rFonts w:asciiTheme="majorHAnsi" w:hAnsiTheme="majorHAnsi" w:cstheme="majorHAnsi"/>
                <w:color w:val="000000" w:themeColor="text1"/>
                <w:szCs w:val="18"/>
              </w:rPr>
            </w:pPr>
          </w:p>
          <w:p w14:paraId="62CFBB05" w14:textId="7E27D967" w:rsidR="00CE5E64"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highlight w:val="yellow"/>
              </w:rPr>
              <w:t>[A UE that supports FR2-2 must indicate this FG is supported when required by regulation]</w:t>
            </w:r>
          </w:p>
        </w:tc>
      </w:tr>
      <w:tr w:rsidR="0020602E" w:rsidRPr="00D04111" w14:paraId="06ECD959"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111630" w14:textId="484FEF54"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8CE4B7" w14:textId="3D9D466D"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EF994" w14:textId="55A3A66D" w:rsidR="00176651" w:rsidRPr="00D04111" w:rsidRDefault="00176651" w:rsidP="00176651">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 xml:space="preserve">32 DL HARQ processes </w:t>
            </w:r>
            <w:del w:id="638" w:author="Ralf Bendlin (AT&amp;T)" w:date="2021-11-22T16:31: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for FR 2-2</w:t>
            </w:r>
            <w:del w:id="639" w:author="Ralf Bendlin (AT&amp;T)" w:date="2021-11-22T16:31:00Z">
              <w:r w:rsidRPr="00D04111" w:rsidDel="00176651">
                <w:rPr>
                  <w:rFonts w:asciiTheme="majorHAnsi" w:hAnsiTheme="majorHAnsi" w:cstheme="majorHAnsi"/>
                  <w:color w:val="000000" w:themeColor="text1"/>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2965FA" w14:textId="3C84DCA5" w:rsidR="00176651" w:rsidRPr="00D04111" w:rsidRDefault="00176651" w:rsidP="00176651">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Support 32 HARQ processes in DL </w:t>
            </w:r>
            <w:del w:id="640" w:author="Ralf Bendlin (AT&amp;T)" w:date="2021-11-22T16:31:00Z">
              <w:r w:rsidRPr="00D04111" w:rsidDel="00176651">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for 480/960 kHz</w:t>
            </w:r>
            <w:del w:id="641" w:author="Ralf Bendlin (AT&amp;T)" w:date="2021-11-22T16:31:00Z">
              <w:r w:rsidRPr="00D04111" w:rsidDel="00176651">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39FF0A" w14:textId="77777777" w:rsidR="00176651" w:rsidRPr="00D04111" w:rsidRDefault="00176651" w:rsidP="00176651">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F9E698"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102565"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754CF"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D36C2" w14:textId="109A2F13" w:rsidR="00176651" w:rsidRPr="00D04111" w:rsidRDefault="00176651" w:rsidP="00176651">
            <w:pPr>
              <w:pStyle w:val="TAL"/>
              <w:rPr>
                <w:rFonts w:asciiTheme="majorHAnsi" w:hAnsiTheme="majorHAnsi" w:cstheme="majorHAnsi"/>
                <w:color w:val="000000" w:themeColor="text1"/>
                <w:szCs w:val="18"/>
                <w:lang w:eastAsia="ja-JP"/>
              </w:rPr>
            </w:pPr>
            <w:ins w:id="642" w:author="Ralf Bendlin (AT&amp;T)" w:date="2021-11-22T16:32:00Z">
              <w:r w:rsidRPr="00D04111">
                <w:rPr>
                  <w:rFonts w:asciiTheme="majorHAnsi" w:hAnsiTheme="majorHAnsi" w:cstheme="majorHAnsi"/>
                  <w:color w:val="000000" w:themeColor="text1"/>
                  <w:szCs w:val="18"/>
                  <w:highlight w:val="yellow"/>
                </w:rPr>
                <w:t>[Per UE/per FSPC/per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A74BC" w14:textId="77777777" w:rsidR="00176651" w:rsidRPr="00D04111" w:rsidRDefault="00176651" w:rsidP="00176651">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CD3C59" w14:textId="77777777" w:rsidR="00176651" w:rsidRPr="00D04111" w:rsidRDefault="00176651" w:rsidP="00176651">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90D31C"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FFBC86" w14:textId="060CB69C" w:rsidR="00176651" w:rsidRPr="00D04111" w:rsidRDefault="00176651" w:rsidP="00176651">
            <w:pPr>
              <w:pStyle w:val="TAL"/>
              <w:rPr>
                <w:rFonts w:asciiTheme="majorHAnsi" w:hAnsiTheme="majorHAnsi" w:cstheme="majorHAnsi"/>
                <w:color w:val="000000" w:themeColor="text1"/>
                <w:szCs w:val="18"/>
              </w:rPr>
            </w:pPr>
            <w:ins w:id="643" w:author="Ralf Bendlin (AT&amp;T)" w:date="2021-11-22T16:32:00Z">
              <w:r w:rsidRPr="00D04111">
                <w:rPr>
                  <w:rFonts w:asciiTheme="majorHAnsi" w:hAnsiTheme="majorHAnsi" w:cstheme="majorHAnsi"/>
                  <w:color w:val="000000" w:themeColor="text1"/>
                  <w:szCs w:val="18"/>
                  <w:highlight w:val="yellow"/>
                </w:rPr>
                <w:t>FFS: 120 kHz</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F05B57" w14:textId="36187CB1" w:rsidR="00176651" w:rsidRPr="00D04111" w:rsidRDefault="00176651" w:rsidP="00176651">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tc>
      </w:tr>
      <w:tr w:rsidR="0020602E" w:rsidRPr="00D04111" w14:paraId="226EF5AE"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6616BA" w14:textId="6474671F"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82AE57" w14:textId="60A4F26B"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73878" w14:textId="32F4CAC3" w:rsidR="00176651" w:rsidRPr="00D04111" w:rsidRDefault="00176651" w:rsidP="00176651">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 xml:space="preserve">32 UL HARQ processes </w:t>
            </w:r>
            <w:del w:id="644" w:author="Ralf Bendlin (AT&amp;T)" w:date="2021-11-22T16:31: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for FR 2-2</w:t>
            </w:r>
            <w:del w:id="645" w:author="Ralf Bendlin (AT&amp;T)" w:date="2021-11-22T16:31:00Z">
              <w:r w:rsidRPr="00D04111" w:rsidDel="00176651">
                <w:rPr>
                  <w:rFonts w:asciiTheme="majorHAnsi" w:hAnsiTheme="majorHAnsi" w:cstheme="majorHAnsi"/>
                  <w:color w:val="000000" w:themeColor="text1"/>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E068B" w14:textId="74137726" w:rsidR="00176651" w:rsidRPr="00D04111" w:rsidRDefault="00176651" w:rsidP="00176651">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Support 32 HARQ processes in UL </w:t>
            </w:r>
            <w:del w:id="646" w:author="Ralf Bendlin (AT&amp;T)" w:date="2021-11-22T16:31:00Z">
              <w:r w:rsidRPr="00D04111" w:rsidDel="00176651">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for 480/960 kHz</w:t>
            </w:r>
            <w:del w:id="647" w:author="Ralf Bendlin (AT&amp;T)" w:date="2021-11-22T16:31:00Z">
              <w:r w:rsidRPr="00D04111" w:rsidDel="00176651">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DF01D" w14:textId="77777777" w:rsidR="00176651" w:rsidRPr="00D04111" w:rsidRDefault="00176651" w:rsidP="00176651">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717EC5"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193D88"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A6ED0"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9E453" w14:textId="30C635D2" w:rsidR="00176651" w:rsidRPr="00D04111" w:rsidRDefault="00176651" w:rsidP="00176651">
            <w:pPr>
              <w:pStyle w:val="TAL"/>
              <w:rPr>
                <w:rFonts w:asciiTheme="majorHAnsi" w:hAnsiTheme="majorHAnsi" w:cstheme="majorHAnsi"/>
                <w:color w:val="000000" w:themeColor="text1"/>
                <w:szCs w:val="18"/>
                <w:lang w:eastAsia="ja-JP"/>
              </w:rPr>
            </w:pPr>
            <w:ins w:id="648" w:author="Ralf Bendlin (AT&amp;T)" w:date="2021-11-22T16:32:00Z">
              <w:r w:rsidRPr="00D04111">
                <w:rPr>
                  <w:rFonts w:asciiTheme="majorHAnsi" w:hAnsiTheme="majorHAnsi" w:cstheme="majorHAnsi"/>
                  <w:color w:val="000000" w:themeColor="text1"/>
                  <w:szCs w:val="18"/>
                  <w:highlight w:val="yellow"/>
                </w:rPr>
                <w:t>[Per UE/per FSPC/per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917EC" w14:textId="77777777" w:rsidR="00176651" w:rsidRPr="00D04111" w:rsidRDefault="00176651" w:rsidP="00176651">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37956C" w14:textId="77777777" w:rsidR="00176651" w:rsidRPr="00D04111" w:rsidRDefault="00176651" w:rsidP="00176651">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6C1E28"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CDE122" w14:textId="3F0B8724" w:rsidR="00176651" w:rsidRPr="00D04111" w:rsidRDefault="00176651" w:rsidP="00176651">
            <w:pPr>
              <w:pStyle w:val="TAL"/>
              <w:rPr>
                <w:rFonts w:asciiTheme="majorHAnsi" w:hAnsiTheme="majorHAnsi" w:cstheme="majorHAnsi"/>
                <w:color w:val="000000" w:themeColor="text1"/>
                <w:szCs w:val="18"/>
              </w:rPr>
            </w:pPr>
            <w:ins w:id="649" w:author="Ralf Bendlin (AT&amp;T)" w:date="2021-11-22T16:32:00Z">
              <w:r w:rsidRPr="00D04111">
                <w:rPr>
                  <w:rFonts w:asciiTheme="majorHAnsi" w:hAnsiTheme="majorHAnsi" w:cstheme="majorHAnsi"/>
                  <w:color w:val="000000" w:themeColor="text1"/>
                  <w:szCs w:val="18"/>
                  <w:highlight w:val="yellow"/>
                </w:rPr>
                <w:t>FFS: 120 kHz</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2D840" w14:textId="29CEE49E" w:rsidR="00176651" w:rsidRPr="00D04111" w:rsidRDefault="00176651" w:rsidP="00176651">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tc>
      </w:tr>
      <w:tr w:rsidR="0020602E" w:rsidRPr="00D04111" w14:paraId="5F916877" w14:textId="77777777" w:rsidTr="005D0979">
        <w:trPr>
          <w:trHeight w:val="20"/>
          <w:ins w:id="650" w:author="Ralf Bendlin (AT&amp;T)" w:date="2021-11-22T16:3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4BC046" w14:textId="503C5D7C" w:rsidR="00176651" w:rsidRPr="00D04111" w:rsidRDefault="00176651" w:rsidP="00176651">
            <w:pPr>
              <w:pStyle w:val="TAL"/>
              <w:rPr>
                <w:ins w:id="651" w:author="Ralf Bendlin (AT&amp;T)" w:date="2021-11-22T16:32:00Z"/>
                <w:rFonts w:asciiTheme="majorHAnsi" w:hAnsiTheme="majorHAnsi" w:cstheme="majorHAnsi"/>
                <w:color w:val="000000" w:themeColor="text1"/>
                <w:szCs w:val="18"/>
              </w:rPr>
            </w:pPr>
            <w:ins w:id="652" w:author="Ralf Bendlin (AT&amp;T)" w:date="2021-11-22T16:32:00Z">
              <w:r w:rsidRPr="00D04111">
                <w:rPr>
                  <w:rFonts w:asciiTheme="majorHAnsi" w:hAnsiTheme="majorHAnsi" w:cstheme="majorHAnsi"/>
                  <w:color w:val="000000" w:themeColor="text1"/>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1C1984" w14:textId="36DB3437" w:rsidR="00176651" w:rsidRPr="00D04111" w:rsidRDefault="00176651" w:rsidP="00176651">
            <w:pPr>
              <w:pStyle w:val="TAL"/>
              <w:rPr>
                <w:ins w:id="653" w:author="Ralf Bendlin (AT&amp;T)" w:date="2021-11-22T16:32:00Z"/>
                <w:rFonts w:asciiTheme="majorHAnsi" w:hAnsiTheme="majorHAnsi" w:cstheme="majorHAnsi"/>
                <w:color w:val="000000" w:themeColor="text1"/>
                <w:szCs w:val="18"/>
              </w:rPr>
            </w:pPr>
            <w:ins w:id="654" w:author="Ralf Bendlin (AT&amp;T)" w:date="2021-11-22T16:32:00Z">
              <w:r w:rsidRPr="00D04111">
                <w:rPr>
                  <w:rFonts w:asciiTheme="majorHAnsi" w:hAnsiTheme="majorHAnsi" w:cstheme="majorHAnsi"/>
                  <w:color w:val="000000" w:themeColor="text1"/>
                  <w:szCs w:val="18"/>
                </w:rPr>
                <w:t>24-10</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0BBFDD" w14:textId="126EF77A" w:rsidR="00176651" w:rsidRPr="00D04111" w:rsidRDefault="00176651" w:rsidP="00176651">
            <w:pPr>
              <w:pStyle w:val="TAL"/>
              <w:rPr>
                <w:ins w:id="655" w:author="Ralf Bendlin (AT&amp;T)" w:date="2021-11-22T16:32:00Z"/>
                <w:rFonts w:asciiTheme="majorHAnsi" w:hAnsiTheme="majorHAnsi" w:cstheme="majorHAnsi"/>
                <w:color w:val="000000" w:themeColor="text1"/>
                <w:szCs w:val="18"/>
              </w:rPr>
            </w:pPr>
            <w:ins w:id="656" w:author="Ralf Bendlin (AT&amp;T)" w:date="2021-11-22T16:32:00Z">
              <w:r w:rsidRPr="00D04111">
                <w:rPr>
                  <w:rFonts w:asciiTheme="majorHAnsi" w:hAnsiTheme="majorHAnsi" w:cstheme="majorHAnsi"/>
                  <w:color w:val="000000" w:themeColor="text1"/>
                  <w:szCs w:val="18"/>
                </w:rPr>
                <w:t>Additional beam switching time delay</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CC2BC6" w14:textId="4618C076" w:rsidR="00176651" w:rsidRPr="00D04111" w:rsidRDefault="00176651" w:rsidP="00176651">
            <w:pPr>
              <w:pStyle w:val="TAL"/>
              <w:rPr>
                <w:ins w:id="657" w:author="Ralf Bendlin (AT&amp;T)" w:date="2021-11-22T16:32:00Z"/>
                <w:rFonts w:asciiTheme="majorHAnsi" w:hAnsiTheme="majorHAnsi" w:cstheme="majorHAnsi"/>
                <w:color w:val="000000" w:themeColor="text1"/>
                <w:szCs w:val="18"/>
              </w:rPr>
            </w:pPr>
            <w:ins w:id="658" w:author="Ralf Bendlin (AT&amp;T)" w:date="2021-11-22T16:32:00Z">
              <w:r w:rsidRPr="00D04111">
                <w:rPr>
                  <w:rFonts w:asciiTheme="majorHAnsi" w:hAnsiTheme="majorHAnsi" w:cstheme="majorHAnsi"/>
                  <w:color w:val="000000" w:themeColor="text1"/>
                  <w:szCs w:val="18"/>
                </w:rPr>
                <w:t>Supported additional beam switching time delay d for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B7FE08" w14:textId="77777777" w:rsidR="00176651" w:rsidRPr="00D04111" w:rsidRDefault="00176651" w:rsidP="00176651">
            <w:pPr>
              <w:pStyle w:val="TAL"/>
              <w:rPr>
                <w:ins w:id="659" w:author="Ralf Bendlin (AT&amp;T)" w:date="2021-11-22T16:32: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994E19" w14:textId="77777777" w:rsidR="00176651" w:rsidRPr="00D04111" w:rsidRDefault="00176651" w:rsidP="00176651">
            <w:pPr>
              <w:pStyle w:val="TAL"/>
              <w:rPr>
                <w:ins w:id="660" w:author="Ralf Bendlin (AT&amp;T)" w:date="2021-11-22T16:32: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60313" w14:textId="77777777" w:rsidR="00176651" w:rsidRPr="00D04111" w:rsidRDefault="00176651" w:rsidP="00176651">
            <w:pPr>
              <w:pStyle w:val="TAL"/>
              <w:rPr>
                <w:ins w:id="661" w:author="Ralf Bendlin (AT&amp;T)" w:date="2021-11-22T16:32:00Z"/>
                <w:rFonts w:asciiTheme="majorHAnsi" w:hAnsiTheme="majorHAnsi" w:cstheme="majorHAnsi"/>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C0E29F" w14:textId="77777777" w:rsidR="00176651" w:rsidRPr="00D04111" w:rsidRDefault="00176651" w:rsidP="00176651">
            <w:pPr>
              <w:pStyle w:val="TAL"/>
              <w:rPr>
                <w:ins w:id="662" w:author="Ralf Bendlin (AT&amp;T)" w:date="2021-11-22T16:32: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2A4C2" w14:textId="77777777" w:rsidR="00176651" w:rsidRPr="00D04111" w:rsidRDefault="00176651" w:rsidP="00176651">
            <w:pPr>
              <w:pStyle w:val="TAL"/>
              <w:rPr>
                <w:ins w:id="663" w:author="Ralf Bendlin (AT&amp;T)" w:date="2021-11-22T16:32:00Z"/>
                <w:rFonts w:asciiTheme="majorHAnsi" w:hAnsiTheme="majorHAnsi" w:cstheme="majorHAnsi"/>
                <w:color w:val="000000" w:themeColor="text1"/>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78CC0" w14:textId="77777777" w:rsidR="00176651" w:rsidRPr="00D04111" w:rsidRDefault="00176651" w:rsidP="00176651">
            <w:pPr>
              <w:pStyle w:val="TAL"/>
              <w:rPr>
                <w:ins w:id="664" w:author="Ralf Bendlin (AT&amp;T)" w:date="2021-11-22T16:32: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1F9FA2" w14:textId="77777777" w:rsidR="00176651" w:rsidRPr="00D04111" w:rsidRDefault="00176651" w:rsidP="00176651">
            <w:pPr>
              <w:pStyle w:val="TAL"/>
              <w:rPr>
                <w:ins w:id="665" w:author="Ralf Bendlin (AT&amp;T)" w:date="2021-11-22T16:32: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A3BC353" w14:textId="77777777" w:rsidR="00176651" w:rsidRPr="00D04111" w:rsidRDefault="00176651" w:rsidP="00176651">
            <w:pPr>
              <w:pStyle w:val="TAL"/>
              <w:rPr>
                <w:ins w:id="666" w:author="Ralf Bendlin (AT&amp;T)" w:date="2021-11-22T16:32:00Z"/>
                <w:rFonts w:asciiTheme="majorHAnsi" w:hAnsiTheme="majorHAnsi" w:cstheme="majorHAnsi"/>
                <w:color w:val="000000" w:themeColor="text1"/>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C106D8" w14:textId="3E9C5119" w:rsidR="00176651" w:rsidRPr="00D04111" w:rsidRDefault="00176651" w:rsidP="00176651">
            <w:pPr>
              <w:pStyle w:val="TAL"/>
              <w:rPr>
                <w:ins w:id="667" w:author="Ralf Bendlin (AT&amp;T)" w:date="2021-11-22T16:32:00Z"/>
                <w:rFonts w:asciiTheme="majorHAnsi" w:hAnsiTheme="majorHAnsi" w:cstheme="majorHAnsi"/>
                <w:color w:val="000000" w:themeColor="text1"/>
                <w:szCs w:val="18"/>
              </w:rPr>
            </w:pPr>
            <w:ins w:id="668" w:author="Ralf Bendlin (AT&amp;T)" w:date="2021-11-22T16:32:00Z">
              <w:r w:rsidRPr="00D04111">
                <w:rPr>
                  <w:rFonts w:asciiTheme="majorHAnsi" w:hAnsiTheme="majorHAnsi" w:cstheme="majorHAnsi"/>
                  <w:color w:val="000000" w:themeColor="text1"/>
                  <w:szCs w:val="18"/>
                </w:rPr>
                <w:t>Candidate value set: 56 or 112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04F14" w14:textId="0DE00AF2" w:rsidR="00176651" w:rsidRPr="00D04111" w:rsidRDefault="00176651" w:rsidP="00176651">
            <w:pPr>
              <w:pStyle w:val="TAL"/>
              <w:rPr>
                <w:ins w:id="669" w:author="Ralf Bendlin (AT&amp;T)" w:date="2021-11-22T16:32:00Z"/>
                <w:rFonts w:asciiTheme="majorHAnsi" w:hAnsiTheme="majorHAnsi" w:cstheme="majorHAnsi"/>
                <w:color w:val="000000" w:themeColor="text1"/>
                <w:szCs w:val="18"/>
              </w:rPr>
            </w:pPr>
            <w:ins w:id="670" w:author="Ralf Bendlin (AT&amp;T)" w:date="2021-11-22T16:32:00Z">
              <w:r w:rsidRPr="00D04111">
                <w:rPr>
                  <w:rFonts w:asciiTheme="majorHAnsi" w:hAnsiTheme="majorHAnsi" w:cstheme="majorHAnsi"/>
                  <w:color w:val="000000" w:themeColor="text1"/>
                  <w:szCs w:val="18"/>
                </w:rPr>
                <w:t>Optional with capability signalling</w:t>
              </w:r>
            </w:ins>
          </w:p>
        </w:tc>
      </w:tr>
    </w:tbl>
    <w:p w14:paraId="123CA816" w14:textId="77777777" w:rsidR="0060021C" w:rsidRDefault="0060021C" w:rsidP="0060021C">
      <w:pPr>
        <w:spacing w:afterLines="50" w:after="120"/>
        <w:jc w:val="both"/>
        <w:rPr>
          <w:rFonts w:eastAsia="ＭＳ 明朝"/>
          <w:sz w:val="22"/>
        </w:rPr>
      </w:pPr>
    </w:p>
    <w:p w14:paraId="3C090D8A" w14:textId="77777777" w:rsidR="0060021C" w:rsidRDefault="0060021C" w:rsidP="0060021C">
      <w:pPr>
        <w:rPr>
          <w:rFonts w:eastAsia="ＭＳ 明朝"/>
          <w:sz w:val="22"/>
        </w:rPr>
      </w:pPr>
      <w:r>
        <w:rPr>
          <w:rFonts w:eastAsia="ＭＳ 明朝"/>
          <w:sz w:val="22"/>
        </w:rPr>
        <w:br w:type="page"/>
      </w:r>
    </w:p>
    <w:p w14:paraId="42592DCA"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671" w:name="_Hlk88508187"/>
      <w:proofErr w:type="spellStart"/>
      <w:r w:rsidRPr="00B063AD">
        <w:rPr>
          <w:rFonts w:ascii="Arial" w:eastAsia="Batang" w:hAnsi="Arial"/>
          <w:sz w:val="32"/>
          <w:szCs w:val="32"/>
          <w:lang w:val="en-US" w:eastAsia="ko-KR"/>
        </w:rPr>
        <w:lastRenderedPageBreak/>
        <w:t>NR_IIOT_URLLC_enh</w:t>
      </w:r>
      <w:bookmarkEnd w:id="671"/>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C680C" w14:paraId="32C6D47E" w14:textId="77777777" w:rsidTr="001C680C">
        <w:trPr>
          <w:trHeight w:val="20"/>
        </w:trPr>
        <w:tc>
          <w:tcPr>
            <w:tcW w:w="1130" w:type="dxa"/>
            <w:tcBorders>
              <w:top w:val="single" w:sz="4" w:space="0" w:color="auto"/>
              <w:left w:val="single" w:sz="4" w:space="0" w:color="auto"/>
              <w:bottom w:val="single" w:sz="4" w:space="0" w:color="auto"/>
              <w:right w:val="single" w:sz="4" w:space="0" w:color="auto"/>
            </w:tcBorders>
            <w:hideMark/>
          </w:tcPr>
          <w:p w14:paraId="2D37D2CA" w14:textId="77777777" w:rsidR="001C680C" w:rsidRDefault="001C680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9E6D0B" w14:textId="77777777" w:rsidR="001C680C" w:rsidRDefault="001C680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5CA1AC9" w14:textId="77777777" w:rsidR="001C680C" w:rsidRDefault="001C680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572580C" w14:textId="77777777" w:rsidR="001C680C" w:rsidRDefault="001C680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EA8CC0E" w14:textId="77777777" w:rsidR="001C680C" w:rsidRDefault="001C680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90D20" w14:textId="77777777" w:rsidR="001C680C" w:rsidRDefault="001C680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C696EE0" w14:textId="77777777" w:rsidR="001C680C" w:rsidRDefault="001C680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3CF50BA"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58E91B"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F37C1D"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ED2D11"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E6B86C"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3DD981" w14:textId="77777777" w:rsidR="001C680C" w:rsidRDefault="001C680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CE14A2" w14:textId="77777777" w:rsidR="001C680C" w:rsidRDefault="001C680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1FA84D5" w14:textId="77777777" w:rsidR="001C680C" w:rsidRDefault="001C680C">
            <w:pPr>
              <w:pStyle w:val="TAH"/>
              <w:rPr>
                <w:rFonts w:asciiTheme="majorHAnsi" w:hAnsiTheme="majorHAnsi" w:cstheme="majorHAnsi"/>
                <w:szCs w:val="18"/>
              </w:rPr>
            </w:pPr>
            <w:r>
              <w:rPr>
                <w:rFonts w:asciiTheme="majorHAnsi" w:hAnsiTheme="majorHAnsi" w:cstheme="majorHAnsi"/>
                <w:szCs w:val="18"/>
              </w:rPr>
              <w:t>Mandatory/Optional</w:t>
            </w:r>
          </w:p>
        </w:tc>
      </w:tr>
      <w:tr w:rsidR="001C680C" w14:paraId="70DF9C00"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10D2BC05"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F83C1E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25-1</w:t>
            </w:r>
          </w:p>
        </w:tc>
        <w:tc>
          <w:tcPr>
            <w:tcW w:w="1559" w:type="dxa"/>
            <w:tcBorders>
              <w:top w:val="single" w:sz="4" w:space="0" w:color="auto"/>
              <w:left w:val="single" w:sz="4" w:space="0" w:color="auto"/>
              <w:bottom w:val="single" w:sz="4" w:space="0" w:color="auto"/>
              <w:right w:val="single" w:sz="4" w:space="0" w:color="auto"/>
            </w:tcBorders>
            <w:hideMark/>
          </w:tcPr>
          <w:p w14:paraId="7CB30D63"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HARQ-ACK deferral in case of TDD collision</w:t>
            </w:r>
          </w:p>
        </w:tc>
        <w:tc>
          <w:tcPr>
            <w:tcW w:w="6371" w:type="dxa"/>
            <w:tcBorders>
              <w:top w:val="single" w:sz="4" w:space="0" w:color="auto"/>
              <w:left w:val="single" w:sz="4" w:space="0" w:color="auto"/>
              <w:bottom w:val="single" w:sz="4" w:space="0" w:color="auto"/>
              <w:right w:val="single" w:sz="4" w:space="0" w:color="auto"/>
            </w:tcBorders>
            <w:hideMark/>
          </w:tcPr>
          <w:p w14:paraId="7C159801" w14:textId="77777777" w:rsidR="001C680C" w:rsidRDefault="001C680C">
            <w:pPr>
              <w:pStyle w:val="TAL"/>
              <w:ind w:left="267" w:hanging="267"/>
              <w:rPr>
                <w:rFonts w:asciiTheme="majorHAnsi" w:hAnsiTheme="majorHAnsi" w:cstheme="majorHAnsi"/>
                <w:szCs w:val="18"/>
              </w:rPr>
            </w:pPr>
            <w:r>
              <w:rPr>
                <w:rFonts w:asciiTheme="majorHAnsi" w:hAnsiTheme="majorHAnsi" w:cstheme="majorHAnsi"/>
                <w:szCs w:val="18"/>
              </w:rPr>
              <w:t>1.</w:t>
            </w:r>
            <w:r>
              <w:rPr>
                <w:rFonts w:asciiTheme="majorHAnsi" w:hAnsiTheme="majorHAnsi" w:cstheme="majorHAnsi"/>
                <w:szCs w:val="18"/>
              </w:rPr>
              <w:tab/>
            </w:r>
            <w:proofErr w:type="spellStart"/>
            <w:r>
              <w:rPr>
                <w:rFonts w:asciiTheme="majorHAnsi" w:hAnsiTheme="majorHAnsi" w:cstheme="majorHAnsi"/>
                <w:szCs w:val="18"/>
              </w:rPr>
              <w:t>Idenfify</w:t>
            </w:r>
            <w:proofErr w:type="spellEnd"/>
            <w:r>
              <w:rPr>
                <w:rFonts w:asciiTheme="majorHAnsi" w:hAnsiTheme="majorHAnsi" w:cstheme="majorHAnsi"/>
                <w:szCs w:val="18"/>
              </w:rPr>
              <w:t xml:space="preserve"> HARQ-ACK bits of active SPS configurations for deferral in the initial PUCCH slot</w:t>
            </w:r>
          </w:p>
          <w:p w14:paraId="6375671B" w14:textId="77777777" w:rsidR="001C680C" w:rsidRDefault="001C680C">
            <w:pPr>
              <w:pStyle w:val="TAL"/>
              <w:ind w:left="267" w:hanging="267"/>
              <w:rPr>
                <w:rFonts w:asciiTheme="majorHAnsi" w:hAnsiTheme="majorHAnsi" w:cstheme="majorHAnsi"/>
                <w:szCs w:val="18"/>
              </w:rPr>
            </w:pPr>
            <w:r>
              <w:rPr>
                <w:rFonts w:asciiTheme="majorHAnsi" w:hAnsiTheme="majorHAnsi" w:cstheme="majorHAnsi"/>
                <w:szCs w:val="18"/>
              </w:rPr>
              <w:t>2.</w:t>
            </w:r>
            <w:r>
              <w:rPr>
                <w:rFonts w:asciiTheme="majorHAnsi" w:hAnsiTheme="majorHAnsi" w:cstheme="majorHAnsi"/>
                <w:szCs w:val="18"/>
              </w:rPr>
              <w:tab/>
              <w:t>Determination of the target PUCCH slot for SPS HARQ-ACK deferral</w:t>
            </w:r>
          </w:p>
          <w:p w14:paraId="4C96D2F9" w14:textId="4EBA01BE" w:rsidR="001C680C" w:rsidRDefault="001C680C">
            <w:pPr>
              <w:pStyle w:val="TAL"/>
              <w:ind w:left="267" w:hanging="267"/>
              <w:rPr>
                <w:ins w:id="672" w:author="RAN1#107-e" w:date="2021-11-25T17:26:00Z"/>
                <w:rFonts w:asciiTheme="majorHAnsi" w:hAnsiTheme="majorHAnsi" w:cstheme="majorHAnsi"/>
                <w:szCs w:val="18"/>
              </w:rPr>
            </w:pPr>
            <w:r>
              <w:rPr>
                <w:rFonts w:asciiTheme="majorHAnsi" w:hAnsiTheme="majorHAnsi" w:cstheme="majorHAnsi"/>
                <w:szCs w:val="18"/>
              </w:rPr>
              <w:t>3. Multiplexing and transmission of deferred SPS HARQ-ACK information in the target PUCCH slot</w:t>
            </w:r>
          </w:p>
          <w:p w14:paraId="50E1AAEB" w14:textId="604F0A51" w:rsidR="001B25C2" w:rsidRPr="001B25C2" w:rsidRDefault="001B25C2">
            <w:pPr>
              <w:pStyle w:val="TAL"/>
              <w:ind w:left="267" w:hanging="267"/>
              <w:rPr>
                <w:rFonts w:asciiTheme="majorHAnsi" w:eastAsia="ＭＳ 明朝" w:hAnsiTheme="majorHAnsi" w:cstheme="majorHAnsi"/>
                <w:szCs w:val="18"/>
                <w:lang w:eastAsia="ja-JP"/>
              </w:rPr>
            </w:pPr>
            <w:ins w:id="673" w:author="RAN1#107-e" w:date="2021-11-25T17:26:00Z">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 H</w:t>
              </w:r>
              <w:r w:rsidRPr="001B25C2">
                <w:rPr>
                  <w:rFonts w:asciiTheme="majorHAnsi" w:eastAsia="ＭＳ 明朝" w:hAnsiTheme="majorHAnsi" w:cstheme="majorHAnsi"/>
                  <w:szCs w:val="18"/>
                  <w:lang w:eastAsia="ja-JP"/>
                </w:rPr>
                <w:t>andling of the collision for the same HARQ process due to deferred SPS HARQ-ACK</w:t>
              </w:r>
            </w:ins>
          </w:p>
          <w:p w14:paraId="2A0163AE" w14:textId="534BA329" w:rsidR="00FD1ACD" w:rsidRDefault="00FD1ACD">
            <w:pPr>
              <w:pStyle w:val="TAL"/>
              <w:ind w:left="267" w:hanging="267"/>
              <w:rPr>
                <w:rFonts w:asciiTheme="majorHAnsi" w:hAnsiTheme="majorHAnsi" w:cstheme="majorHAnsi"/>
                <w:szCs w:val="18"/>
              </w:rPr>
            </w:pPr>
            <w:del w:id="674" w:author="RAN1#107-e" w:date="2021-11-25T17:26:00Z">
              <w:r w:rsidRPr="00FD1ACD" w:rsidDel="001B25C2">
                <w:rPr>
                  <w:rFonts w:asciiTheme="majorHAnsi" w:hAnsiTheme="majorHAnsi" w:cstheme="majorHAnsi"/>
                  <w:szCs w:val="18"/>
                  <w:highlight w:val="yellow"/>
                </w:rPr>
                <w:delText>FFS whether to separate capability for handling of the collision for the same HARQ process due to deferred SPS HARQ-ACK</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259E122" w14:textId="77777777" w:rsidR="001C680C" w:rsidRDefault="001C680C">
            <w:pPr>
              <w:pStyle w:val="TAL"/>
              <w:rPr>
                <w:rFonts w:asciiTheme="majorHAnsi" w:eastAsia="ＭＳ 明朝" w:hAnsiTheme="majorHAnsi" w:cstheme="majorHAnsi"/>
                <w:szCs w:val="18"/>
                <w:highlight w:val="yellow"/>
                <w:lang w:eastAsia="ja-JP"/>
              </w:rPr>
            </w:pPr>
            <w:r>
              <w:rPr>
                <w:rFonts w:cs="Arial"/>
                <w:szCs w:val="18"/>
              </w:rPr>
              <w:t>5-18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D1E7D71"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BF125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2F9FF1" w14:textId="77777777" w:rsidR="001C680C" w:rsidRDefault="001C680C">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17E8ED" w14:textId="77777777" w:rsidR="001C680C" w:rsidRDefault="001C680C">
            <w:pPr>
              <w:pStyle w:val="TAL"/>
              <w:rPr>
                <w:rFonts w:asciiTheme="majorHAnsi" w:eastAsia="SimSun" w:hAnsiTheme="majorHAnsi" w:cstheme="majorHAnsi"/>
                <w:szCs w:val="18"/>
                <w:lang w:eastAsia="zh-CN"/>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5F6D3A"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p w14:paraId="244F6FB1" w14:textId="42E544CD" w:rsidR="003D29BE" w:rsidRPr="003D29BE" w:rsidRDefault="003D29BE">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7C977E"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4CC8D7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65C267B"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83D407B"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1C680C" w14:paraId="7042EA98"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0ACB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69F37CE"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25-2</w:t>
            </w:r>
          </w:p>
        </w:tc>
        <w:tc>
          <w:tcPr>
            <w:tcW w:w="1559" w:type="dxa"/>
            <w:tcBorders>
              <w:top w:val="single" w:sz="4" w:space="0" w:color="auto"/>
              <w:left w:val="single" w:sz="4" w:space="0" w:color="auto"/>
              <w:bottom w:val="single" w:sz="4" w:space="0" w:color="auto"/>
              <w:right w:val="single" w:sz="4" w:space="0" w:color="auto"/>
            </w:tcBorders>
            <w:hideMark/>
          </w:tcPr>
          <w:p w14:paraId="552CCAAD" w14:textId="77777777" w:rsidR="001C680C" w:rsidRDefault="001C680C">
            <w:pPr>
              <w:pStyle w:val="TAL"/>
              <w:rPr>
                <w:rFonts w:asciiTheme="majorHAnsi" w:eastAsia="SimSun" w:hAnsiTheme="majorHAnsi" w:cstheme="majorHAnsi"/>
                <w:szCs w:val="18"/>
                <w:lang w:eastAsia="zh-CN"/>
              </w:rPr>
            </w:pPr>
            <w:r>
              <w:t>Repetitions for PUCCH format 0, and 2 over multiple slots with K = 2, 4, 8</w:t>
            </w:r>
          </w:p>
        </w:tc>
        <w:tc>
          <w:tcPr>
            <w:tcW w:w="6371" w:type="dxa"/>
            <w:tcBorders>
              <w:top w:val="single" w:sz="4" w:space="0" w:color="auto"/>
              <w:left w:val="single" w:sz="4" w:space="0" w:color="auto"/>
              <w:bottom w:val="single" w:sz="4" w:space="0" w:color="auto"/>
              <w:right w:val="single" w:sz="4" w:space="0" w:color="auto"/>
            </w:tcBorders>
            <w:hideMark/>
          </w:tcPr>
          <w:p w14:paraId="32683DF8" w14:textId="77777777" w:rsidR="001C680C" w:rsidRDefault="001C680C">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Repetitions for PUCCH format 0 and 2 over multiple slots with K = 2, 4, 8</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41E14E1" w14:textId="77777777" w:rsidR="001C680C" w:rsidRDefault="001C680C">
            <w:pPr>
              <w:pStyle w:val="TAL"/>
              <w:rPr>
                <w:rFonts w:asciiTheme="majorHAnsi" w:hAnsiTheme="majorHAnsi" w:cstheme="majorHAnsi"/>
                <w:szCs w:val="18"/>
              </w:rPr>
            </w:pPr>
            <w:r>
              <w:t>4-23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113E802"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3B880A0"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2B432D"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EBD195F"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7832D73"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E7369BE"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AC9D7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5222A1C"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B65760" w14:textId="77777777" w:rsidR="001C680C" w:rsidRDefault="001C680C">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1C680C" w14:paraId="2ED0B13B"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522EB890"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56B4327"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25-3</w:t>
            </w:r>
          </w:p>
        </w:tc>
        <w:tc>
          <w:tcPr>
            <w:tcW w:w="1559" w:type="dxa"/>
            <w:tcBorders>
              <w:top w:val="single" w:sz="4" w:space="0" w:color="auto"/>
              <w:left w:val="single" w:sz="4" w:space="0" w:color="auto"/>
              <w:bottom w:val="single" w:sz="4" w:space="0" w:color="auto"/>
              <w:right w:val="single" w:sz="4" w:space="0" w:color="auto"/>
            </w:tcBorders>
            <w:hideMark/>
          </w:tcPr>
          <w:p w14:paraId="5EFC1D03" w14:textId="77777777" w:rsidR="001C680C" w:rsidRDefault="001C680C">
            <w:pPr>
              <w:pStyle w:val="TAL"/>
              <w:rPr>
                <w:rFonts w:asciiTheme="majorHAnsi" w:eastAsia="SimSun" w:hAnsiTheme="majorHAnsi" w:cstheme="majorHAnsi"/>
                <w:szCs w:val="18"/>
                <w:lang w:eastAsia="zh-CN"/>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with configured K = 2, 4, 8</w:t>
            </w:r>
          </w:p>
        </w:tc>
        <w:tc>
          <w:tcPr>
            <w:tcW w:w="6371" w:type="dxa"/>
            <w:tcBorders>
              <w:top w:val="single" w:sz="4" w:space="0" w:color="auto"/>
              <w:left w:val="single" w:sz="4" w:space="0" w:color="auto"/>
              <w:bottom w:val="single" w:sz="4" w:space="0" w:color="auto"/>
              <w:right w:val="single" w:sz="4" w:space="0" w:color="auto"/>
            </w:tcBorders>
            <w:hideMark/>
          </w:tcPr>
          <w:p w14:paraId="50174925" w14:textId="77777777" w:rsidR="001C680C" w:rsidRDefault="001C680C">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with RRC configured repetition factor K = 2, 4, 8</w:t>
            </w:r>
          </w:p>
          <w:p w14:paraId="08F1E0DF" w14:textId="36BF058E" w:rsidR="00FD1ACD" w:rsidRDefault="00FD1ACD">
            <w:pPr>
              <w:autoSpaceDE w:val="0"/>
              <w:autoSpaceDN w:val="0"/>
              <w:adjustRightInd w:val="0"/>
              <w:snapToGrid w:val="0"/>
              <w:spacing w:afterLines="50" w:after="120"/>
              <w:contextualSpacing/>
              <w:jc w:val="both"/>
              <w:rPr>
                <w:rFonts w:asciiTheme="majorHAnsi" w:hAnsiTheme="majorHAnsi" w:cstheme="majorHAnsi"/>
                <w:sz w:val="18"/>
                <w:szCs w:val="18"/>
              </w:rPr>
            </w:pPr>
            <w:del w:id="675" w:author="RAN1#107-e" w:date="2021-11-25T17:27:00Z">
              <w:r w:rsidRPr="00FD1ACD" w:rsidDel="00BB0B77">
                <w:rPr>
                  <w:rFonts w:asciiTheme="majorHAnsi" w:hAnsiTheme="majorHAnsi" w:cstheme="majorHAnsi"/>
                  <w:sz w:val="18"/>
                  <w:szCs w:val="18"/>
                  <w:highlight w:val="yellow"/>
                </w:rPr>
                <w:delText>FFS whether to separate the capability per UCI type</w:delText>
              </w:r>
            </w:del>
            <w:ins w:id="676" w:author="RAN1#107-e" w:date="2021-11-25T17:27:00Z">
              <w:r w:rsidR="00BB0B77">
                <w:rPr>
                  <w:rFonts w:asciiTheme="majorHAnsi" w:hAnsiTheme="majorHAnsi" w:cstheme="majorHAnsi"/>
                  <w:sz w:val="18"/>
                  <w:szCs w:val="18"/>
                </w:rPr>
                <w:t>Note: T</w:t>
              </w:r>
              <w:r w:rsidR="00BB0B77" w:rsidRPr="00BB0B77">
                <w:rPr>
                  <w:rFonts w:asciiTheme="majorHAnsi" w:hAnsiTheme="majorHAnsi" w:cstheme="majorHAnsi"/>
                  <w:sz w:val="18"/>
                  <w:szCs w:val="18"/>
                </w:rPr>
                <w:t>he support of FG 25-3 doesn’t imply an increase of the maximum number of PUCCHs per slot that supported by the UE</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24C8A40" w14:textId="77777777" w:rsidR="001C680C" w:rsidRDefault="001C680C">
            <w:pPr>
              <w:pStyle w:val="TAL"/>
            </w:pPr>
            <w:r>
              <w:t>4-23</w:t>
            </w:r>
          </w:p>
          <w:p w14:paraId="0D609EC8" w14:textId="77777777" w:rsidR="001C680C" w:rsidRDefault="001C680C">
            <w:pPr>
              <w:pStyle w:val="TAL"/>
              <w:rPr>
                <w:rFonts w:asciiTheme="majorHAnsi" w:hAnsiTheme="majorHAnsi" w:cstheme="majorHAnsi"/>
                <w:szCs w:val="18"/>
              </w:rPr>
            </w:pPr>
            <w:r>
              <w:t>11-3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EB816DA"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7518BE1"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FF2AE"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7BDE30B"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BBCAB4"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15C2D97"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84DB74C"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7DB65A"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9C96912" w14:textId="77777777" w:rsidR="001C680C" w:rsidRDefault="001C680C">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1C680C" w14:paraId="06DEC2A5"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172BE82C"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0A769B42"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hideMark/>
          </w:tcPr>
          <w:p w14:paraId="032EDA18" w14:textId="77777777" w:rsidR="001C680C" w:rsidRDefault="001C680C">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hideMark/>
          </w:tcPr>
          <w:p w14:paraId="390EF271" w14:textId="77777777" w:rsidR="001C680C" w:rsidRDefault="001C680C">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37717727" w14:textId="35CE010D" w:rsidR="00DB0692" w:rsidRDefault="00DB0692">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del w:id="677" w:author="RAN1#107-e" w:date="2021-11-25T17:22:00Z">
              <w:r w:rsidRPr="00DB0692" w:rsidDel="0012288E">
                <w:rPr>
                  <w:rFonts w:asciiTheme="majorHAnsi" w:eastAsia="Times New Roman" w:hAnsiTheme="majorHAnsi" w:cstheme="majorHAnsi"/>
                  <w:sz w:val="18"/>
                  <w:szCs w:val="18"/>
                  <w:highlight w:val="yellow"/>
                </w:rPr>
                <w:delText>FFS whether to separate the capability per UCI type</w:delText>
              </w:r>
            </w:del>
            <w:ins w:id="678" w:author="RAN1#107-e" w:date="2021-11-25T17:22:00Z">
              <w:r w:rsidR="0012288E">
                <w:rPr>
                  <w:rFonts w:asciiTheme="majorHAnsi" w:eastAsia="Times New Roman" w:hAnsiTheme="majorHAnsi" w:cstheme="majorHAnsi"/>
                  <w:sz w:val="18"/>
                  <w:szCs w:val="18"/>
                </w:rPr>
                <w:t xml:space="preserve">Note: </w:t>
              </w:r>
            </w:ins>
            <w:ins w:id="679" w:author="RAN1#107-e" w:date="2021-11-25T17:27:00Z">
              <w:r w:rsidR="00BB0B77">
                <w:rPr>
                  <w:rFonts w:asciiTheme="majorHAnsi" w:eastAsia="Times New Roman" w:hAnsiTheme="majorHAnsi" w:cstheme="majorHAnsi"/>
                  <w:sz w:val="18"/>
                  <w:szCs w:val="18"/>
                </w:rPr>
                <w:t>D</w:t>
              </w:r>
            </w:ins>
            <w:ins w:id="680" w:author="RAN1#107-e" w:date="2021-11-25T17:21:00Z">
              <w:r w:rsidR="0012288E" w:rsidRPr="0012288E">
                <w:rPr>
                  <w:rFonts w:asciiTheme="majorHAnsi" w:eastAsia="Times New Roman" w:hAnsiTheme="majorHAnsi" w:cstheme="majorHAnsi"/>
                  <w:sz w:val="18"/>
                  <w:szCs w:val="18"/>
                </w:rPr>
                <w:t>ynamic PUCCH repetition factor indication is only supported for HARQ-ACK</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6F4E1FF" w14:textId="77777777" w:rsidR="001C680C" w:rsidRDefault="001C680C">
            <w:pPr>
              <w:pStyle w:val="TAL"/>
            </w:pPr>
            <w:r>
              <w:t>25-3</w:t>
            </w:r>
          </w:p>
          <w:p w14:paraId="4B8EC169" w14:textId="76F98271" w:rsidR="001C680C" w:rsidRDefault="001C680C">
            <w:pPr>
              <w:pStyle w:val="TAL"/>
            </w:pPr>
            <w:r>
              <w:t>30-</w:t>
            </w:r>
            <w:r w:rsidR="006F1A32">
              <w:rPr>
                <w:highlight w:val="yellow"/>
              </w:rPr>
              <w:t>5</w:t>
            </w:r>
          </w:p>
          <w:p w14:paraId="3E9EC7D0" w14:textId="77777777" w:rsidR="001C680C" w:rsidRDefault="001C680C">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45B44"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10E1E56"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AEB2F7"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1492E2"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253CA56"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385FDBD"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66413D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85A6405"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EBBD4C7" w14:textId="77777777" w:rsidR="001C680C" w:rsidRDefault="001C680C">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166AE923" w14:textId="77777777" w:rsidTr="006E10EB">
        <w:trPr>
          <w:trHeight w:val="20"/>
          <w:ins w:id="681" w:author="RAN1#107-e" w:date="2021-11-25T17:30:00Z"/>
        </w:trPr>
        <w:tc>
          <w:tcPr>
            <w:tcW w:w="1130" w:type="dxa"/>
            <w:tcBorders>
              <w:top w:val="single" w:sz="4" w:space="0" w:color="auto"/>
              <w:left w:val="single" w:sz="4" w:space="0" w:color="auto"/>
              <w:bottom w:val="single" w:sz="4" w:space="0" w:color="auto"/>
              <w:right w:val="single" w:sz="4" w:space="0" w:color="auto"/>
            </w:tcBorders>
          </w:tcPr>
          <w:p w14:paraId="499848C8" w14:textId="484ED0E6" w:rsidR="006E10EB" w:rsidRDefault="006E10EB" w:rsidP="006E10EB">
            <w:pPr>
              <w:pStyle w:val="TAL"/>
              <w:rPr>
                <w:ins w:id="682" w:author="RAN1#107-e" w:date="2021-11-25T17:30:00Z"/>
                <w:rFonts w:asciiTheme="majorHAnsi" w:hAnsiTheme="majorHAnsi" w:cstheme="majorHAnsi"/>
                <w:szCs w:val="18"/>
                <w:lang w:eastAsia="ja-JP"/>
              </w:rPr>
            </w:pPr>
            <w:ins w:id="683" w:author="RAN1#107-e" w:date="2021-11-25T17:30:00Z">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722D0A74" w14:textId="12B0E093" w:rsidR="006E10EB" w:rsidRDefault="006E10EB" w:rsidP="006E10EB">
            <w:pPr>
              <w:pStyle w:val="TAL"/>
              <w:rPr>
                <w:ins w:id="684" w:author="RAN1#107-e" w:date="2021-11-25T17:30:00Z"/>
                <w:rFonts w:asciiTheme="majorHAnsi" w:hAnsiTheme="majorHAnsi" w:cstheme="majorHAnsi"/>
                <w:szCs w:val="18"/>
                <w:lang w:eastAsia="ja-JP"/>
              </w:rPr>
            </w:pPr>
            <w:ins w:id="685" w:author="RAN1#107-e" w:date="2021-11-25T17:30:00Z">
              <w:r>
                <w:rPr>
                  <w:rFonts w:asciiTheme="majorHAnsi" w:hAnsiTheme="majorHAnsi" w:cstheme="majorHAnsi"/>
                  <w:szCs w:val="18"/>
                  <w:lang w:eastAsia="ja-JP"/>
                </w:rPr>
                <w:t>25-3b</w:t>
              </w:r>
            </w:ins>
          </w:p>
        </w:tc>
        <w:tc>
          <w:tcPr>
            <w:tcW w:w="1559" w:type="dxa"/>
            <w:tcBorders>
              <w:top w:val="single" w:sz="4" w:space="0" w:color="auto"/>
              <w:left w:val="single" w:sz="4" w:space="0" w:color="auto"/>
              <w:bottom w:val="single" w:sz="4" w:space="0" w:color="auto"/>
              <w:right w:val="single" w:sz="4" w:space="0" w:color="auto"/>
            </w:tcBorders>
          </w:tcPr>
          <w:p w14:paraId="44F6F043" w14:textId="26A412CA" w:rsidR="006E10EB" w:rsidRDefault="006E10EB" w:rsidP="006E10EB">
            <w:pPr>
              <w:pStyle w:val="TAL"/>
              <w:rPr>
                <w:ins w:id="686" w:author="RAN1#107-e" w:date="2021-11-25T17:30:00Z"/>
                <w:rFonts w:eastAsia="Times New Roman"/>
                <w:lang w:eastAsia="ja-JP"/>
              </w:rPr>
            </w:pPr>
            <w:ins w:id="687" w:author="RAN1#107-e" w:date="2021-11-25T17:30:00Z">
              <w:r>
                <w:rPr>
                  <w:rFonts w:eastAsia="Times New Roman"/>
                  <w:lang w:eastAsia="ja-JP"/>
                </w:rPr>
                <w:t>I</w:t>
              </w:r>
              <w:r w:rsidRPr="00AE7F2C">
                <w:rPr>
                  <w:rFonts w:eastAsia="Times New Roman"/>
                  <w:lang w:eastAsia="ja-JP"/>
                </w:rPr>
                <w:t>nter-</w:t>
              </w:r>
              <w:proofErr w:type="spellStart"/>
              <w:r w:rsidRPr="00AE7F2C">
                <w:rPr>
                  <w:rFonts w:eastAsia="Times New Roman"/>
                  <w:lang w:eastAsia="ja-JP"/>
                </w:rPr>
                <w:t>subslot</w:t>
              </w:r>
              <w:proofErr w:type="spellEnd"/>
              <w:r w:rsidRPr="00AE7F2C">
                <w:rPr>
                  <w:rFonts w:eastAsia="Times New Roman"/>
                  <w:lang w:eastAsia="ja-JP"/>
                </w:rPr>
                <w:t xml:space="preserve"> frequency hopping for PUCCH repetitions</w:t>
              </w:r>
            </w:ins>
          </w:p>
        </w:tc>
        <w:tc>
          <w:tcPr>
            <w:tcW w:w="6371" w:type="dxa"/>
            <w:tcBorders>
              <w:top w:val="single" w:sz="4" w:space="0" w:color="auto"/>
              <w:left w:val="single" w:sz="4" w:space="0" w:color="auto"/>
              <w:bottom w:val="single" w:sz="4" w:space="0" w:color="auto"/>
              <w:right w:val="single" w:sz="4" w:space="0" w:color="auto"/>
            </w:tcBorders>
          </w:tcPr>
          <w:p w14:paraId="7F718960" w14:textId="77777777" w:rsidR="006E10EB" w:rsidRPr="00550FD7" w:rsidRDefault="006E10EB" w:rsidP="006E10EB">
            <w:pPr>
              <w:autoSpaceDE w:val="0"/>
              <w:autoSpaceDN w:val="0"/>
              <w:adjustRightInd w:val="0"/>
              <w:snapToGrid w:val="0"/>
              <w:spacing w:afterLines="50" w:after="120"/>
              <w:contextualSpacing/>
              <w:jc w:val="both"/>
              <w:rPr>
                <w:ins w:id="688" w:author="RAN1#107-e" w:date="2021-11-25T17:30:00Z"/>
                <w:rFonts w:asciiTheme="majorHAnsi" w:eastAsiaTheme="minorEastAsia" w:hAnsiTheme="majorHAnsi" w:cstheme="majorHAnsi"/>
                <w:sz w:val="18"/>
                <w:szCs w:val="18"/>
              </w:rPr>
            </w:pPr>
            <w:ins w:id="689" w:author="RAN1#107-e" w:date="2021-11-25T17:30:00Z">
              <w:r>
                <w:rPr>
                  <w:rFonts w:asciiTheme="majorHAnsi" w:eastAsiaTheme="minorEastAsia" w:hAnsiTheme="majorHAnsi" w:cstheme="majorHAnsi"/>
                  <w:sz w:val="18"/>
                  <w:szCs w:val="18"/>
                </w:rPr>
                <w:t>1. S</w:t>
              </w:r>
              <w:r w:rsidRPr="00550FD7">
                <w:rPr>
                  <w:rFonts w:asciiTheme="majorHAnsi" w:eastAsiaTheme="minorEastAsia" w:hAnsiTheme="majorHAnsi" w:cstheme="majorHAnsi"/>
                  <w:sz w:val="18"/>
                  <w:szCs w:val="18"/>
                </w:rPr>
                <w:t>upport inter-</w:t>
              </w:r>
              <w:proofErr w:type="spellStart"/>
              <w:r w:rsidRPr="00550FD7">
                <w:rPr>
                  <w:rFonts w:asciiTheme="majorHAnsi" w:eastAsiaTheme="minorEastAsia" w:hAnsiTheme="majorHAnsi" w:cstheme="majorHAnsi"/>
                  <w:sz w:val="18"/>
                  <w:szCs w:val="18"/>
                </w:rPr>
                <w:t>subslot</w:t>
              </w:r>
              <w:proofErr w:type="spellEnd"/>
              <w:r w:rsidRPr="00550FD7">
                <w:rPr>
                  <w:rFonts w:asciiTheme="majorHAnsi" w:eastAsiaTheme="minorEastAsia" w:hAnsiTheme="majorHAnsi" w:cstheme="majorHAnsi"/>
                  <w:sz w:val="18"/>
                  <w:szCs w:val="18"/>
                </w:rPr>
                <w:t xml:space="preserve"> frequency hopping for PUCCH repetition operation of PUCCH Formats 0, 1, 2, 3 and 4 for 7OS slot-based PUCCH configurations.</w:t>
              </w:r>
            </w:ins>
          </w:p>
          <w:p w14:paraId="41B01858" w14:textId="77777777" w:rsidR="006E10EB" w:rsidRPr="00550FD7" w:rsidRDefault="006E10EB" w:rsidP="006E10EB">
            <w:pPr>
              <w:autoSpaceDE w:val="0"/>
              <w:autoSpaceDN w:val="0"/>
              <w:adjustRightInd w:val="0"/>
              <w:snapToGrid w:val="0"/>
              <w:spacing w:afterLines="50" w:after="120"/>
              <w:contextualSpacing/>
              <w:jc w:val="both"/>
              <w:rPr>
                <w:ins w:id="690" w:author="RAN1#107-e" w:date="2021-11-25T17:30:00Z"/>
                <w:rFonts w:asciiTheme="majorHAnsi" w:eastAsiaTheme="minorEastAsia" w:hAnsiTheme="majorHAnsi" w:cstheme="majorHAnsi"/>
                <w:sz w:val="18"/>
                <w:szCs w:val="18"/>
              </w:rPr>
            </w:pPr>
            <w:ins w:id="691" w:author="RAN1#107-e" w:date="2021-11-25T17:30:00Z">
              <w:r w:rsidRPr="00550FD7">
                <w:rPr>
                  <w:rFonts w:asciiTheme="majorHAnsi" w:eastAsiaTheme="minorEastAsia" w:hAnsiTheme="majorHAnsi" w:cstheme="majorHAnsi"/>
                  <w:sz w:val="18"/>
                  <w:szCs w:val="18"/>
                </w:rPr>
                <w:t>2. Support inter-</w:t>
              </w:r>
              <w:proofErr w:type="spellStart"/>
              <w:r w:rsidRPr="00550FD7">
                <w:rPr>
                  <w:rFonts w:asciiTheme="majorHAnsi" w:eastAsiaTheme="minorEastAsia" w:hAnsiTheme="majorHAnsi" w:cstheme="majorHAnsi"/>
                  <w:sz w:val="18"/>
                  <w:szCs w:val="18"/>
                </w:rPr>
                <w:t>subslot</w:t>
              </w:r>
              <w:proofErr w:type="spellEnd"/>
              <w:r w:rsidRPr="00550FD7">
                <w:rPr>
                  <w:rFonts w:asciiTheme="majorHAnsi" w:eastAsiaTheme="minorEastAsia" w:hAnsiTheme="majorHAnsi" w:cstheme="majorHAnsi"/>
                  <w:sz w:val="18"/>
                  <w:szCs w:val="18"/>
                </w:rPr>
                <w:t xml:space="preserve"> frequency hopping for PUCCH repetition operation of PUCCH Format 0 and Format 2 for 2OS slot-based PUCCH configurations</w:t>
              </w:r>
            </w:ins>
          </w:p>
          <w:p w14:paraId="506C1860" w14:textId="77777777" w:rsidR="006E10EB" w:rsidRDefault="006E10EB" w:rsidP="006E10EB">
            <w:pPr>
              <w:autoSpaceDE w:val="0"/>
              <w:autoSpaceDN w:val="0"/>
              <w:adjustRightInd w:val="0"/>
              <w:snapToGrid w:val="0"/>
              <w:spacing w:afterLines="50" w:after="120"/>
              <w:contextualSpacing/>
              <w:jc w:val="both"/>
              <w:rPr>
                <w:ins w:id="692" w:author="RAN1#107-e" w:date="2021-11-25T17:30:00Z"/>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DEFF324" w14:textId="1BA2B42C" w:rsidR="006E10EB" w:rsidRDefault="006E10EB" w:rsidP="006E10EB">
            <w:pPr>
              <w:pStyle w:val="TAL"/>
              <w:rPr>
                <w:ins w:id="693" w:author="RAN1#107-e" w:date="2021-11-25T17:30:00Z"/>
              </w:rPr>
            </w:pPr>
            <w:ins w:id="694" w:author="RAN1#107-e" w:date="2021-11-25T17:30:00Z">
              <w:r>
                <w:t>TBD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4F84DE" w14:textId="4BE6CB68" w:rsidR="006E10EB" w:rsidRDefault="006E10EB" w:rsidP="006E10EB">
            <w:pPr>
              <w:pStyle w:val="TAL"/>
              <w:rPr>
                <w:ins w:id="695" w:author="RAN1#107-e" w:date="2021-11-25T17:30:00Z"/>
                <w:rFonts w:asciiTheme="majorHAnsi" w:eastAsia="SimSun" w:hAnsiTheme="majorHAnsi" w:cstheme="majorHAnsi"/>
                <w:szCs w:val="18"/>
                <w:lang w:eastAsia="zh-CN"/>
              </w:rPr>
            </w:pPr>
            <w:ins w:id="696" w:author="RAN1#107-e" w:date="2021-11-25T17:30: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A91BDA" w14:textId="7016434C" w:rsidR="006E10EB" w:rsidRDefault="006E10EB" w:rsidP="006E10EB">
            <w:pPr>
              <w:pStyle w:val="TAL"/>
              <w:rPr>
                <w:ins w:id="697" w:author="RAN1#107-e" w:date="2021-11-25T17:30:00Z"/>
                <w:rFonts w:asciiTheme="majorHAnsi" w:hAnsiTheme="majorHAnsi" w:cstheme="majorHAnsi"/>
                <w:szCs w:val="18"/>
                <w:lang w:eastAsia="ja-JP"/>
              </w:rPr>
            </w:pPr>
            <w:ins w:id="698" w:author="RAN1#107-e" w:date="2021-11-25T17:30: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E66EB" w14:textId="77777777" w:rsidR="006E10EB" w:rsidRDefault="006E10EB" w:rsidP="006E10EB">
            <w:pPr>
              <w:pStyle w:val="TAL"/>
              <w:rPr>
                <w:ins w:id="699" w:author="RAN1#107-e" w:date="2021-11-25T17:30: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DF0E59" w14:textId="2120B7BE" w:rsidR="006E10EB" w:rsidRDefault="006E10EB" w:rsidP="006E10EB">
            <w:pPr>
              <w:pStyle w:val="TAL"/>
              <w:rPr>
                <w:ins w:id="700" w:author="RAN1#107-e" w:date="2021-11-25T17:30:00Z"/>
                <w:rFonts w:asciiTheme="majorHAnsi" w:hAnsiTheme="majorHAnsi" w:cstheme="majorHAnsi"/>
                <w:szCs w:val="18"/>
                <w:lang w:eastAsia="ja-JP"/>
              </w:rPr>
            </w:pPr>
            <w:ins w:id="701" w:author="RAN1#107-e" w:date="2021-11-25T17:30:00Z">
              <w:r>
                <w:rPr>
                  <w:rFonts w:asciiTheme="majorHAnsi"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366963" w14:textId="7F35B4AF" w:rsidR="006E10EB" w:rsidRDefault="006E10EB" w:rsidP="006E10EB">
            <w:pPr>
              <w:pStyle w:val="TAL"/>
              <w:rPr>
                <w:ins w:id="702" w:author="RAN1#107-e" w:date="2021-11-25T17:30:00Z"/>
                <w:rFonts w:asciiTheme="majorHAnsi" w:hAnsiTheme="majorHAnsi" w:cstheme="majorHAnsi"/>
                <w:szCs w:val="18"/>
              </w:rPr>
            </w:pPr>
            <w:ins w:id="703" w:author="RAN1#107-e" w:date="2021-11-25T17:30:00Z">
              <w:r>
                <w:rPr>
                  <w:rFonts w:asciiTheme="majorHAnsi" w:hAnsiTheme="majorHAnsi" w:cstheme="majorHAnsi"/>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75DAF3" w14:textId="4A619469" w:rsidR="006E10EB" w:rsidRDefault="006E10EB" w:rsidP="006E10EB">
            <w:pPr>
              <w:pStyle w:val="TAL"/>
              <w:rPr>
                <w:ins w:id="704" w:author="RAN1#107-e" w:date="2021-11-25T17:30:00Z"/>
                <w:rFonts w:asciiTheme="majorHAnsi" w:hAnsiTheme="majorHAnsi" w:cstheme="majorHAnsi"/>
                <w:szCs w:val="18"/>
              </w:rPr>
            </w:pPr>
            <w:ins w:id="705" w:author="RAN1#107-e" w:date="2021-11-25T17:30:00Z">
              <w:r>
                <w:rPr>
                  <w:rFonts w:asciiTheme="majorHAnsi" w:hAnsiTheme="majorHAnsi" w:cstheme="majorHAnsi"/>
                  <w:szCs w:val="18"/>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D5D69E8" w14:textId="1C875D48" w:rsidR="006E10EB" w:rsidRDefault="006E10EB" w:rsidP="006E10EB">
            <w:pPr>
              <w:pStyle w:val="TAL"/>
              <w:rPr>
                <w:ins w:id="706" w:author="RAN1#107-e" w:date="2021-11-25T17:30:00Z"/>
                <w:rFonts w:asciiTheme="majorHAnsi" w:hAnsiTheme="majorHAnsi" w:cstheme="majorHAnsi"/>
                <w:szCs w:val="18"/>
                <w:lang w:eastAsia="ja-JP"/>
              </w:rPr>
            </w:pPr>
            <w:ins w:id="707" w:author="RAN1#107-e" w:date="2021-11-25T17:30:00Z">
              <w:r>
                <w:rPr>
                  <w:rFonts w:asciiTheme="majorHAnsi" w:hAnsiTheme="majorHAnsi" w:cstheme="majorHAnsi"/>
                  <w:szCs w:val="18"/>
                  <w:lang w:eastAsia="ja-JP"/>
                </w:rPr>
                <w:t>N/A</w:t>
              </w:r>
            </w:ins>
          </w:p>
        </w:tc>
        <w:tc>
          <w:tcPr>
            <w:tcW w:w="2696" w:type="dxa"/>
            <w:tcBorders>
              <w:top w:val="single" w:sz="4" w:space="0" w:color="auto"/>
              <w:left w:val="single" w:sz="4" w:space="0" w:color="auto"/>
              <w:bottom w:val="single" w:sz="4" w:space="0" w:color="auto"/>
              <w:right w:val="single" w:sz="4" w:space="0" w:color="auto"/>
            </w:tcBorders>
          </w:tcPr>
          <w:p w14:paraId="23B4A3A7" w14:textId="77777777" w:rsidR="006E10EB" w:rsidRDefault="006E10EB" w:rsidP="006E10EB">
            <w:pPr>
              <w:pStyle w:val="TAL"/>
              <w:rPr>
                <w:ins w:id="708" w:author="RAN1#107-e" w:date="2021-11-25T17:3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F70440" w14:textId="10126488" w:rsidR="006E10EB" w:rsidRDefault="006E10EB" w:rsidP="006E10EB">
            <w:pPr>
              <w:pStyle w:val="TAL"/>
              <w:rPr>
                <w:ins w:id="709" w:author="RAN1#107-e" w:date="2021-11-25T17:30:00Z"/>
                <w:rFonts w:asciiTheme="majorHAnsi" w:hAnsiTheme="majorHAnsi" w:cstheme="majorHAnsi"/>
                <w:szCs w:val="18"/>
              </w:rPr>
            </w:pPr>
            <w:ins w:id="710" w:author="RAN1#107-e" w:date="2021-11-25T17:30:00Z">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ins>
          </w:p>
        </w:tc>
      </w:tr>
      <w:tr w:rsidR="006E10EB" w14:paraId="52936DFB"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DDDA3B"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C09DC4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25-4</w:t>
            </w:r>
          </w:p>
        </w:tc>
        <w:tc>
          <w:tcPr>
            <w:tcW w:w="1559" w:type="dxa"/>
            <w:tcBorders>
              <w:top w:val="single" w:sz="4" w:space="0" w:color="auto"/>
              <w:left w:val="single" w:sz="4" w:space="0" w:color="auto"/>
              <w:bottom w:val="single" w:sz="4" w:space="0" w:color="auto"/>
              <w:right w:val="single" w:sz="4" w:space="0" w:color="auto"/>
            </w:tcBorders>
            <w:hideMark/>
          </w:tcPr>
          <w:p w14:paraId="41557221" w14:textId="77777777" w:rsidR="006E10EB" w:rsidRDefault="006E10EB" w:rsidP="006E10EB">
            <w:pPr>
              <w:pStyle w:val="TAL"/>
              <w:rPr>
                <w:rFonts w:eastAsia="Times New Roman"/>
                <w:lang w:eastAsia="ja-JP"/>
              </w:rPr>
            </w:pPr>
            <w:r>
              <w:t>One-shot HARQ ACK feedback</w:t>
            </w:r>
            <w:r>
              <w:rPr>
                <w:rFonts w:eastAsia="Times New Roman"/>
                <w:lang w:eastAsia="ja-JP"/>
              </w:rPr>
              <w:t xml:space="preserve"> triggered by DCI format 1_2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6083502"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1. Support feedback of type 3 HARQ-ACK codebook, triggered by a DCI 1_2 scheduling a PDSCH</w:t>
            </w:r>
          </w:p>
          <w:p w14:paraId="03E6391D"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2. Support feedback of type 3 HARQ-ACK codebook, triggered by a DCI 1_2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29C788" w14:textId="77777777" w:rsidR="006E10EB" w:rsidRDefault="006E10EB" w:rsidP="006E10EB">
            <w:pPr>
              <w:pStyle w:val="TAL"/>
            </w:pPr>
            <w:r>
              <w:t>10-16</w:t>
            </w:r>
          </w:p>
          <w:p w14:paraId="07D87684" w14:textId="77777777" w:rsidR="006E10EB" w:rsidRDefault="006E10EB" w:rsidP="006E10EB">
            <w:pPr>
              <w:pStyle w:val="TAL"/>
            </w:pPr>
            <w:r>
              <w:t>11-1</w:t>
            </w:r>
          </w:p>
          <w:p w14:paraId="16474BB8"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8309A4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B9C4841"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8C95A5"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559EF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8C0B3F6"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3C4C7CB"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F31B85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17AF7A5"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57B345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271F4CED"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7CEF0C7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9BF6DE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25-5</w:t>
            </w:r>
          </w:p>
        </w:tc>
        <w:tc>
          <w:tcPr>
            <w:tcW w:w="1559" w:type="dxa"/>
            <w:tcBorders>
              <w:top w:val="single" w:sz="4" w:space="0" w:color="auto"/>
              <w:left w:val="single" w:sz="4" w:space="0" w:color="auto"/>
              <w:bottom w:val="single" w:sz="4" w:space="0" w:color="auto"/>
              <w:right w:val="single" w:sz="4" w:space="0" w:color="auto"/>
            </w:tcBorders>
            <w:hideMark/>
          </w:tcPr>
          <w:p w14:paraId="3FE91ECD" w14:textId="77777777" w:rsidR="006E10EB" w:rsidRDefault="006E10EB" w:rsidP="006E10EB">
            <w:pPr>
              <w:pStyle w:val="TAL"/>
              <w:rPr>
                <w:rFonts w:eastAsia="Times New Roman"/>
                <w:lang w:eastAsia="ja-JP"/>
              </w:rPr>
            </w:pPr>
            <w:r>
              <w:t>PHY priority handling for one-shot HARQ ACK feedback</w:t>
            </w:r>
            <w:r>
              <w:rPr>
                <w:rFonts w:eastAsia="Times New Roman"/>
                <w:lang w:eastAsia="ja-JP"/>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D4F6221"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Support transmission of type 3 HARQ-ACK codebook using the first or second PUCCH configuration based on PHY priority indication in the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748D04" w14:textId="77777777" w:rsidR="006E10EB" w:rsidRDefault="006E10EB" w:rsidP="006E10EB">
            <w:pPr>
              <w:pStyle w:val="TAL"/>
            </w:pPr>
            <w:r>
              <w:t>10-16</w:t>
            </w:r>
          </w:p>
          <w:p w14:paraId="2752A434" w14:textId="77777777" w:rsidR="006E10EB" w:rsidRDefault="006E10EB" w:rsidP="006E10EB">
            <w:pPr>
              <w:pStyle w:val="TAL"/>
            </w:pPr>
            <w:r>
              <w:t>11-4</w:t>
            </w:r>
          </w:p>
          <w:p w14:paraId="287218E3"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C318692"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045B2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92A4913"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642508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918BAE4"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680DE"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4A756E"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987B9F4"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6F599E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1719DE1C"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6F78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FE3420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hideMark/>
          </w:tcPr>
          <w:p w14:paraId="3C67BDF6" w14:textId="77777777" w:rsidR="006E10EB" w:rsidRDefault="006E10EB" w:rsidP="006E10E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2EF568A" w14:textId="77777777" w:rsidR="006E10EB" w:rsidRDefault="006E10EB" w:rsidP="006E10E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62D7D39B" w14:textId="3BE01E92" w:rsidR="006E10EB" w:rsidRDefault="006E10EB" w:rsidP="006E10E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ins w:id="711" w:author="RAN1#107-e" w:date="2021-11-25T17:23:00Z">
              <w:r>
                <w:rPr>
                  <w:rFonts w:asciiTheme="majorHAnsi" w:hAnsiTheme="majorHAnsi" w:cstheme="majorHAnsi"/>
                  <w:szCs w:val="18"/>
                  <w:highlight w:val="yellow"/>
                </w:rPr>
                <w:t>8</w:t>
              </w:r>
            </w:ins>
            <w:del w:id="712" w:author="RAN1#107-e" w:date="2021-11-25T17:23:00Z">
              <w:r w:rsidDel="00214EBC">
                <w:rPr>
                  <w:rFonts w:asciiTheme="majorHAnsi" w:hAnsiTheme="majorHAnsi" w:cstheme="majorHAnsi"/>
                  <w:szCs w:val="18"/>
                  <w:highlight w:val="yellow"/>
                </w:rPr>
                <w:delText>X</w:delText>
              </w:r>
            </w:del>
            <w:r>
              <w:rPr>
                <w:rFonts w:asciiTheme="majorHAnsi" w:hAnsiTheme="majorHAnsi" w:cstheme="majorHAnsi"/>
                <w:szCs w:val="18"/>
              </w:rPr>
              <w:t xml:space="preserve"> enhanced type 3 HARQ-ACK codebooks. </w:t>
            </w:r>
          </w:p>
          <w:p w14:paraId="0CDDDBAC"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3640FA5A"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5D11041" w14:textId="77777777" w:rsidR="006E10EB" w:rsidRDefault="006E10EB" w:rsidP="006E10E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0698B57"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13810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494C66"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E04A5A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537472"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3A71A86"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B149B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866C74E" w14:textId="7A72370C" w:rsidR="006E10EB" w:rsidRDefault="006E10EB" w:rsidP="006E10E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ins w:id="713" w:author="RAN1#107-e" w:date="2021-11-25T17:23:00Z">
              <w:r>
                <w:rPr>
                  <w:rFonts w:asciiTheme="majorHAnsi" w:hAnsiTheme="majorHAnsi" w:cstheme="majorHAnsi"/>
                  <w:szCs w:val="18"/>
                </w:rPr>
                <w:t xml:space="preserve"> 2, 4, 8</w:t>
              </w:r>
            </w:ins>
            <w:del w:id="714" w:author="RAN1#107-e" w:date="2021-11-25T17:23:00Z">
              <w:r w:rsidDel="00051937">
                <w:rPr>
                  <w:rFonts w:asciiTheme="majorHAnsi" w:hAnsiTheme="majorHAnsi" w:cstheme="majorHAnsi"/>
                  <w:szCs w:val="18"/>
                </w:rPr>
                <w:delText>...</w:delText>
              </w:r>
            </w:del>
            <w:del w:id="715" w:author="RAN1#107-e" w:date="2021-11-25T17:24:00Z">
              <w:r w:rsidDel="00051937">
                <w:rPr>
                  <w:rFonts w:asciiTheme="majorHAnsi" w:hAnsiTheme="majorHAnsi" w:cstheme="majorHAnsi"/>
                  <w:szCs w:val="18"/>
                </w:rPr>
                <w:delText>,</w:delText>
              </w:r>
              <w:r w:rsidDel="00051937">
                <w:rPr>
                  <w:rFonts w:asciiTheme="majorHAnsi" w:hAnsiTheme="majorHAnsi" w:cstheme="majorHAnsi"/>
                  <w:szCs w:val="18"/>
                  <w:highlight w:val="yellow"/>
                </w:rPr>
                <w:delText>X</w:delText>
              </w:r>
            </w:del>
            <w:r>
              <w:rPr>
                <w:rFonts w:asciiTheme="majorHAnsi" w:hAnsiTheme="majorHAnsi" w:cstheme="majorHAnsi"/>
                <w:szCs w:val="18"/>
              </w:rPr>
              <w:t>}</w:t>
            </w:r>
          </w:p>
          <w:p w14:paraId="39F8C78A"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c>
          <w:tcPr>
            <w:tcW w:w="1276" w:type="dxa"/>
            <w:tcBorders>
              <w:top w:val="single" w:sz="4" w:space="0" w:color="auto"/>
              <w:left w:val="single" w:sz="4" w:space="0" w:color="auto"/>
              <w:bottom w:val="single" w:sz="4" w:space="0" w:color="auto"/>
              <w:right w:val="single" w:sz="4" w:space="0" w:color="auto"/>
            </w:tcBorders>
            <w:hideMark/>
          </w:tcPr>
          <w:p w14:paraId="180BC88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49E956F8"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566A889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006564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25-7</w:t>
            </w:r>
          </w:p>
        </w:tc>
        <w:tc>
          <w:tcPr>
            <w:tcW w:w="1559" w:type="dxa"/>
            <w:tcBorders>
              <w:top w:val="single" w:sz="4" w:space="0" w:color="auto"/>
              <w:left w:val="single" w:sz="4" w:space="0" w:color="auto"/>
              <w:bottom w:val="single" w:sz="4" w:space="0" w:color="auto"/>
              <w:right w:val="single" w:sz="4" w:space="0" w:color="auto"/>
            </w:tcBorders>
            <w:hideMark/>
          </w:tcPr>
          <w:p w14:paraId="1E28CAB2" w14:textId="77777777" w:rsidR="006E10EB" w:rsidRDefault="006E10EB" w:rsidP="006E10EB">
            <w:pPr>
              <w:pStyle w:val="TAL"/>
              <w:rPr>
                <w:rFonts w:eastAsia="Times New Roman"/>
                <w:lang w:eastAsia="ja-JP"/>
              </w:rPr>
            </w:pPr>
            <w:r>
              <w:t xml:space="preserve">Triggered HARQ-ACK codebook re-transmission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F4CD88" w14:textId="77777777" w:rsidR="006E10EB" w:rsidRDefault="006E10EB" w:rsidP="006E10EB">
            <w:pPr>
              <w:pStyle w:val="TAL"/>
              <w:ind w:left="267" w:hanging="267"/>
              <w:rPr>
                <w:rFonts w:asciiTheme="majorHAnsi" w:hAnsiTheme="majorHAnsi" w:cstheme="majorBidi"/>
              </w:rPr>
            </w:pPr>
            <w:r>
              <w:rPr>
                <w:rFonts w:asciiTheme="majorHAnsi" w:hAnsiTheme="majorHAnsi" w:cstheme="majorBidi"/>
              </w:rPr>
              <w:t>1. Support HARQ-ACK re-transmission from an earlier PUCCH slot based on the triggering information in DCI format 1_1 and DCI format 1_2 (for a UE supporting DCI format 1_2, 11-1)</w:t>
            </w:r>
          </w:p>
          <w:p w14:paraId="537D9D17"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p w14:paraId="15006E86"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C9CC520"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5432A2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CB5DA1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7D553E"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E3BE2B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768E3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3A5268"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57840B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1586E2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8867954"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5BE514AF"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BA3E9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EFEE55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25-8</w:t>
            </w:r>
          </w:p>
        </w:tc>
        <w:tc>
          <w:tcPr>
            <w:tcW w:w="1559" w:type="dxa"/>
            <w:tcBorders>
              <w:top w:val="single" w:sz="4" w:space="0" w:color="auto"/>
              <w:left w:val="single" w:sz="4" w:space="0" w:color="auto"/>
              <w:bottom w:val="single" w:sz="4" w:space="0" w:color="auto"/>
              <w:right w:val="single" w:sz="4" w:space="0" w:color="auto"/>
            </w:tcBorders>
            <w:hideMark/>
          </w:tcPr>
          <w:p w14:paraId="73B02772" w14:textId="77777777" w:rsidR="006E10EB" w:rsidRDefault="006E10EB" w:rsidP="006E10EB">
            <w:pPr>
              <w:pStyle w:val="TAL"/>
              <w:rPr>
                <w:rFonts w:eastAsia="Times New Roman"/>
                <w:lang w:eastAsia="ja-JP"/>
              </w:rPr>
            </w:pPr>
            <w:r>
              <w:t>Semi-static HARQ-ACK codebook for sub-slot PUCCH</w:t>
            </w:r>
          </w:p>
        </w:tc>
        <w:tc>
          <w:tcPr>
            <w:tcW w:w="6371" w:type="dxa"/>
            <w:tcBorders>
              <w:top w:val="single" w:sz="4" w:space="0" w:color="auto"/>
              <w:left w:val="single" w:sz="4" w:space="0" w:color="auto"/>
              <w:bottom w:val="single" w:sz="4" w:space="0" w:color="auto"/>
              <w:right w:val="single" w:sz="4" w:space="0" w:color="auto"/>
            </w:tcBorders>
            <w:hideMark/>
          </w:tcPr>
          <w:p w14:paraId="47E62425"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hAnsiTheme="majorHAnsi" w:cstheme="majorHAnsi"/>
                <w:sz w:val="18"/>
                <w:szCs w:val="18"/>
              </w:rPr>
              <w:t>Semi-static (Type 1) HARQ-ACK codebook for sub-slot based  PUCCH configuration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05704A" w14:textId="77777777" w:rsidR="006E10EB" w:rsidRDefault="006E10EB" w:rsidP="006E10EB">
            <w:pPr>
              <w:pStyle w:val="TAL"/>
            </w:pPr>
            <w:r>
              <w:t>4-11</w:t>
            </w:r>
          </w:p>
          <w:p w14:paraId="62B1A058" w14:textId="77777777" w:rsidR="006E10EB" w:rsidRDefault="006E10EB" w:rsidP="006E10EB">
            <w:pPr>
              <w:pStyle w:val="TAL"/>
            </w:pPr>
            <w:r>
              <w:t>11-3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3614B86"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69B41A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D335634"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57EBFE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A944DB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677498B"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94D12F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CDD73C9"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6AFA8A1"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018570AB"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7628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96ABC0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hideMark/>
          </w:tcPr>
          <w:p w14:paraId="0EBCA912" w14:textId="5D0E2D26" w:rsidR="006E10EB" w:rsidRDefault="006E10EB" w:rsidP="006E10EB">
            <w:pPr>
              <w:pStyle w:val="TAL"/>
              <w:rPr>
                <w:rFonts w:eastAsia="Times New Roman"/>
                <w:lang w:eastAsia="ja-JP"/>
              </w:rPr>
            </w:pPr>
            <w:r>
              <w:t>Semi-static PUCCH cell  switching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B57868B" w14:textId="4D375018" w:rsidR="006E10EB" w:rsidRDefault="006E10EB" w:rsidP="006E10E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76AEDE7E" w14:textId="5B15D31E"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2D9A8880"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7372B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4058724"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E38AF"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16BC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43A1A7A"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p w14:paraId="7F40F288" w14:textId="5E28BFD1" w:rsidR="006E10EB" w:rsidRPr="003D29BE" w:rsidRDefault="006E10EB" w:rsidP="006E10E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9A5368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22AB5D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B8E9AE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8D94053"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625168E7"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4012A8"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0189C42"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hideMark/>
          </w:tcPr>
          <w:p w14:paraId="7B2F84A3" w14:textId="08153329" w:rsidR="006E10EB" w:rsidRDefault="006E10EB" w:rsidP="006E10EB">
            <w:pPr>
              <w:pStyle w:val="TAL"/>
              <w:rPr>
                <w:rFonts w:eastAsia="Times New Roman"/>
                <w:lang w:eastAsia="ja-JP"/>
              </w:rPr>
            </w:pPr>
            <w:r>
              <w:t>PUCCH cell switching based on dynamic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499ECD0" w14:textId="471C2A88" w:rsidR="006E10EB" w:rsidRDefault="006E10EB" w:rsidP="006E10E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w:t>
            </w:r>
          </w:p>
          <w:p w14:paraId="69005A5F" w14:textId="6B0313EE"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4D97E3C6"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70A0708"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6BCB18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FF31F91"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0EFF3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183CE3C"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p w14:paraId="33623029" w14:textId="33CE1F86" w:rsidR="006E10EB" w:rsidRPr="003D29BE" w:rsidRDefault="006E10EB" w:rsidP="006E10E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8DE516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3E7068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F28F3C"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46DC5F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3E7A9EE1"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83258A2" w14:textId="77777777" w:rsidR="006E10EB" w:rsidRDefault="006E10EB" w:rsidP="006E10EB">
            <w:pPr>
              <w:pStyle w:val="TAL"/>
              <w:rPr>
                <w:rFonts w:asciiTheme="majorHAnsi" w:hAnsiTheme="majorHAnsi" w:cstheme="majorBidi"/>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E7F1C3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25-11</w:t>
            </w:r>
          </w:p>
        </w:tc>
        <w:tc>
          <w:tcPr>
            <w:tcW w:w="1559" w:type="dxa"/>
            <w:tcBorders>
              <w:top w:val="single" w:sz="4" w:space="0" w:color="auto"/>
              <w:left w:val="single" w:sz="4" w:space="0" w:color="auto"/>
              <w:bottom w:val="single" w:sz="4" w:space="0" w:color="auto"/>
              <w:right w:val="single" w:sz="4" w:space="0" w:color="auto"/>
            </w:tcBorders>
            <w:hideMark/>
          </w:tcPr>
          <w:p w14:paraId="1D6A29E6" w14:textId="77777777" w:rsidR="006E10EB" w:rsidRDefault="006E10EB" w:rsidP="006E10EB">
            <w:pPr>
              <w:pStyle w:val="TAL"/>
              <w:rPr>
                <w:rFonts w:eastAsia="Times New Roman"/>
                <w:lang w:eastAsia="ja-JP"/>
              </w:rPr>
            </w:pPr>
            <w:r>
              <w:rPr>
                <w:rFonts w:eastAsia="Times New Roman"/>
                <w:lang w:eastAsia="ja-JP"/>
              </w:rPr>
              <w:t xml:space="preserve">4-bits </w:t>
            </w:r>
            <w:proofErr w:type="spellStart"/>
            <w:r>
              <w:rPr>
                <w:rFonts w:eastAsia="Times New Roman"/>
                <w:lang w:eastAsia="ja-JP"/>
              </w:rPr>
              <w:t>subband</w:t>
            </w:r>
            <w:proofErr w:type="spellEnd"/>
            <w:r>
              <w:rPr>
                <w:rFonts w:eastAsia="Times New Roman"/>
                <w:lang w:eastAsia="ja-JP"/>
              </w:rPr>
              <w:t xml:space="preserve"> CQI</w:t>
            </w:r>
          </w:p>
        </w:tc>
        <w:tc>
          <w:tcPr>
            <w:tcW w:w="6371" w:type="dxa"/>
            <w:tcBorders>
              <w:top w:val="single" w:sz="4" w:space="0" w:color="auto"/>
              <w:left w:val="single" w:sz="4" w:space="0" w:color="auto"/>
              <w:bottom w:val="single" w:sz="4" w:space="0" w:color="auto"/>
              <w:right w:val="single" w:sz="4" w:space="0" w:color="auto"/>
            </w:tcBorders>
            <w:hideMark/>
          </w:tcPr>
          <w:p w14:paraId="0CD60DC9" w14:textId="77777777" w:rsidR="006E10EB" w:rsidRDefault="006E10EB" w:rsidP="006E10EB">
            <w:pPr>
              <w:autoSpaceDE w:val="0"/>
              <w:autoSpaceDN w:val="0"/>
              <w:adjustRightInd w:val="0"/>
              <w:snapToGrid w:val="0"/>
              <w:spacing w:afterLines="50" w:after="120"/>
              <w:contextualSpacing/>
              <w:jc w:val="both"/>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CQI reporting with 4 bits per </w:t>
            </w:r>
            <w:proofErr w:type="spellStart"/>
            <w:r>
              <w:rPr>
                <w:rFonts w:ascii="Arial" w:eastAsia="Times New Roman" w:hAnsi="Arial"/>
                <w:sz w:val="18"/>
              </w:rPr>
              <w:t>subband</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B9876"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574A270"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68865A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B16029"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C2D53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7A946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69BB25E"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E16AB8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6BEF265"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665E7C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7924F3AB" w14:textId="77777777" w:rsidTr="003D29BE">
        <w:trPr>
          <w:trHeight w:val="20"/>
        </w:trPr>
        <w:tc>
          <w:tcPr>
            <w:tcW w:w="1130" w:type="dxa"/>
            <w:tcBorders>
              <w:top w:val="single" w:sz="4" w:space="0" w:color="auto"/>
              <w:left w:val="single" w:sz="4" w:space="0" w:color="auto"/>
              <w:bottom w:val="single" w:sz="4" w:space="0" w:color="auto"/>
              <w:right w:val="single" w:sz="4" w:space="0" w:color="auto"/>
            </w:tcBorders>
          </w:tcPr>
          <w:p w14:paraId="012DFDE0" w14:textId="77777777" w:rsidR="006E10EB" w:rsidRDefault="006E10EB" w:rsidP="006E10E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5C712F93" w14:textId="77777777" w:rsidR="006E10EB" w:rsidRDefault="006E10EB" w:rsidP="006E10E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7D3AF2E4" w14:textId="77777777" w:rsidR="006E10EB" w:rsidRDefault="006E10EB" w:rsidP="006E10E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59850DFC" w14:textId="77777777" w:rsidR="006E10EB" w:rsidRDefault="006E10EB" w:rsidP="006E10EB">
            <w:pPr>
              <w:pStyle w:val="TAL"/>
              <w:rPr>
                <w:rFonts w:eastAsia="Times New Roman" w:cs="Arial"/>
                <w:szCs w:val="18"/>
                <w:lang w:eastAsia="ja-JP"/>
              </w:rPr>
            </w:pPr>
            <w:r>
              <w:rPr>
                <w:rFonts w:eastAsia="Times New Roman" w:cs="Arial"/>
                <w:szCs w:val="18"/>
                <w:lang w:eastAsia="ja-JP"/>
              </w:rPr>
              <w:t xml:space="preserve">UE initiating a semi-static channel occupancy with configurations dependent on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07671CF" w14:textId="77777777" w:rsidR="006E10EB" w:rsidRDefault="006E10EB" w:rsidP="006E10E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lang w:val="en-US"/>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lang w:val="en-US"/>
              </w:rPr>
              <w:t>gNB</w:t>
            </w:r>
            <w:proofErr w:type="spellEnd"/>
            <w:r>
              <w:rPr>
                <w:rFonts w:ascii="Arial" w:hAnsi="Arial" w:cs="Arial"/>
                <w:sz w:val="18"/>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AF8F64E" w14:textId="77777777" w:rsidR="006E10EB" w:rsidRDefault="006E10EB" w:rsidP="006E10E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hideMark/>
          </w:tcPr>
          <w:p w14:paraId="7C0DDB95" w14:textId="77777777" w:rsidR="006E10EB" w:rsidRDefault="006E10EB" w:rsidP="006E10E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AADEDBF" w14:textId="77777777" w:rsidR="006E10EB" w:rsidRDefault="006E10EB" w:rsidP="006E10E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8693BA" w14:textId="77777777" w:rsidR="006E10EB" w:rsidRDefault="006E10EB" w:rsidP="006E10E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EDE0A27" w14:textId="77777777" w:rsidR="006E10EB" w:rsidRDefault="006E10EB" w:rsidP="006E10E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8743A" w14:textId="77777777" w:rsidR="006E10EB" w:rsidRDefault="006E10EB" w:rsidP="006E10E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2BCFAADD" w14:textId="77777777" w:rsidR="006E10EB" w:rsidRDefault="006E10EB" w:rsidP="006E10E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58DAB94C" w14:textId="77777777" w:rsidR="006E10EB" w:rsidRDefault="006E10EB" w:rsidP="006E10E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5A0390B8" w14:textId="77777777" w:rsidR="006E10EB" w:rsidRDefault="006E10EB" w:rsidP="006E10E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3C333" w14:textId="77777777" w:rsidR="006E10EB" w:rsidRDefault="006E10EB" w:rsidP="006E10E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37F46BFF" w14:textId="77777777" w:rsidR="006E10EB" w:rsidRDefault="006E10EB" w:rsidP="006E10EB">
            <w:pPr>
              <w:pStyle w:val="TAL"/>
              <w:rPr>
                <w:rFonts w:eastAsia="SimSun" w:cs="Arial"/>
                <w:szCs w:val="18"/>
              </w:rPr>
            </w:pPr>
          </w:p>
          <w:p w14:paraId="45E4E4A9" w14:textId="5B48E8B6" w:rsidR="006E10EB" w:rsidRDefault="006E10EB" w:rsidP="006E10EB">
            <w:pPr>
              <w:pStyle w:val="TAL"/>
              <w:rPr>
                <w:rFonts w:eastAsia="SimSun" w:cs="Arial"/>
                <w:szCs w:val="18"/>
              </w:rPr>
            </w:pPr>
          </w:p>
        </w:tc>
      </w:tr>
      <w:tr w:rsidR="006E10EB" w14:paraId="54FB485B" w14:textId="77777777" w:rsidTr="003163C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4E3E1" w14:textId="77777777" w:rsidR="006E10EB" w:rsidRDefault="006E10EB" w:rsidP="006E10E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5C6F2D9" w14:textId="77777777" w:rsidR="006E10EB" w:rsidRDefault="006E10EB" w:rsidP="006E10EB">
            <w:pPr>
              <w:pStyle w:val="TAL"/>
              <w:rPr>
                <w:rFonts w:cs="Arial"/>
                <w:szCs w:val="18"/>
                <w:lang w:eastAsia="ja-JP"/>
              </w:rPr>
            </w:pPr>
            <w:r>
              <w:rPr>
                <w:rFonts w:cs="Arial"/>
                <w:szCs w:val="18"/>
                <w:lang w:eastAsia="ja-JP"/>
              </w:rPr>
              <w:t>25-13</w:t>
            </w:r>
          </w:p>
        </w:tc>
        <w:tc>
          <w:tcPr>
            <w:tcW w:w="1559" w:type="dxa"/>
            <w:tcBorders>
              <w:top w:val="single" w:sz="4" w:space="0" w:color="auto"/>
              <w:left w:val="single" w:sz="4" w:space="0" w:color="auto"/>
              <w:bottom w:val="single" w:sz="4" w:space="0" w:color="auto"/>
              <w:right w:val="single" w:sz="4" w:space="0" w:color="auto"/>
            </w:tcBorders>
          </w:tcPr>
          <w:p w14:paraId="1C5F4CF2" w14:textId="77777777" w:rsidR="006E10EB" w:rsidRDefault="006E10EB" w:rsidP="006E10EB">
            <w:pPr>
              <w:pStyle w:val="TAL"/>
              <w:rPr>
                <w:rFonts w:eastAsia="Times New Roman" w:cs="Arial"/>
                <w:szCs w:val="18"/>
                <w:lang w:eastAsia="ja-JP"/>
              </w:rPr>
            </w:pPr>
            <w:r>
              <w:rPr>
                <w:rFonts w:eastAsia="Times New Roman" w:cs="Arial"/>
                <w:szCs w:val="18"/>
                <w:lang w:eastAsia="ja-JP"/>
              </w:rPr>
              <w:t xml:space="preserve">UE initiating a semi-static channel occupancy with independent configurations from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 </w:t>
            </w:r>
          </w:p>
          <w:p w14:paraId="0F1798CA" w14:textId="77777777" w:rsidR="006E10EB" w:rsidRDefault="006E10EB" w:rsidP="006E10EB">
            <w:pPr>
              <w:pStyle w:val="TAL"/>
              <w:rPr>
                <w:rFonts w:eastAsia="SimSun" w:cs="Arial"/>
                <w:szCs w:val="18"/>
                <w:lang w:eastAsia="ja-JP"/>
              </w:rPr>
            </w:pPr>
          </w:p>
        </w:tc>
        <w:tc>
          <w:tcPr>
            <w:tcW w:w="6371" w:type="dxa"/>
            <w:tcBorders>
              <w:top w:val="single" w:sz="4" w:space="0" w:color="auto"/>
              <w:left w:val="single" w:sz="4" w:space="0" w:color="auto"/>
              <w:bottom w:val="single" w:sz="4" w:space="0" w:color="auto"/>
              <w:right w:val="single" w:sz="4" w:space="0" w:color="auto"/>
            </w:tcBorders>
            <w:hideMark/>
          </w:tcPr>
          <w:p w14:paraId="174D2BB1" w14:textId="77777777" w:rsidR="006E10EB" w:rsidRDefault="006E10EB" w:rsidP="006E10EB">
            <w:pPr>
              <w:rPr>
                <w:rFonts w:ascii="Arial" w:eastAsia="Times New Roman" w:hAnsi="Arial" w:cs="Arial"/>
                <w:sz w:val="18"/>
                <w:szCs w:val="18"/>
              </w:rPr>
            </w:pPr>
            <w:r>
              <w:rPr>
                <w:rFonts w:ascii="Arial" w:hAnsi="Arial" w:cs="Arial"/>
                <w:sz w:val="18"/>
                <w:szCs w:val="18"/>
                <w:lang w:val="en-US"/>
              </w:rPr>
              <w:t xml:space="preserve">Support initiating a semi-static channel access occupancy by the UE where the corresponding period is independently configured from the period configured for a semi-static channel occupancy that can be initiated by </w:t>
            </w:r>
            <w:proofErr w:type="spellStart"/>
            <w:r>
              <w:rPr>
                <w:rFonts w:ascii="Arial" w:hAnsi="Arial" w:cs="Arial"/>
                <w:sz w:val="18"/>
                <w:szCs w:val="18"/>
                <w:lang w:val="en-US"/>
              </w:rPr>
              <w:t>gNB</w:t>
            </w:r>
            <w:proofErr w:type="spellEnd"/>
            <w:r>
              <w:rPr>
                <w:rFonts w:ascii="Arial" w:hAnsi="Arial" w:cs="Arial"/>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91E285" w14:textId="3E135F6E" w:rsidR="006E10EB" w:rsidRDefault="006E10EB" w:rsidP="006E10EB">
            <w:pPr>
              <w:pStyle w:val="TAL"/>
              <w:rPr>
                <w:rFonts w:cs="Arial"/>
                <w:szCs w:val="18"/>
              </w:rPr>
            </w:pPr>
            <w:r>
              <w:rPr>
                <w:rFonts w:cs="Arial"/>
                <w:szCs w:val="18"/>
              </w:rPr>
              <w:t>10-1a, 25-12</w:t>
            </w:r>
          </w:p>
        </w:tc>
        <w:tc>
          <w:tcPr>
            <w:tcW w:w="858" w:type="dxa"/>
            <w:tcBorders>
              <w:top w:val="single" w:sz="4" w:space="0" w:color="auto"/>
              <w:left w:val="single" w:sz="4" w:space="0" w:color="auto"/>
              <w:bottom w:val="single" w:sz="4" w:space="0" w:color="auto"/>
              <w:right w:val="single" w:sz="4" w:space="0" w:color="auto"/>
            </w:tcBorders>
            <w:hideMark/>
          </w:tcPr>
          <w:p w14:paraId="25ABCB28" w14:textId="77777777" w:rsidR="006E10EB" w:rsidRDefault="006E10EB" w:rsidP="006E10E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A9D71E8" w14:textId="77777777" w:rsidR="006E10EB" w:rsidRDefault="006E10EB" w:rsidP="006E10E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27A9D9" w14:textId="77777777" w:rsidR="006E10EB" w:rsidRDefault="006E10EB" w:rsidP="006E10E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DABB822" w14:textId="77777777" w:rsidR="006E10EB" w:rsidRDefault="006E10EB" w:rsidP="006E10E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C3C313" w14:textId="77777777" w:rsidR="006E10EB" w:rsidRDefault="006E10EB" w:rsidP="006E10E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41F77C3" w14:textId="77777777" w:rsidR="006E10EB" w:rsidRDefault="006E10EB" w:rsidP="006E10E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46422EBC" w14:textId="77777777" w:rsidR="006E10EB" w:rsidRDefault="006E10EB" w:rsidP="006E10E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7407B34B" w14:textId="77777777" w:rsidR="006E10EB" w:rsidRDefault="006E10EB" w:rsidP="006E10E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6762BA5" w14:textId="77777777" w:rsidR="006E10EB" w:rsidRDefault="006E10EB" w:rsidP="006E10E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5E754C41" w14:textId="77777777" w:rsidR="006E10EB" w:rsidRDefault="006E10EB" w:rsidP="006E10EB">
            <w:pPr>
              <w:pStyle w:val="TAL"/>
              <w:rPr>
                <w:rFonts w:eastAsia="SimSun" w:cs="Arial"/>
                <w:szCs w:val="18"/>
              </w:rPr>
            </w:pPr>
          </w:p>
        </w:tc>
      </w:tr>
      <w:tr w:rsidR="006E10EB" w14:paraId="4496396D" w14:textId="77777777" w:rsidTr="00EC73B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713B6BB" w14:textId="77777777" w:rsidR="006E10EB" w:rsidRDefault="006E10EB" w:rsidP="006E10EB">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55FE72" w14:textId="0B9BBD20" w:rsidR="006E10EB" w:rsidRDefault="006E10EB" w:rsidP="006E10EB">
            <w:pPr>
              <w:pStyle w:val="TAL"/>
              <w:rPr>
                <w:rFonts w:cs="Arial"/>
                <w:lang w:eastAsia="ja-JP"/>
              </w:rPr>
            </w:pPr>
            <w:del w:id="716" w:author="RAN1#107-e" w:date="2021-11-25T17:24:00Z">
              <w:r w:rsidDel="00EC73B6">
                <w:rPr>
                  <w:rFonts w:cs="Arial"/>
                  <w:lang w:eastAsia="ja-JP"/>
                </w:rPr>
                <w:delText>[</w:delText>
              </w:r>
            </w:del>
            <w:r>
              <w:rPr>
                <w:rFonts w:cs="Arial"/>
                <w:lang w:eastAsia="ja-JP"/>
              </w:rPr>
              <w:t>25-14</w:t>
            </w:r>
            <w:del w:id="717" w:author="RAN1#107-e" w:date="2021-11-25T17:24:00Z">
              <w:r w:rsidDel="00EC73B6">
                <w:rPr>
                  <w:rFonts w:cs="Arial"/>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0F4570" w14:textId="77777777" w:rsidR="006E10EB" w:rsidRDefault="006E10EB" w:rsidP="006E10EB">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E7B45A" w14:textId="77777777" w:rsidR="006E10EB" w:rsidRDefault="006E10EB" w:rsidP="006E10EB">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7FEB24B" w14:textId="77777777" w:rsidR="006E10EB" w:rsidRDefault="006E10EB" w:rsidP="006E10EB">
            <w:pPr>
              <w:pStyle w:val="TAL"/>
              <w:rPr>
                <w:rFonts w:eastAsia="SimSun"/>
                <w:szCs w:val="18"/>
              </w:rPr>
            </w:pPr>
            <w:r>
              <w:t>12-1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10AB9AA" w14:textId="77777777" w:rsidR="006E10EB" w:rsidRDefault="006E10EB" w:rsidP="006E10EB">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A777" w14:textId="77777777" w:rsidR="006E10EB" w:rsidRDefault="006E10EB" w:rsidP="006E10EB">
            <w:pPr>
              <w:pStyle w:val="TAL"/>
              <w:rPr>
                <w:rFonts w:cs="Arial"/>
                <w:lang w:eastAsia="ja-JP"/>
              </w:rPr>
            </w:pPr>
            <w:r>
              <w:rPr>
                <w:rFonts w:cs="Arial"/>
                <w:lang w:eastAsia="ja-JP"/>
              </w:rPr>
              <w:t>N/A</w:t>
            </w:r>
          </w:p>
          <w:p w14:paraId="500271F9" w14:textId="77777777" w:rsidR="006E10EB" w:rsidRDefault="006E10EB" w:rsidP="006E10EB">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B2D1C"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5E41DE" w14:textId="77777777" w:rsidR="006E10EB" w:rsidRDefault="006E10EB" w:rsidP="006E10EB">
            <w:pPr>
              <w:pStyle w:val="TAL"/>
              <w:rPr>
                <w:rFonts w:cs="Arial"/>
                <w:lang w:eastAsia="ja-JP"/>
              </w:rPr>
            </w:pPr>
            <w:r>
              <w:rPr>
                <w:rFonts w:cs="Arial"/>
                <w:lang w:eastAsia="ja-JP"/>
              </w:rPr>
              <w:t>Per band</w:t>
            </w:r>
          </w:p>
          <w:p w14:paraId="4A11D26A" w14:textId="77777777" w:rsidR="006E10EB" w:rsidRDefault="006E10EB" w:rsidP="006E10EB">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8C21483" w14:textId="77777777" w:rsidR="006E10EB" w:rsidRDefault="006E10EB" w:rsidP="006E10EB">
            <w:pPr>
              <w:pStyle w:val="TAL"/>
              <w:rPr>
                <w:rFonts w:cs="Arial"/>
              </w:rPr>
            </w:pPr>
            <w:r>
              <w:rPr>
                <w:rFonts w:cs="Arial"/>
              </w:rPr>
              <w:t>N/A</w:t>
            </w:r>
          </w:p>
          <w:p w14:paraId="38999D90" w14:textId="77777777" w:rsidR="006E10EB" w:rsidRDefault="006E10EB" w:rsidP="006E10EB">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3E6B16" w14:textId="77777777" w:rsidR="006E10EB" w:rsidRDefault="006E10EB" w:rsidP="006E10EB">
            <w:pPr>
              <w:pStyle w:val="TAL"/>
              <w:rPr>
                <w:rFonts w:cs="Arial"/>
              </w:rPr>
            </w:pPr>
            <w:r>
              <w:rPr>
                <w:rFonts w:cs="Arial"/>
              </w:rPr>
              <w:t>N/A</w:t>
            </w:r>
          </w:p>
          <w:p w14:paraId="0D9F19AA" w14:textId="77777777" w:rsidR="006E10EB" w:rsidRDefault="006E10EB" w:rsidP="006E10EB">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BA84D2D" w14:textId="77777777" w:rsidR="006E10EB" w:rsidRDefault="006E10EB" w:rsidP="006E10EB">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A5769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33E05" w14:textId="77777777" w:rsidR="006E10EB" w:rsidRDefault="006E10EB" w:rsidP="006E10EB">
            <w:pPr>
              <w:pStyle w:val="TAL"/>
              <w:rPr>
                <w:rFonts w:cs="Arial"/>
              </w:rPr>
            </w:pPr>
            <w:r>
              <w:rPr>
                <w:rFonts w:cs="Arial"/>
              </w:rPr>
              <w:t xml:space="preserve">Optional with capability </w:t>
            </w:r>
            <w:proofErr w:type="spellStart"/>
            <w:r>
              <w:rPr>
                <w:rFonts w:cs="Arial"/>
              </w:rPr>
              <w:t>signaling</w:t>
            </w:r>
            <w:proofErr w:type="spellEnd"/>
          </w:p>
          <w:p w14:paraId="6D2F2473" w14:textId="77777777" w:rsidR="006E10EB" w:rsidRDefault="006E10EB" w:rsidP="006E10EB">
            <w:pPr>
              <w:pStyle w:val="TAL"/>
              <w:rPr>
                <w:rFonts w:eastAsia="SimSun"/>
                <w:szCs w:val="18"/>
              </w:rPr>
            </w:pPr>
          </w:p>
        </w:tc>
      </w:tr>
      <w:tr w:rsidR="006E10EB" w14:paraId="4ADB4E73"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225E8EE" w14:textId="77777777" w:rsidR="006E10EB" w:rsidRDefault="006E10EB" w:rsidP="006E10EB">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365E69A" w14:textId="24EAF58D" w:rsidR="006E10EB" w:rsidRDefault="006E10EB" w:rsidP="006E10EB">
            <w:pPr>
              <w:pStyle w:val="TAL"/>
              <w:rPr>
                <w:rFonts w:cs="Arial"/>
                <w:lang w:eastAsia="ja-JP"/>
              </w:rPr>
            </w:pPr>
            <w:r>
              <w:rPr>
                <w:rFonts w:cs="Arial"/>
                <w:lang w:eastAsia="ja-JP"/>
              </w:rPr>
              <w:t>[25-15]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74C6A40" w14:textId="77777777" w:rsidR="006E10EB" w:rsidRDefault="006E10EB" w:rsidP="006E10EB">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94FDF4" w14:textId="77777777" w:rsidR="006E10EB" w:rsidRDefault="006E10EB" w:rsidP="006E10EB">
            <w:pPr>
              <w:pStyle w:val="TAL"/>
              <w:spacing w:line="256" w:lineRule="auto"/>
              <w:rPr>
                <w:rFonts w:eastAsia="SimSun"/>
                <w:szCs w:val="18"/>
              </w:rPr>
            </w:pPr>
            <w:r>
              <w:rPr>
                <w:rFonts w:eastAsia="Times New Roman" w:cs="Arial"/>
                <w:lang w:val="en-US" w:eastAsia="ja-JP"/>
              </w:rPr>
              <w:t>Support PHY prioritization of overlapping high-priority dynamic grant PUSCH and low-priority configured grant PUSCH on a BWP of a serving cell</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DF5846" w14:textId="77777777" w:rsidR="006E10EB" w:rsidRDefault="006E10EB" w:rsidP="006E10EB">
            <w:pPr>
              <w:pStyle w:val="TAL"/>
            </w:pPr>
            <w:r>
              <w:t>12-1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4A5F14" w14:textId="77777777" w:rsidR="006E10EB" w:rsidRDefault="006E10EB" w:rsidP="006E10EB">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22E6073" w14:textId="77777777" w:rsidR="006E10EB" w:rsidRDefault="006E10EB" w:rsidP="006E10EB">
            <w:pPr>
              <w:pStyle w:val="TAL"/>
              <w:rPr>
                <w:rFonts w:cs="Arial"/>
                <w:lang w:eastAsia="ja-JP"/>
              </w:rPr>
            </w:pPr>
            <w:r>
              <w:rPr>
                <w:rFonts w:cs="Arial"/>
                <w:lang w:eastAsia="ja-JP"/>
              </w:rPr>
              <w:t>N/A</w:t>
            </w:r>
          </w:p>
          <w:p w14:paraId="083701FC" w14:textId="77777777" w:rsidR="006E10EB" w:rsidRDefault="006E10EB" w:rsidP="006E10EB">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3CABB"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954BE3" w14:textId="77777777" w:rsidR="006E10EB" w:rsidRDefault="006E10EB" w:rsidP="006E10EB">
            <w:pPr>
              <w:pStyle w:val="TAL"/>
              <w:rPr>
                <w:rFonts w:cs="Arial"/>
                <w:lang w:eastAsia="ja-JP"/>
              </w:rPr>
            </w:pPr>
            <w:r>
              <w:rPr>
                <w:rFonts w:cs="Arial"/>
                <w:lang w:eastAsia="ja-JP"/>
              </w:rPr>
              <w:t>Per band</w:t>
            </w:r>
          </w:p>
          <w:p w14:paraId="688D2924" w14:textId="77777777" w:rsidR="006E10EB" w:rsidRDefault="006E10EB" w:rsidP="006E10EB">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703694" w14:textId="77777777" w:rsidR="006E10EB" w:rsidRDefault="006E10EB" w:rsidP="006E10EB">
            <w:pPr>
              <w:pStyle w:val="TAL"/>
              <w:rPr>
                <w:rFonts w:cs="Arial"/>
              </w:rPr>
            </w:pPr>
            <w:r>
              <w:rPr>
                <w:rFonts w:cs="Arial"/>
              </w:rPr>
              <w:t>N/A</w:t>
            </w:r>
          </w:p>
          <w:p w14:paraId="0DEA7FD8" w14:textId="77777777" w:rsidR="006E10EB" w:rsidRDefault="006E10EB" w:rsidP="006E10EB">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373E28" w14:textId="77777777" w:rsidR="006E10EB" w:rsidRDefault="006E10EB" w:rsidP="006E10EB">
            <w:pPr>
              <w:pStyle w:val="TAL"/>
              <w:rPr>
                <w:rFonts w:cs="Arial"/>
              </w:rPr>
            </w:pPr>
            <w:r>
              <w:rPr>
                <w:rFonts w:cs="Arial"/>
              </w:rPr>
              <w:t>N/A</w:t>
            </w:r>
          </w:p>
          <w:p w14:paraId="7A5889AD" w14:textId="77777777" w:rsidR="006E10EB" w:rsidRDefault="006E10EB" w:rsidP="006E10EB">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1A6A982" w14:textId="77777777" w:rsidR="006E10EB" w:rsidRDefault="006E10EB" w:rsidP="006E10EB">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1C1BD3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84AA6A" w14:textId="77777777" w:rsidR="006E10EB" w:rsidRDefault="006E10EB" w:rsidP="006E10EB">
            <w:pPr>
              <w:pStyle w:val="TAL"/>
              <w:rPr>
                <w:rFonts w:cs="Arial"/>
              </w:rPr>
            </w:pPr>
            <w:r>
              <w:rPr>
                <w:rFonts w:cs="Arial"/>
              </w:rPr>
              <w:t xml:space="preserve">Optional with capability </w:t>
            </w:r>
            <w:proofErr w:type="spellStart"/>
            <w:r>
              <w:rPr>
                <w:rFonts w:cs="Arial"/>
              </w:rPr>
              <w:t>signaling</w:t>
            </w:r>
            <w:proofErr w:type="spellEnd"/>
          </w:p>
          <w:p w14:paraId="5C8A90A1" w14:textId="77777777" w:rsidR="006E10EB" w:rsidRDefault="006E10EB" w:rsidP="006E10EB">
            <w:pPr>
              <w:pStyle w:val="TAL"/>
              <w:rPr>
                <w:rFonts w:eastAsia="SimSun"/>
                <w:szCs w:val="18"/>
              </w:rPr>
            </w:pPr>
          </w:p>
        </w:tc>
      </w:tr>
      <w:tr w:rsidR="006E10EB" w14:paraId="43A358E0" w14:textId="77777777" w:rsidTr="006432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A5D631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lastRenderedPageBreak/>
              <w:t xml:space="preserve"> 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BAEACD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hideMark/>
          </w:tcPr>
          <w:p w14:paraId="07288A66" w14:textId="2AFF61CC" w:rsidR="006E10EB" w:rsidRDefault="006E10EB" w:rsidP="006E10EB">
            <w:pPr>
              <w:pStyle w:val="TAL"/>
              <w:rPr>
                <w:rFonts w:eastAsia="Times New Roman"/>
                <w:lang w:eastAsia="ja-JP"/>
              </w:rPr>
            </w:pPr>
            <w:r>
              <w:rPr>
                <w:rFonts w:eastAsia="Times New Roman"/>
                <w:lang w:eastAsia="ja-JP"/>
              </w:rPr>
              <w:t xml:space="preserve">HARQ-ACK with different priorities multiplexing </w:t>
            </w:r>
            <w:del w:id="718" w:author="RAN1#107-e" w:date="2021-11-25T17:29:00Z">
              <w:r w:rsidDel="0079771A">
                <w:rPr>
                  <w:rFonts w:eastAsia="Times New Roman"/>
                  <w:lang w:eastAsia="ja-JP"/>
                </w:rPr>
                <w:delText xml:space="preserve">using </w:delText>
              </w:r>
            </w:del>
            <w:ins w:id="719" w:author="RAN1#107-e" w:date="2021-11-25T17:29:00Z">
              <w:r>
                <w:rPr>
                  <w:rFonts w:eastAsia="Times New Roman"/>
                  <w:lang w:eastAsia="ja-JP"/>
                </w:rPr>
                <w:t xml:space="preserve">on </w:t>
              </w:r>
            </w:ins>
            <w:r>
              <w:rPr>
                <w:rFonts w:eastAsia="Times New Roman"/>
                <w:lang w:eastAsia="ja-JP"/>
              </w:rPr>
              <w:t>a PUCCH</w:t>
            </w:r>
            <w:ins w:id="720" w:author="RAN1#107-e" w:date="2021-11-25T17:29:00Z">
              <w:r>
                <w:rPr>
                  <w:rFonts w:eastAsia="Times New Roman"/>
                  <w:lang w:eastAsia="ja-JP"/>
                </w:rPr>
                <w:t>/PUSCH</w:t>
              </w:r>
            </w:ins>
          </w:p>
        </w:tc>
        <w:tc>
          <w:tcPr>
            <w:tcW w:w="6371" w:type="dxa"/>
            <w:tcBorders>
              <w:top w:val="single" w:sz="4" w:space="0" w:color="auto"/>
              <w:left w:val="single" w:sz="4" w:space="0" w:color="auto"/>
              <w:bottom w:val="single" w:sz="4" w:space="0" w:color="auto"/>
              <w:right w:val="single" w:sz="4" w:space="0" w:color="auto"/>
            </w:tcBorders>
            <w:hideMark/>
          </w:tcPr>
          <w:p w14:paraId="39520E92" w14:textId="77777777" w:rsidR="006E10EB" w:rsidRDefault="006E10EB" w:rsidP="006E10E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1C05D4A1" w14:textId="77777777" w:rsidR="006E10EB" w:rsidRDefault="006E10EB" w:rsidP="006E10E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low-priority HARQ-ACK and a high-priority SR into a PUCCH for some HARQ-ACK/SR PF combinations (FFS applicable combinations).]</w:t>
            </w:r>
          </w:p>
          <w:p w14:paraId="119D95FB" w14:textId="5944DE58" w:rsidR="006E10EB" w:rsidRDefault="006E10EB" w:rsidP="006E10EB">
            <w:pPr>
              <w:autoSpaceDE w:val="0"/>
              <w:autoSpaceDN w:val="0"/>
              <w:adjustRightInd w:val="0"/>
              <w:snapToGrid w:val="0"/>
              <w:contextualSpacing/>
              <w:jc w:val="both"/>
              <w:rPr>
                <w:ins w:id="721" w:author="RAN1#107-e" w:date="2021-11-25T17:28:00Z"/>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7B1F0313" w14:textId="21CF21DD" w:rsidR="006E10EB" w:rsidRDefault="006E10EB" w:rsidP="006E10EB">
            <w:pPr>
              <w:pStyle w:val="TAL"/>
              <w:spacing w:line="256" w:lineRule="auto"/>
              <w:rPr>
                <w:ins w:id="722" w:author="RAN1#107-e" w:date="2021-11-25T17:28:00Z"/>
                <w:rFonts w:asciiTheme="majorHAnsi" w:eastAsia="Times New Roman" w:hAnsiTheme="majorHAnsi" w:cstheme="majorHAnsi"/>
                <w:szCs w:val="18"/>
                <w:lang w:eastAsia="ja-JP"/>
              </w:rPr>
            </w:pPr>
            <w:ins w:id="723" w:author="RAN1#107-e" w:date="2021-11-25T17:28:00Z">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ins>
          </w:p>
          <w:p w14:paraId="6FC5E1B7" w14:textId="5E87F85D" w:rsidR="006E10EB" w:rsidRDefault="006E10EB" w:rsidP="006E10EB">
            <w:pPr>
              <w:pStyle w:val="TAL"/>
              <w:spacing w:line="256" w:lineRule="auto"/>
              <w:rPr>
                <w:ins w:id="724" w:author="RAN1#107-e" w:date="2021-11-25T17:28:00Z"/>
                <w:rFonts w:asciiTheme="majorHAnsi" w:eastAsia="Times New Roman" w:hAnsiTheme="majorHAnsi" w:cstheme="majorHAnsi"/>
                <w:szCs w:val="18"/>
                <w:lang w:eastAsia="ja-JP"/>
              </w:rPr>
            </w:pPr>
            <w:ins w:id="725" w:author="RAN1#107-e" w:date="2021-11-25T17:28:00Z">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ins>
          </w:p>
          <w:p w14:paraId="15712664" w14:textId="11D45A30" w:rsidR="006E10EB" w:rsidRDefault="006E10EB" w:rsidP="006E10EB">
            <w:pPr>
              <w:pStyle w:val="TAL"/>
              <w:spacing w:line="256" w:lineRule="auto"/>
              <w:rPr>
                <w:ins w:id="726" w:author="RAN1#107-e" w:date="2021-11-25T17:28:00Z"/>
                <w:rFonts w:asciiTheme="majorHAnsi" w:eastAsia="Times New Roman" w:hAnsiTheme="majorHAnsi" w:cstheme="majorHAnsi"/>
                <w:szCs w:val="18"/>
                <w:lang w:eastAsia="ja-JP"/>
              </w:rPr>
            </w:pPr>
            <w:ins w:id="727" w:author="RAN1#107-e" w:date="2021-11-25T17:28:00Z">
              <w:r>
                <w:rPr>
                  <w:rFonts w:asciiTheme="majorHAnsi" w:eastAsia="Times New Roman" w:hAnsiTheme="majorHAnsi" w:cstheme="majorHAnsi"/>
                  <w:szCs w:val="18"/>
                  <w:lang w:eastAsia="ja-JP"/>
                </w:rPr>
                <w:t>6. Support multiplexing a low-priority HARQ-ACK, a high-priority PUSCH conveying UL-SCH, a high-priority HARQ-ACK and/or CSI.</w:t>
              </w:r>
            </w:ins>
          </w:p>
          <w:p w14:paraId="4212B3EE" w14:textId="7106716C" w:rsidR="006E10EB" w:rsidRPr="00BB0B77" w:rsidRDefault="006E10EB" w:rsidP="006E10EB">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ins w:id="728" w:author="RAN1#107-e" w:date="2021-11-25T17:28:00Z">
              <w:r>
                <w:rPr>
                  <w:rFonts w:asciiTheme="majorHAnsi" w:eastAsia="Times New Roman" w:hAnsiTheme="majorHAnsi" w:cstheme="majorHAnsi"/>
                  <w:sz w:val="18"/>
                  <w:szCs w:val="18"/>
                </w:rPr>
                <w:t>7. Support multiplexing a high-priority HARQ-ACK, a low-priority PUSCH conveying UL-SCH, a low-priority HARQ-ACK and/or CSI.</w:t>
              </w:r>
            </w:ins>
          </w:p>
          <w:p w14:paraId="19843B26" w14:textId="3977CCD6" w:rsidR="006E10EB" w:rsidRPr="00FE222C" w:rsidDel="0079771A" w:rsidRDefault="006E10EB" w:rsidP="006E10EB">
            <w:pPr>
              <w:autoSpaceDE w:val="0"/>
              <w:autoSpaceDN w:val="0"/>
              <w:adjustRightInd w:val="0"/>
              <w:snapToGrid w:val="0"/>
              <w:spacing w:afterLines="50" w:after="120"/>
              <w:contextualSpacing/>
              <w:jc w:val="both"/>
              <w:rPr>
                <w:del w:id="729" w:author="RAN1#107-e" w:date="2021-11-25T17:29:00Z"/>
                <w:rFonts w:ascii="Arial" w:eastAsia="Times New Roman" w:hAnsi="Arial"/>
                <w:sz w:val="18"/>
                <w:highlight w:val="yellow"/>
              </w:rPr>
            </w:pPr>
            <w:del w:id="730" w:author="RAN1#107-e" w:date="2021-11-25T17:29:00Z">
              <w:r w:rsidRPr="00FE222C" w:rsidDel="0079771A">
                <w:rPr>
                  <w:rFonts w:ascii="Arial" w:eastAsia="Times New Roman" w:hAnsi="Arial"/>
                  <w:sz w:val="18"/>
                  <w:highlight w:val="yellow"/>
                </w:rPr>
                <w:delText>FFS whether to merge with FG 25-17</w:delText>
              </w:r>
            </w:del>
          </w:p>
          <w:p w14:paraId="26BAD2F2" w14:textId="00DDE1C6" w:rsidR="006E10EB" w:rsidRDefault="006E10EB" w:rsidP="006E10EB">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3B5911" w14:textId="2C2F71BE" w:rsidR="006E10EB" w:rsidRDefault="006E10EB" w:rsidP="006E10EB">
            <w:pPr>
              <w:pStyle w:val="TAL"/>
            </w:pPr>
            <w:r>
              <w:t>11-3</w:t>
            </w:r>
            <w:ins w:id="731" w:author="RAN1#107-e" w:date="2021-11-25T17:29:00Z">
              <w:r>
                <w:t>, 12-1</w:t>
              </w:r>
            </w:ins>
          </w:p>
          <w:p w14:paraId="47D4C222"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8286DD7"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0AA2A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0DC5F0"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6F850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4EDBF9" w14:textId="77777777" w:rsidR="006E10EB" w:rsidRDefault="006E10EB" w:rsidP="006E10EB">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599A0E" w14:textId="77777777" w:rsidR="006E10EB" w:rsidRDefault="006E10EB" w:rsidP="006E10EB">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177C03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15A924"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069589" w14:textId="77777777" w:rsidR="006E10EB" w:rsidRDefault="006E10EB" w:rsidP="006E10EB">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6E10EB" w:rsidDel="00E05470" w14:paraId="3CA9E881" w14:textId="51450FBE" w:rsidTr="00604801">
        <w:trPr>
          <w:trHeight w:val="20"/>
          <w:del w:id="732" w:author="RAN1#107-e" w:date="2021-11-25T17:29:00Z"/>
        </w:trPr>
        <w:tc>
          <w:tcPr>
            <w:tcW w:w="1130" w:type="dxa"/>
            <w:tcBorders>
              <w:top w:val="single" w:sz="4" w:space="0" w:color="auto"/>
              <w:left w:val="single" w:sz="4" w:space="0" w:color="auto"/>
              <w:bottom w:val="single" w:sz="4" w:space="0" w:color="auto"/>
              <w:right w:val="single" w:sz="4" w:space="0" w:color="auto"/>
            </w:tcBorders>
            <w:hideMark/>
          </w:tcPr>
          <w:p w14:paraId="6C955460" w14:textId="5E60FA86" w:rsidR="006E10EB" w:rsidDel="00E05470" w:rsidRDefault="006E10EB" w:rsidP="006E10EB">
            <w:pPr>
              <w:pStyle w:val="TAL"/>
              <w:rPr>
                <w:del w:id="733" w:author="RAN1#107-e" w:date="2021-11-25T17:29:00Z"/>
                <w:rFonts w:asciiTheme="majorHAnsi" w:hAnsiTheme="majorHAnsi" w:cstheme="majorHAnsi"/>
                <w:szCs w:val="18"/>
                <w:lang w:eastAsia="ja-JP"/>
              </w:rPr>
            </w:pPr>
            <w:del w:id="734" w:author="RAN1#107-e" w:date="2021-11-25T17:29:00Z">
              <w:r w:rsidDel="00E05470">
                <w:rPr>
                  <w:rFonts w:asciiTheme="majorHAnsi" w:hAnsiTheme="majorHAnsi" w:cstheme="majorBidi"/>
                  <w:lang w:eastAsia="ja-JP"/>
                </w:rPr>
                <w:delText xml:space="preserve"> 25.</w:delText>
              </w:r>
              <w:r w:rsidDel="00E05470">
                <w:delText xml:space="preserve"> </w:delText>
              </w:r>
              <w:r w:rsidDel="00E05470">
                <w:rPr>
                  <w:rFonts w:asciiTheme="majorHAnsi" w:hAnsiTheme="majorHAnsi" w:cstheme="majorBidi"/>
                  <w:lang w:eastAsia="ja-JP"/>
                </w:rPr>
                <w:delText>NR_IIOT_URLLC_enh</w:delText>
              </w:r>
            </w:del>
          </w:p>
        </w:tc>
        <w:tc>
          <w:tcPr>
            <w:tcW w:w="710" w:type="dxa"/>
            <w:tcBorders>
              <w:top w:val="single" w:sz="4" w:space="0" w:color="auto"/>
              <w:left w:val="single" w:sz="4" w:space="0" w:color="auto"/>
              <w:bottom w:val="single" w:sz="4" w:space="0" w:color="auto"/>
              <w:right w:val="single" w:sz="4" w:space="0" w:color="auto"/>
            </w:tcBorders>
          </w:tcPr>
          <w:p w14:paraId="37D2E042" w14:textId="15EFF426" w:rsidR="006E10EB" w:rsidDel="00E05470" w:rsidRDefault="006E10EB" w:rsidP="006E10EB">
            <w:pPr>
              <w:pStyle w:val="TAL"/>
              <w:rPr>
                <w:del w:id="735" w:author="RAN1#107-e" w:date="2021-11-25T17:29:00Z"/>
                <w:rFonts w:asciiTheme="majorHAnsi" w:hAnsiTheme="majorHAnsi" w:cstheme="majorBidi"/>
                <w:lang w:eastAsia="ja-JP"/>
              </w:rPr>
            </w:pPr>
            <w:del w:id="736" w:author="RAN1#107-e" w:date="2021-11-25T17:29:00Z">
              <w:r w:rsidDel="00E05470">
                <w:rPr>
                  <w:rFonts w:asciiTheme="majorHAnsi" w:hAnsiTheme="majorHAnsi" w:cstheme="majorBidi"/>
                  <w:lang w:eastAsia="ja-JP"/>
                </w:rPr>
                <w:delText>25-17</w:delText>
              </w:r>
            </w:del>
          </w:p>
          <w:p w14:paraId="2FF227B5" w14:textId="31761F3C" w:rsidR="006E10EB" w:rsidDel="00E05470" w:rsidRDefault="006E10EB" w:rsidP="006E10EB">
            <w:pPr>
              <w:pStyle w:val="TAL"/>
              <w:rPr>
                <w:del w:id="737" w:author="RAN1#107-e" w:date="2021-11-25T17:29:00Z"/>
                <w:rFonts w:asciiTheme="majorHAnsi" w:hAnsiTheme="majorHAnsi" w:cstheme="majorHAns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7EA1B86" w14:textId="516B756B" w:rsidR="006E10EB" w:rsidDel="00E05470" w:rsidRDefault="006E10EB" w:rsidP="006E10EB">
            <w:pPr>
              <w:pStyle w:val="TAL"/>
              <w:rPr>
                <w:del w:id="738" w:author="RAN1#107-e" w:date="2021-11-25T17:29:00Z"/>
                <w:rFonts w:eastAsia="Times New Roman"/>
                <w:lang w:eastAsia="ja-JP"/>
              </w:rPr>
            </w:pPr>
            <w:del w:id="739" w:author="RAN1#107-e" w:date="2021-11-25T17:29:00Z">
              <w:r w:rsidDel="00E05470">
                <w:rPr>
                  <w:rFonts w:eastAsia="Times New Roman"/>
                  <w:lang w:eastAsia="ja-JP"/>
                </w:rPr>
                <w:delText>HARQ-ACK piggybacked on a PUSCH of a different priority</w:delText>
              </w:r>
            </w:del>
          </w:p>
        </w:tc>
        <w:tc>
          <w:tcPr>
            <w:tcW w:w="6371" w:type="dxa"/>
            <w:tcBorders>
              <w:top w:val="single" w:sz="4" w:space="0" w:color="auto"/>
              <w:left w:val="single" w:sz="4" w:space="0" w:color="auto"/>
              <w:bottom w:val="single" w:sz="4" w:space="0" w:color="auto"/>
              <w:right w:val="single" w:sz="4" w:space="0" w:color="auto"/>
            </w:tcBorders>
            <w:hideMark/>
          </w:tcPr>
          <w:p w14:paraId="6B2EDC89" w14:textId="4A6E003F" w:rsidR="006E10EB" w:rsidDel="00E05470" w:rsidRDefault="006E10EB" w:rsidP="006E10EB">
            <w:pPr>
              <w:pStyle w:val="TAL"/>
              <w:spacing w:line="256" w:lineRule="auto"/>
              <w:rPr>
                <w:del w:id="740" w:author="RAN1#107-e" w:date="2021-11-25T17:29:00Z"/>
                <w:rFonts w:asciiTheme="majorHAnsi" w:eastAsia="Times New Roman" w:hAnsiTheme="majorHAnsi" w:cstheme="majorHAnsi"/>
                <w:szCs w:val="18"/>
                <w:lang w:eastAsia="ja-JP"/>
              </w:rPr>
            </w:pPr>
            <w:del w:id="741" w:author="RAN1#107-e" w:date="2021-11-25T17:29:00Z">
              <w:r w:rsidDel="00E05470">
                <w:rPr>
                  <w:rFonts w:asciiTheme="majorHAnsi" w:eastAsia="Times New Roman" w:hAnsiTheme="majorHAnsi" w:cstheme="majorHAnsi"/>
                  <w:szCs w:val="18"/>
                  <w:lang w:eastAsia="ja-JP"/>
                </w:rPr>
                <w:delText>1. Support multiplexing a low-priority HARQ-ACK in a high-priority PUSCH (conveying UL-SCH only). Support separate beta_offset values for this priority combination.</w:delText>
              </w:r>
            </w:del>
          </w:p>
          <w:p w14:paraId="7FCF7385" w14:textId="75765D8B" w:rsidR="006E10EB" w:rsidDel="00E05470" w:rsidRDefault="006E10EB" w:rsidP="006E10EB">
            <w:pPr>
              <w:pStyle w:val="TAL"/>
              <w:spacing w:line="256" w:lineRule="auto"/>
              <w:rPr>
                <w:del w:id="742" w:author="RAN1#107-e" w:date="2021-11-25T17:29:00Z"/>
                <w:rFonts w:asciiTheme="majorHAnsi" w:eastAsia="Times New Roman" w:hAnsiTheme="majorHAnsi" w:cstheme="majorHAnsi"/>
                <w:szCs w:val="18"/>
                <w:lang w:eastAsia="ja-JP"/>
              </w:rPr>
            </w:pPr>
            <w:del w:id="743" w:author="RAN1#107-e" w:date="2021-11-25T17:29:00Z">
              <w:r w:rsidDel="00E05470">
                <w:rPr>
                  <w:rFonts w:asciiTheme="majorHAnsi" w:eastAsia="Times New Roman" w:hAnsiTheme="majorHAnsi" w:cstheme="majorHAnsi"/>
                  <w:szCs w:val="18"/>
                  <w:lang w:eastAsia="ja-JP"/>
                </w:rPr>
                <w:delText>2. Support multiplexing a high-priority HARQ-ACK in a low-priority PUSCH (conveying UL-SCH only). Support separate beta_offset values for this priority combination.</w:delText>
              </w:r>
            </w:del>
          </w:p>
          <w:p w14:paraId="548FA9FB" w14:textId="77A7BA0E" w:rsidR="006E10EB" w:rsidDel="00E05470" w:rsidRDefault="006E10EB" w:rsidP="006E10EB">
            <w:pPr>
              <w:pStyle w:val="TAL"/>
              <w:spacing w:line="256" w:lineRule="auto"/>
              <w:rPr>
                <w:del w:id="744" w:author="RAN1#107-e" w:date="2021-11-25T17:29:00Z"/>
                <w:rFonts w:asciiTheme="majorHAnsi" w:eastAsia="Times New Roman" w:hAnsiTheme="majorHAnsi" w:cstheme="majorHAnsi"/>
                <w:szCs w:val="18"/>
                <w:lang w:eastAsia="ja-JP"/>
              </w:rPr>
            </w:pPr>
            <w:del w:id="745" w:author="RAN1#107-e" w:date="2021-11-25T17:29:00Z">
              <w:r w:rsidDel="00E05470">
                <w:rPr>
                  <w:rFonts w:asciiTheme="majorHAnsi" w:eastAsia="Times New Roman" w:hAnsiTheme="majorHAnsi" w:cstheme="majorHAnsi"/>
                  <w:szCs w:val="18"/>
                  <w:lang w:eastAsia="ja-JP"/>
                </w:rPr>
                <w:delText>3. Support multiplexing a low-priority HARQ-ACK, a high-priority PUSCH conveying UL-SCH, a high-priority HARQ-ACK and/or CSI.</w:delText>
              </w:r>
            </w:del>
          </w:p>
          <w:p w14:paraId="1D4E7C97" w14:textId="1ACC4317" w:rsidR="006E10EB" w:rsidDel="00E05470" w:rsidRDefault="006E10EB" w:rsidP="006E10EB">
            <w:pPr>
              <w:autoSpaceDE w:val="0"/>
              <w:autoSpaceDN w:val="0"/>
              <w:adjustRightInd w:val="0"/>
              <w:snapToGrid w:val="0"/>
              <w:spacing w:afterLines="50" w:after="120"/>
              <w:contextualSpacing/>
              <w:jc w:val="both"/>
              <w:rPr>
                <w:del w:id="746" w:author="RAN1#107-e" w:date="2021-11-25T17:29:00Z"/>
                <w:rFonts w:asciiTheme="majorHAnsi" w:eastAsia="Times New Roman" w:hAnsiTheme="majorHAnsi" w:cstheme="majorHAnsi"/>
                <w:sz w:val="18"/>
                <w:szCs w:val="18"/>
              </w:rPr>
            </w:pPr>
            <w:del w:id="747" w:author="RAN1#107-e" w:date="2021-11-25T17:29:00Z">
              <w:r w:rsidDel="00E05470">
                <w:rPr>
                  <w:rFonts w:asciiTheme="majorHAnsi" w:eastAsia="Times New Roman" w:hAnsiTheme="majorHAnsi" w:cstheme="majorHAnsi"/>
                  <w:sz w:val="18"/>
                  <w:szCs w:val="18"/>
                </w:rPr>
                <w:delText>4. Support multiplexing a high-priority HARQ-ACK, a low-priority PUSCH conveying UL-SCH, a low-priority HARQ-ACK and/or CSI.</w:delText>
              </w:r>
            </w:del>
          </w:p>
          <w:p w14:paraId="023E5183" w14:textId="296B740C" w:rsidR="006E10EB" w:rsidRPr="00FE222C" w:rsidDel="00E05470" w:rsidRDefault="006E10EB" w:rsidP="006E10EB">
            <w:pPr>
              <w:autoSpaceDE w:val="0"/>
              <w:autoSpaceDN w:val="0"/>
              <w:adjustRightInd w:val="0"/>
              <w:snapToGrid w:val="0"/>
              <w:spacing w:afterLines="50" w:after="120"/>
              <w:contextualSpacing/>
              <w:jc w:val="both"/>
              <w:rPr>
                <w:del w:id="748" w:author="RAN1#107-e" w:date="2021-11-25T17:29:00Z"/>
                <w:rFonts w:ascii="Arial" w:eastAsia="Times New Roman" w:hAnsi="Arial"/>
                <w:sz w:val="18"/>
                <w:highlight w:val="yellow"/>
              </w:rPr>
            </w:pPr>
            <w:del w:id="749" w:author="RAN1#107-e" w:date="2021-11-25T17:29:00Z">
              <w:r w:rsidRPr="00FE222C" w:rsidDel="00E05470">
                <w:rPr>
                  <w:rFonts w:ascii="Arial" w:eastAsia="Times New Roman" w:hAnsi="Arial"/>
                  <w:sz w:val="18"/>
                  <w:highlight w:val="yellow"/>
                </w:rPr>
                <w:delText>FFS whether to merge into FG 25-16</w:delText>
              </w:r>
            </w:del>
          </w:p>
          <w:p w14:paraId="2678D4FB" w14:textId="7CFC7286" w:rsidR="006E10EB" w:rsidDel="00E05470" w:rsidRDefault="006E10EB" w:rsidP="006E10EB">
            <w:pPr>
              <w:autoSpaceDE w:val="0"/>
              <w:autoSpaceDN w:val="0"/>
              <w:adjustRightInd w:val="0"/>
              <w:snapToGrid w:val="0"/>
              <w:spacing w:afterLines="50" w:after="120"/>
              <w:contextualSpacing/>
              <w:jc w:val="both"/>
              <w:rPr>
                <w:del w:id="750" w:author="RAN1#107-e" w:date="2021-11-25T17:29:00Z"/>
                <w:rFonts w:ascii="Arial" w:eastAsia="Times New Roman" w:hAnsi="Arial"/>
                <w:sz w:val="18"/>
              </w:rPr>
            </w:pPr>
            <w:del w:id="751" w:author="RAN1#107-e" w:date="2021-11-25T17:29:00Z">
              <w:r w:rsidRPr="00FE222C" w:rsidDel="00E05470">
                <w:rPr>
                  <w:rFonts w:ascii="Arial" w:eastAsia="Times New Roman" w:hAnsi="Arial"/>
                  <w:sz w:val="18"/>
                  <w:highlight w:val="yellow"/>
                </w:rPr>
                <w:delText>FFS whether to separate capability for different UCI type</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48F7003" w14:textId="6C4BBB4C" w:rsidR="006E10EB" w:rsidDel="00E05470" w:rsidRDefault="006E10EB" w:rsidP="006E10EB">
            <w:pPr>
              <w:pStyle w:val="TAL"/>
              <w:rPr>
                <w:del w:id="752" w:author="RAN1#107-e" w:date="2021-11-25T17:29:00Z"/>
              </w:rPr>
            </w:pPr>
            <w:del w:id="753" w:author="RAN1#107-e" w:date="2021-11-25T17:29:00Z">
              <w:r w:rsidDel="00E05470">
                <w:delText>11-3</w:delText>
              </w:r>
            </w:del>
          </w:p>
          <w:p w14:paraId="0DC8D9DE" w14:textId="03C96F25" w:rsidR="006E10EB" w:rsidDel="00E05470" w:rsidRDefault="006E10EB" w:rsidP="006E10EB">
            <w:pPr>
              <w:pStyle w:val="TAL"/>
              <w:rPr>
                <w:del w:id="754" w:author="RAN1#107-e" w:date="2021-11-25T17:29:00Z"/>
              </w:rPr>
            </w:pPr>
            <w:del w:id="755" w:author="RAN1#107-e" w:date="2021-11-25T17:29:00Z">
              <w:r w:rsidDel="00E05470">
                <w:delText>12-1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D5AC4A8" w14:textId="2898451A" w:rsidR="006E10EB" w:rsidDel="00E05470" w:rsidRDefault="006E10EB" w:rsidP="006E10EB">
            <w:pPr>
              <w:pStyle w:val="TAL"/>
              <w:rPr>
                <w:del w:id="756" w:author="RAN1#107-e" w:date="2021-11-25T17:29:00Z"/>
                <w:rFonts w:asciiTheme="majorHAnsi" w:eastAsia="SimSun" w:hAnsiTheme="majorHAnsi" w:cstheme="majorHAnsi"/>
                <w:szCs w:val="18"/>
                <w:lang w:eastAsia="zh-CN"/>
              </w:rPr>
            </w:pPr>
            <w:del w:id="757" w:author="RAN1#107-e" w:date="2021-11-25T17:29:00Z">
              <w:r w:rsidDel="00E05470">
                <w:rPr>
                  <w:rFonts w:asciiTheme="majorHAnsi" w:eastAsia="SimSun" w:hAnsiTheme="majorHAnsi" w:cstheme="majorBidi"/>
                  <w:lang w:eastAsia="zh-CN"/>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E3744E9" w14:textId="318AB7C1" w:rsidR="006E10EB" w:rsidDel="00E05470" w:rsidRDefault="006E10EB" w:rsidP="006E10EB">
            <w:pPr>
              <w:pStyle w:val="TAL"/>
              <w:rPr>
                <w:del w:id="758" w:author="RAN1#107-e" w:date="2021-11-25T17:29:00Z"/>
                <w:rFonts w:asciiTheme="majorHAnsi" w:hAnsiTheme="majorHAnsi" w:cstheme="majorHAnsi"/>
                <w:szCs w:val="18"/>
                <w:lang w:eastAsia="ja-JP"/>
              </w:rPr>
            </w:pPr>
            <w:del w:id="759" w:author="RAN1#107-e" w:date="2021-11-25T17:29:00Z">
              <w:r w:rsidDel="00E05470">
                <w:rPr>
                  <w:rFonts w:asciiTheme="majorHAnsi" w:hAnsiTheme="majorHAnsi" w:cstheme="majorBidi"/>
                  <w:lang w:eastAsia="ja-JP"/>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5B7D6E" w14:textId="31B831F8" w:rsidR="006E10EB" w:rsidDel="00E05470" w:rsidRDefault="006E10EB" w:rsidP="006E10EB">
            <w:pPr>
              <w:pStyle w:val="TAL"/>
              <w:rPr>
                <w:del w:id="760" w:author="RAN1#107-e" w:date="2021-11-25T17:29: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E7B630" w14:textId="7A7CF651" w:rsidR="006E10EB" w:rsidDel="00E05470" w:rsidRDefault="006E10EB" w:rsidP="006E10EB">
            <w:pPr>
              <w:pStyle w:val="TAL"/>
              <w:rPr>
                <w:del w:id="761" w:author="RAN1#107-e" w:date="2021-11-25T17:29:00Z"/>
                <w:rFonts w:asciiTheme="majorHAnsi" w:hAnsiTheme="majorHAnsi" w:cstheme="majorHAnsi"/>
                <w:szCs w:val="18"/>
                <w:lang w:eastAsia="ja-JP"/>
              </w:rPr>
            </w:pPr>
            <w:del w:id="762" w:author="RAN1#107-e" w:date="2021-11-25T17:29:00Z">
              <w:r w:rsidDel="00E05470">
                <w:rPr>
                  <w:rFonts w:asciiTheme="majorHAnsi" w:hAnsiTheme="majorHAnsi" w:cstheme="majorBidi"/>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44FF05" w14:textId="24BB572F" w:rsidR="006E10EB" w:rsidDel="00E05470" w:rsidRDefault="006E10EB" w:rsidP="006E10EB">
            <w:pPr>
              <w:pStyle w:val="TAL"/>
              <w:rPr>
                <w:del w:id="763" w:author="RAN1#107-e" w:date="2021-11-25T17:29:00Z"/>
                <w:rFonts w:asciiTheme="majorHAnsi" w:hAnsiTheme="majorHAnsi" w:cstheme="majorHAnsi"/>
                <w:szCs w:val="18"/>
              </w:rPr>
            </w:pPr>
            <w:del w:id="764" w:author="RAN1#107-e" w:date="2021-11-25T17:29:00Z">
              <w:r w:rsidDel="00E05470">
                <w:rPr>
                  <w:rFonts w:asciiTheme="majorHAnsi" w:hAnsiTheme="majorHAnsi" w:cstheme="majorBidi"/>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2F82367" w14:textId="6EDCE781" w:rsidR="006E10EB" w:rsidDel="00E05470" w:rsidRDefault="006E10EB" w:rsidP="006E10EB">
            <w:pPr>
              <w:pStyle w:val="TAL"/>
              <w:rPr>
                <w:del w:id="765" w:author="RAN1#107-e" w:date="2021-11-25T17:29:00Z"/>
                <w:rFonts w:asciiTheme="majorHAnsi" w:hAnsiTheme="majorHAnsi" w:cstheme="majorHAnsi"/>
                <w:szCs w:val="18"/>
              </w:rPr>
            </w:pPr>
            <w:del w:id="766" w:author="RAN1#107-e" w:date="2021-11-25T17:29:00Z">
              <w:r w:rsidDel="00E05470">
                <w:rPr>
                  <w:rFonts w:asciiTheme="majorHAnsi" w:hAnsiTheme="majorHAnsi" w:cstheme="majorBidi"/>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4731649" w14:textId="3B7D13F7" w:rsidR="006E10EB" w:rsidDel="00E05470" w:rsidRDefault="006E10EB" w:rsidP="006E10EB">
            <w:pPr>
              <w:pStyle w:val="TAL"/>
              <w:rPr>
                <w:del w:id="767" w:author="RAN1#107-e" w:date="2021-11-25T17:29:00Z"/>
                <w:rFonts w:asciiTheme="majorHAnsi" w:hAnsiTheme="majorHAnsi" w:cstheme="majorHAnsi"/>
                <w:szCs w:val="18"/>
                <w:lang w:eastAsia="ja-JP"/>
              </w:rPr>
            </w:pPr>
            <w:del w:id="768" w:author="RAN1#107-e" w:date="2021-11-25T17:29:00Z">
              <w:r w:rsidDel="00E05470">
                <w:rPr>
                  <w:rFonts w:asciiTheme="majorHAnsi" w:hAnsiTheme="majorHAnsi" w:cstheme="majorBidi"/>
                  <w:lang w:eastAsia="ja-JP"/>
                </w:rPr>
                <w:delText>N/A</w:delText>
              </w:r>
            </w:del>
          </w:p>
        </w:tc>
        <w:tc>
          <w:tcPr>
            <w:tcW w:w="2696" w:type="dxa"/>
            <w:tcBorders>
              <w:top w:val="single" w:sz="4" w:space="0" w:color="auto"/>
              <w:left w:val="single" w:sz="4" w:space="0" w:color="auto"/>
              <w:bottom w:val="single" w:sz="4" w:space="0" w:color="auto"/>
              <w:right w:val="single" w:sz="4" w:space="0" w:color="auto"/>
            </w:tcBorders>
          </w:tcPr>
          <w:p w14:paraId="2E2ACFA1" w14:textId="4873ABEB" w:rsidR="006E10EB" w:rsidDel="00E05470" w:rsidRDefault="006E10EB" w:rsidP="006E10EB">
            <w:pPr>
              <w:pStyle w:val="TAL"/>
              <w:rPr>
                <w:del w:id="769" w:author="RAN1#107-e" w:date="2021-11-25T17:2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B6C168D" w14:textId="7B49977A" w:rsidR="006E10EB" w:rsidDel="00E05470" w:rsidRDefault="006E10EB" w:rsidP="006E10EB">
            <w:pPr>
              <w:pStyle w:val="TAL"/>
              <w:rPr>
                <w:del w:id="770" w:author="RAN1#107-e" w:date="2021-11-25T17:29:00Z"/>
                <w:rFonts w:asciiTheme="majorHAnsi" w:hAnsiTheme="majorHAnsi" w:cstheme="majorHAnsi"/>
                <w:szCs w:val="18"/>
              </w:rPr>
            </w:pPr>
            <w:del w:id="771" w:author="RAN1#107-e" w:date="2021-11-25T17:29:00Z">
              <w:r w:rsidDel="00E05470">
                <w:rPr>
                  <w:rFonts w:asciiTheme="majorHAnsi" w:hAnsiTheme="majorHAnsi" w:cstheme="majorBidi"/>
                </w:rPr>
                <w:delText>Optional with capability signaling</w:delText>
              </w:r>
            </w:del>
          </w:p>
        </w:tc>
      </w:tr>
      <w:tr w:rsidR="006E10EB" w14:paraId="38CA2B71" w14:textId="77777777" w:rsidTr="00117F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96910"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4508099"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hideMark/>
          </w:tcPr>
          <w:p w14:paraId="7F625C19" w14:textId="77777777" w:rsidR="006E10EB" w:rsidRDefault="006E10EB" w:rsidP="006E10E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hideMark/>
          </w:tcPr>
          <w:p w14:paraId="7B742836" w14:textId="77777777" w:rsidR="006E10EB" w:rsidRDefault="006E10EB" w:rsidP="006E10EB">
            <w:pPr>
              <w:pStyle w:val="TAL"/>
              <w:spacing w:line="256" w:lineRule="auto"/>
              <w:rPr>
                <w:rFonts w:eastAsia="Times New Roman"/>
                <w:lang w:eastAsia="ja-JP"/>
              </w:rPr>
            </w:pPr>
            <w:r>
              <w:rPr>
                <w:rFonts w:eastAsia="Times New Roman"/>
                <w:lang w:eastAsia="ja-JP"/>
              </w:rPr>
              <w:t xml:space="preserve">Support simultaneous PUCCH/PUSCH transmissions on different cells </w:t>
            </w:r>
            <w:r w:rsidRPr="00117F78">
              <w:rPr>
                <w:rFonts w:eastAsia="Times New Roman"/>
                <w:highlight w:val="yellow"/>
                <w:lang w:eastAsia="ja-JP"/>
              </w:rPr>
              <w:t>[at least]</w:t>
            </w:r>
            <w:r>
              <w:rPr>
                <w:rFonts w:eastAsia="Times New Roman"/>
                <w:lang w:eastAsia="ja-JP"/>
              </w:rPr>
              <w:t xml:space="preserve">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3786A5"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735387E" w14:textId="77777777" w:rsidR="006E10EB" w:rsidRDefault="006E10EB" w:rsidP="006E10E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C4F75D"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529076"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7CEB70"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761092C" w14:textId="77777777" w:rsidR="006E10EB" w:rsidRDefault="006E10EB" w:rsidP="006E10EB">
            <w:pPr>
              <w:pStyle w:val="TAL"/>
              <w:rPr>
                <w:rFonts w:asciiTheme="majorHAnsi" w:hAnsiTheme="majorHAnsi" w:cstheme="majorBidi"/>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A99C86" w14:textId="77777777" w:rsidR="006E10EB" w:rsidRDefault="006E10EB" w:rsidP="006E10EB">
            <w:pPr>
              <w:pStyle w:val="TAL"/>
              <w:rPr>
                <w:rFonts w:asciiTheme="majorHAnsi" w:hAnsiTheme="majorHAnsi" w:cstheme="majorBidi"/>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9BB8"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AF0AFEB"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E99AE8E" w14:textId="77777777" w:rsidR="006E10EB" w:rsidRDefault="006E10EB" w:rsidP="006E10E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F8756B" w14:paraId="36216621" w14:textId="77777777" w:rsidTr="00117F78">
        <w:trPr>
          <w:trHeight w:val="20"/>
          <w:ins w:id="772"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2A72FF39" w14:textId="71693AF4" w:rsidR="00F8756B" w:rsidRDefault="00F8756B" w:rsidP="00F8756B">
            <w:pPr>
              <w:pStyle w:val="TAL"/>
              <w:rPr>
                <w:ins w:id="773" w:author="RAN1#107-e" w:date="2021-11-25T17:35:00Z"/>
                <w:rFonts w:asciiTheme="majorHAnsi" w:hAnsiTheme="majorHAnsi" w:cstheme="majorBidi"/>
                <w:lang w:eastAsia="ja-JP"/>
              </w:rPr>
            </w:pPr>
            <w:ins w:id="774" w:author="RAN1#107-e" w:date="2021-11-25T17:35:00Z">
              <w:r w:rsidRPr="007C43A1">
                <w:rPr>
                  <w:rFonts w:asciiTheme="majorHAnsi" w:hAnsiTheme="majorHAnsi" w:cstheme="majorBidi"/>
                  <w:lang w:eastAsia="ja-JP"/>
                </w:rPr>
                <w:t>25.</w:t>
              </w:r>
              <w:r w:rsidRPr="007C43A1">
                <w:t xml:space="preserve"> </w:t>
              </w:r>
              <w:proofErr w:type="spellStart"/>
              <w:r w:rsidRPr="007C43A1">
                <w:rPr>
                  <w:rFonts w:asciiTheme="majorHAnsi" w:hAnsiTheme="majorHAnsi" w:cstheme="majorBidi"/>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18B5F86A" w14:textId="6D078F3F" w:rsidR="00F8756B" w:rsidRDefault="00F8756B" w:rsidP="00F8756B">
            <w:pPr>
              <w:pStyle w:val="TAL"/>
              <w:rPr>
                <w:ins w:id="775" w:author="RAN1#107-e" w:date="2021-11-25T17:35:00Z"/>
                <w:rFonts w:asciiTheme="majorHAnsi" w:hAnsiTheme="majorHAnsi" w:cstheme="majorBidi"/>
                <w:lang w:eastAsia="ja-JP"/>
              </w:rPr>
            </w:pPr>
            <w:ins w:id="776" w:author="RAN1#107-e" w:date="2021-11-25T17:35:00Z">
              <w:r w:rsidRPr="007C43A1">
                <w:rPr>
                  <w:rFonts w:asciiTheme="majorHAnsi" w:hAnsiTheme="majorHAnsi" w:cstheme="majorBidi"/>
                  <w:lang w:eastAsia="ja-JP"/>
                </w:rPr>
                <w:t>25-19</w:t>
              </w:r>
            </w:ins>
          </w:p>
        </w:tc>
        <w:tc>
          <w:tcPr>
            <w:tcW w:w="1559" w:type="dxa"/>
            <w:tcBorders>
              <w:top w:val="single" w:sz="4" w:space="0" w:color="auto"/>
              <w:left w:val="single" w:sz="4" w:space="0" w:color="auto"/>
              <w:bottom w:val="single" w:sz="4" w:space="0" w:color="auto"/>
              <w:right w:val="single" w:sz="4" w:space="0" w:color="auto"/>
            </w:tcBorders>
          </w:tcPr>
          <w:p w14:paraId="1807B1A8" w14:textId="560F5BFF" w:rsidR="00F8756B" w:rsidRDefault="00F8756B" w:rsidP="00F8756B">
            <w:pPr>
              <w:pStyle w:val="TAL"/>
              <w:rPr>
                <w:ins w:id="777" w:author="RAN1#107-e" w:date="2021-11-25T17:35:00Z"/>
                <w:rFonts w:eastAsia="Times New Roman"/>
                <w:lang w:eastAsia="ja-JP"/>
              </w:rPr>
            </w:pPr>
            <w:ins w:id="778" w:author="RAN1#107-e" w:date="2021-11-25T17:35:00Z">
              <w:r w:rsidRPr="007C43A1">
                <w:rPr>
                  <w:rFonts w:eastAsia="Times New Roman"/>
                  <w:lang w:eastAsia="ja-JP"/>
                </w:rPr>
                <w:t>RTT-based Propagation delay compensation based on CSI-RS for tracking and SRS</w:t>
              </w:r>
            </w:ins>
          </w:p>
        </w:tc>
        <w:tc>
          <w:tcPr>
            <w:tcW w:w="6371" w:type="dxa"/>
            <w:tcBorders>
              <w:top w:val="single" w:sz="4" w:space="0" w:color="auto"/>
              <w:left w:val="single" w:sz="4" w:space="0" w:color="auto"/>
              <w:bottom w:val="single" w:sz="4" w:space="0" w:color="auto"/>
              <w:right w:val="single" w:sz="4" w:space="0" w:color="auto"/>
            </w:tcBorders>
          </w:tcPr>
          <w:p w14:paraId="26492612" w14:textId="77777777" w:rsidR="00F8756B" w:rsidRDefault="00F8756B" w:rsidP="00F8756B">
            <w:pPr>
              <w:pStyle w:val="TAL"/>
              <w:spacing w:line="256" w:lineRule="auto"/>
              <w:rPr>
                <w:ins w:id="779" w:author="RAN1#107-e" w:date="2021-11-25T17:35:00Z"/>
                <w:rFonts w:eastAsia="Times New Roman"/>
                <w:lang w:eastAsia="ja-JP"/>
              </w:rPr>
            </w:pPr>
            <w:ins w:id="780" w:author="RAN1#107-e" w:date="2021-11-25T17:35:00Z">
              <w:r w:rsidRPr="007C43A1">
                <w:rPr>
                  <w:rFonts w:eastAsia="Times New Roman"/>
                  <w:lang w:eastAsia="ja-JP"/>
                </w:rPr>
                <w:t xml:space="preserve">Support RTT-based Propagation delay compensation for time synchronization of the </w:t>
              </w:r>
              <w:proofErr w:type="spellStart"/>
              <w:r w:rsidRPr="007C43A1">
                <w:rPr>
                  <w:rFonts w:eastAsia="Times New Roman"/>
                  <w:lang w:eastAsia="ja-JP"/>
                </w:rPr>
                <w:t>Uu</w:t>
              </w:r>
              <w:proofErr w:type="spellEnd"/>
              <w:r w:rsidRPr="007C43A1">
                <w:rPr>
                  <w:rFonts w:eastAsia="Times New Roman"/>
                  <w:lang w:eastAsia="ja-JP"/>
                </w:rPr>
                <w:t xml:space="preserve"> interface based on CSI-RS for tracking and SRS</w:t>
              </w:r>
            </w:ins>
          </w:p>
          <w:p w14:paraId="7A3747E1" w14:textId="5F46519C" w:rsidR="00F8756B" w:rsidRDefault="00F8756B" w:rsidP="00F8756B">
            <w:pPr>
              <w:pStyle w:val="TAL"/>
              <w:spacing w:line="256" w:lineRule="auto"/>
              <w:rPr>
                <w:ins w:id="781" w:author="RAN1#107-e" w:date="2021-11-25T17:35:00Z"/>
                <w:rFonts w:eastAsia="Times New Roman"/>
                <w:lang w:eastAsia="ja-JP"/>
              </w:rPr>
            </w:pPr>
            <w:ins w:id="782" w:author="RAN1#107-e" w:date="2021-11-25T17:35:00Z">
              <w:r w:rsidRPr="00F8756B">
                <w:rPr>
                  <w:rFonts w:eastAsia="Times New Roman"/>
                  <w:highlight w:val="yellow"/>
                  <w:lang w:eastAsia="ja-JP"/>
                </w:rPr>
                <w:t>FFS whether to merge FG 25-19 and FG 25-19a</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5CD7860" w14:textId="27B5BC0B" w:rsidR="00F8756B" w:rsidRDefault="00F8756B" w:rsidP="00F8756B">
            <w:pPr>
              <w:pStyle w:val="TAL"/>
              <w:rPr>
                <w:ins w:id="783" w:author="RAN1#107-e" w:date="2021-11-25T17:35:00Z"/>
              </w:rPr>
            </w:pPr>
            <w:ins w:id="784" w:author="RAN1#107-e" w:date="2021-11-25T17:35:00Z">
              <w:r w:rsidRPr="007C43A1">
                <w:rPr>
                  <w:rFonts w:hint="eastAsia"/>
                  <w:lang w:eastAsia="zh-CN"/>
                </w:rPr>
                <w:t>2</w:t>
              </w:r>
              <w:r w:rsidRPr="007C43A1">
                <w:rPr>
                  <w:lang w:eastAsia="zh-CN"/>
                </w:rPr>
                <w:t>-51, 2-53</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68FDB9C" w14:textId="01FBBAD5" w:rsidR="00F8756B" w:rsidRDefault="00F8756B" w:rsidP="00F8756B">
            <w:pPr>
              <w:pStyle w:val="TAL"/>
              <w:rPr>
                <w:ins w:id="785" w:author="RAN1#107-e" w:date="2021-11-25T17:35:00Z"/>
                <w:rFonts w:asciiTheme="majorHAnsi" w:eastAsia="SimSun" w:hAnsiTheme="majorHAnsi" w:cstheme="majorBidi"/>
                <w:lang w:eastAsia="zh-CN"/>
              </w:rPr>
            </w:pPr>
            <w:ins w:id="786"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E8B640" w14:textId="313B1FC6" w:rsidR="00F8756B" w:rsidRDefault="00F8756B" w:rsidP="00F8756B">
            <w:pPr>
              <w:pStyle w:val="TAL"/>
              <w:rPr>
                <w:ins w:id="787" w:author="RAN1#107-e" w:date="2021-11-25T17:35:00Z"/>
                <w:rFonts w:asciiTheme="majorHAnsi" w:hAnsiTheme="majorHAnsi" w:cstheme="majorBidi"/>
                <w:lang w:eastAsia="ja-JP"/>
              </w:rPr>
            </w:pPr>
            <w:ins w:id="788"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5A4B980" w14:textId="77777777" w:rsidR="00F8756B" w:rsidRDefault="00F8756B" w:rsidP="00F8756B">
            <w:pPr>
              <w:pStyle w:val="TAL"/>
              <w:rPr>
                <w:ins w:id="789"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6D2DE8" w14:textId="443EB0B8" w:rsidR="00F8756B" w:rsidRDefault="00F8756B" w:rsidP="00F8756B">
            <w:pPr>
              <w:pStyle w:val="TAL"/>
              <w:rPr>
                <w:ins w:id="790" w:author="RAN1#107-e" w:date="2021-11-25T17:35:00Z"/>
                <w:rFonts w:asciiTheme="majorHAnsi" w:hAnsiTheme="majorHAnsi" w:cstheme="majorBidi"/>
                <w:lang w:eastAsia="ja-JP"/>
              </w:rPr>
            </w:pPr>
            <w:ins w:id="791" w:author="RAN1#107-e" w:date="2021-11-25T17:35:00Z">
              <w:r w:rsidRPr="007C43A1">
                <w:rPr>
                  <w:rFonts w:asciiTheme="majorHAnsi" w:hAnsiTheme="majorHAnsi" w:cstheme="majorBidi"/>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86DEEA" w14:textId="340E5FC2" w:rsidR="00F8756B" w:rsidRDefault="00F8756B" w:rsidP="00F8756B">
            <w:pPr>
              <w:pStyle w:val="TAL"/>
              <w:rPr>
                <w:ins w:id="792" w:author="RAN1#107-e" w:date="2021-11-25T17:35:00Z"/>
                <w:rFonts w:asciiTheme="majorHAnsi" w:hAnsiTheme="majorHAnsi" w:cstheme="majorBidi"/>
              </w:rPr>
            </w:pPr>
            <w:ins w:id="793" w:author="RAN1#107-e" w:date="2021-11-25T17:35:00Z">
              <w:r w:rsidRPr="007C43A1">
                <w:rPr>
                  <w:rFonts w:asciiTheme="majorHAnsi" w:hAnsiTheme="majorHAnsi" w:cstheme="majorBidi"/>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22BBB5" w14:textId="267C51F2" w:rsidR="00F8756B" w:rsidRDefault="00F8756B" w:rsidP="00F8756B">
            <w:pPr>
              <w:pStyle w:val="TAL"/>
              <w:rPr>
                <w:ins w:id="794" w:author="RAN1#107-e" w:date="2021-11-25T17:35:00Z"/>
                <w:rFonts w:asciiTheme="majorHAnsi" w:hAnsiTheme="majorHAnsi" w:cstheme="majorBidi"/>
              </w:rPr>
            </w:pPr>
            <w:ins w:id="795" w:author="RAN1#107-e" w:date="2021-11-25T17:35:00Z">
              <w:r w:rsidRPr="007C43A1">
                <w:rPr>
                  <w:rFonts w:asciiTheme="majorHAnsi" w:hAnsiTheme="majorHAnsi" w:cstheme="majorBidi"/>
                  <w:lang w:eastAsia="ja-JP"/>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287DC9A" w14:textId="0A607ACC" w:rsidR="00F8756B" w:rsidRDefault="00F8756B" w:rsidP="00F8756B">
            <w:pPr>
              <w:pStyle w:val="TAL"/>
              <w:rPr>
                <w:ins w:id="796" w:author="RAN1#107-e" w:date="2021-11-25T17:35:00Z"/>
                <w:rFonts w:asciiTheme="majorHAnsi" w:hAnsiTheme="majorHAnsi" w:cstheme="majorBidi"/>
                <w:lang w:eastAsia="ja-JP"/>
              </w:rPr>
            </w:pPr>
            <w:ins w:id="797"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126F596" w14:textId="77777777" w:rsidR="00F8756B" w:rsidRDefault="00F8756B" w:rsidP="00F8756B">
            <w:pPr>
              <w:pStyle w:val="TAL"/>
              <w:rPr>
                <w:ins w:id="798" w:author="RAN1#107-e" w:date="2021-11-25T17: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EA835B7" w14:textId="32539B55" w:rsidR="00F8756B" w:rsidRDefault="00F8756B" w:rsidP="00F8756B">
            <w:pPr>
              <w:pStyle w:val="TAL"/>
              <w:rPr>
                <w:ins w:id="799" w:author="RAN1#107-e" w:date="2021-11-25T17:35:00Z"/>
                <w:rFonts w:asciiTheme="majorHAnsi" w:hAnsiTheme="majorHAnsi" w:cstheme="majorBidi"/>
              </w:rPr>
            </w:pPr>
            <w:ins w:id="800" w:author="RAN1#107-e" w:date="2021-11-25T17:35:00Z">
              <w:r w:rsidRPr="007C43A1">
                <w:rPr>
                  <w:rFonts w:asciiTheme="majorHAnsi" w:hAnsiTheme="majorHAnsi" w:cstheme="majorBidi"/>
                </w:rPr>
                <w:t xml:space="preserve">Optional with capability </w:t>
              </w:r>
              <w:proofErr w:type="spellStart"/>
              <w:r w:rsidRPr="007C43A1">
                <w:rPr>
                  <w:rFonts w:asciiTheme="majorHAnsi" w:hAnsiTheme="majorHAnsi" w:cstheme="majorBidi"/>
                </w:rPr>
                <w:t>signaling</w:t>
              </w:r>
              <w:proofErr w:type="spellEnd"/>
            </w:ins>
          </w:p>
        </w:tc>
      </w:tr>
      <w:tr w:rsidR="00F8756B" w14:paraId="70C0993A" w14:textId="77777777" w:rsidTr="00117F78">
        <w:trPr>
          <w:trHeight w:val="20"/>
          <w:ins w:id="801"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54BB5E57" w14:textId="4C7AE0B3" w:rsidR="00F8756B" w:rsidRDefault="00F8756B" w:rsidP="00F8756B">
            <w:pPr>
              <w:pStyle w:val="TAL"/>
              <w:rPr>
                <w:ins w:id="802" w:author="RAN1#107-e" w:date="2021-11-25T17:35:00Z"/>
                <w:rFonts w:asciiTheme="majorHAnsi" w:hAnsiTheme="majorHAnsi" w:cstheme="majorBidi"/>
                <w:lang w:eastAsia="ja-JP"/>
              </w:rPr>
            </w:pPr>
            <w:ins w:id="803" w:author="RAN1#107-e" w:date="2021-11-25T17:35:00Z">
              <w:r w:rsidRPr="007C43A1">
                <w:rPr>
                  <w:rFonts w:asciiTheme="majorHAnsi" w:hAnsiTheme="majorHAnsi" w:cstheme="majorBidi"/>
                  <w:lang w:eastAsia="ja-JP"/>
                </w:rPr>
                <w:t>25.</w:t>
              </w:r>
              <w:r w:rsidRPr="007C43A1">
                <w:t xml:space="preserve"> </w:t>
              </w:r>
              <w:proofErr w:type="spellStart"/>
              <w:r w:rsidRPr="007C43A1">
                <w:rPr>
                  <w:rFonts w:asciiTheme="majorHAnsi" w:hAnsiTheme="majorHAnsi" w:cstheme="majorBidi"/>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331F1E33" w14:textId="210AFE2F" w:rsidR="00F8756B" w:rsidRDefault="00F8756B" w:rsidP="00F8756B">
            <w:pPr>
              <w:pStyle w:val="TAL"/>
              <w:rPr>
                <w:ins w:id="804" w:author="RAN1#107-e" w:date="2021-11-25T17:35:00Z"/>
                <w:rFonts w:asciiTheme="majorHAnsi" w:hAnsiTheme="majorHAnsi" w:cstheme="majorBidi"/>
                <w:lang w:eastAsia="ja-JP"/>
              </w:rPr>
            </w:pPr>
            <w:ins w:id="805" w:author="RAN1#107-e" w:date="2021-11-25T17:35:00Z">
              <w:r w:rsidRPr="007C43A1">
                <w:rPr>
                  <w:rFonts w:asciiTheme="majorHAnsi" w:hAnsiTheme="majorHAnsi" w:cstheme="majorBidi"/>
                  <w:lang w:eastAsia="ja-JP"/>
                </w:rPr>
                <w:t>25-19a</w:t>
              </w:r>
            </w:ins>
          </w:p>
        </w:tc>
        <w:tc>
          <w:tcPr>
            <w:tcW w:w="1559" w:type="dxa"/>
            <w:tcBorders>
              <w:top w:val="single" w:sz="4" w:space="0" w:color="auto"/>
              <w:left w:val="single" w:sz="4" w:space="0" w:color="auto"/>
              <w:bottom w:val="single" w:sz="4" w:space="0" w:color="auto"/>
              <w:right w:val="single" w:sz="4" w:space="0" w:color="auto"/>
            </w:tcBorders>
          </w:tcPr>
          <w:p w14:paraId="4BD66843" w14:textId="3DC60BAB" w:rsidR="00F8756B" w:rsidRDefault="00F8756B" w:rsidP="00F8756B">
            <w:pPr>
              <w:pStyle w:val="TAL"/>
              <w:rPr>
                <w:ins w:id="806" w:author="RAN1#107-e" w:date="2021-11-25T17:35:00Z"/>
                <w:rFonts w:eastAsia="Times New Roman"/>
                <w:lang w:eastAsia="ja-JP"/>
              </w:rPr>
            </w:pPr>
            <w:ins w:id="807" w:author="RAN1#107-e" w:date="2021-11-25T17:35:00Z">
              <w:r w:rsidRPr="007C43A1">
                <w:rPr>
                  <w:rFonts w:eastAsia="Times New Roman"/>
                  <w:lang w:eastAsia="ja-JP"/>
                </w:rPr>
                <w:t xml:space="preserve">RTT-based Propagation delay compensation based on DL PRS and SRS </w:t>
              </w:r>
            </w:ins>
          </w:p>
        </w:tc>
        <w:tc>
          <w:tcPr>
            <w:tcW w:w="6371" w:type="dxa"/>
            <w:tcBorders>
              <w:top w:val="single" w:sz="4" w:space="0" w:color="auto"/>
              <w:left w:val="single" w:sz="4" w:space="0" w:color="auto"/>
              <w:bottom w:val="single" w:sz="4" w:space="0" w:color="auto"/>
              <w:right w:val="single" w:sz="4" w:space="0" w:color="auto"/>
            </w:tcBorders>
          </w:tcPr>
          <w:p w14:paraId="71BA7A9B" w14:textId="77777777" w:rsidR="00F8756B" w:rsidRDefault="00F8756B" w:rsidP="00F8756B">
            <w:pPr>
              <w:pStyle w:val="TAL"/>
              <w:spacing w:line="256" w:lineRule="auto"/>
              <w:rPr>
                <w:ins w:id="808" w:author="RAN1#107-e" w:date="2021-11-25T17:35:00Z"/>
                <w:rFonts w:eastAsia="Times New Roman"/>
                <w:lang w:eastAsia="ja-JP"/>
              </w:rPr>
            </w:pPr>
            <w:ins w:id="809" w:author="RAN1#107-e" w:date="2021-11-25T17:35:00Z">
              <w:r w:rsidRPr="007C43A1">
                <w:rPr>
                  <w:rFonts w:eastAsia="Times New Roman"/>
                  <w:lang w:eastAsia="ja-JP"/>
                </w:rPr>
                <w:t xml:space="preserve">Support RTT-based Propagation delay compensation for time synchronization of the </w:t>
              </w:r>
              <w:proofErr w:type="spellStart"/>
              <w:r w:rsidRPr="007C43A1">
                <w:rPr>
                  <w:rFonts w:eastAsia="Times New Roman"/>
                  <w:lang w:eastAsia="ja-JP"/>
                </w:rPr>
                <w:t>Uu</w:t>
              </w:r>
              <w:proofErr w:type="spellEnd"/>
              <w:r w:rsidRPr="007C43A1">
                <w:rPr>
                  <w:rFonts w:eastAsia="Times New Roman"/>
                  <w:lang w:eastAsia="ja-JP"/>
                </w:rPr>
                <w:t xml:space="preserve"> interface based on DL PRS and SRS</w:t>
              </w:r>
            </w:ins>
          </w:p>
          <w:p w14:paraId="7B6AB518" w14:textId="19FE8432" w:rsidR="00F8756B" w:rsidRDefault="00F8756B" w:rsidP="00F8756B">
            <w:pPr>
              <w:pStyle w:val="TAL"/>
              <w:spacing w:line="256" w:lineRule="auto"/>
              <w:rPr>
                <w:ins w:id="810" w:author="RAN1#107-e" w:date="2021-11-25T17:35:00Z"/>
                <w:rFonts w:eastAsia="Times New Roman"/>
                <w:lang w:eastAsia="ja-JP"/>
              </w:rPr>
            </w:pPr>
            <w:ins w:id="811" w:author="RAN1#107-e" w:date="2021-11-25T17:35:00Z">
              <w:r w:rsidRPr="00F8756B">
                <w:rPr>
                  <w:rFonts w:eastAsia="Times New Roman"/>
                  <w:highlight w:val="yellow"/>
                  <w:lang w:eastAsia="ja-JP"/>
                </w:rPr>
                <w:t>FFS whether to merge FG 25-19 and FG 25-19a</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B242FE" w14:textId="54223D9E" w:rsidR="00F8756B" w:rsidRDefault="00F8756B" w:rsidP="00F8756B">
            <w:pPr>
              <w:pStyle w:val="TAL"/>
              <w:rPr>
                <w:ins w:id="812" w:author="RAN1#107-e" w:date="2021-11-25T17:35:00Z"/>
              </w:rPr>
            </w:pPr>
            <w:ins w:id="813" w:author="RAN1#107-e" w:date="2021-11-25T17:35:00Z">
              <w:r w:rsidRPr="007C43A1">
                <w:rPr>
                  <w:rFonts w:hint="eastAsia"/>
                  <w:lang w:eastAsia="zh-CN"/>
                </w:rPr>
                <w:t>2</w:t>
              </w:r>
              <w:r w:rsidRPr="007C43A1">
                <w:rPr>
                  <w:lang w:eastAsia="zh-CN"/>
                </w:rPr>
                <w:t>5-19, 13-1, 2-53</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CC0EC0F" w14:textId="40A2ACDE" w:rsidR="00F8756B" w:rsidRDefault="00F8756B" w:rsidP="00F8756B">
            <w:pPr>
              <w:pStyle w:val="TAL"/>
              <w:rPr>
                <w:ins w:id="814" w:author="RAN1#107-e" w:date="2021-11-25T17:35:00Z"/>
                <w:rFonts w:asciiTheme="majorHAnsi" w:eastAsia="SimSun" w:hAnsiTheme="majorHAnsi" w:cstheme="majorBidi"/>
                <w:lang w:eastAsia="zh-CN"/>
              </w:rPr>
            </w:pPr>
            <w:ins w:id="815"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2CB080" w14:textId="3BCE8BA7" w:rsidR="00F8756B" w:rsidRDefault="00F8756B" w:rsidP="00F8756B">
            <w:pPr>
              <w:pStyle w:val="TAL"/>
              <w:rPr>
                <w:ins w:id="816" w:author="RAN1#107-e" w:date="2021-11-25T17:35:00Z"/>
                <w:rFonts w:asciiTheme="majorHAnsi" w:hAnsiTheme="majorHAnsi" w:cstheme="majorBidi"/>
                <w:lang w:eastAsia="ja-JP"/>
              </w:rPr>
            </w:pPr>
            <w:ins w:id="817"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7BE90E" w14:textId="77777777" w:rsidR="00F8756B" w:rsidRDefault="00F8756B" w:rsidP="00F8756B">
            <w:pPr>
              <w:pStyle w:val="TAL"/>
              <w:rPr>
                <w:ins w:id="818"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A88DA9" w14:textId="7DD058AF" w:rsidR="00F8756B" w:rsidRDefault="00F8756B" w:rsidP="00F8756B">
            <w:pPr>
              <w:pStyle w:val="TAL"/>
              <w:rPr>
                <w:ins w:id="819" w:author="RAN1#107-e" w:date="2021-11-25T17:35:00Z"/>
                <w:rFonts w:asciiTheme="majorHAnsi" w:hAnsiTheme="majorHAnsi" w:cstheme="majorBidi"/>
                <w:lang w:eastAsia="ja-JP"/>
              </w:rPr>
            </w:pPr>
            <w:ins w:id="820" w:author="RAN1#107-e" w:date="2021-11-25T17:35:00Z">
              <w:r w:rsidRPr="007C43A1">
                <w:rPr>
                  <w:rFonts w:asciiTheme="majorHAnsi" w:hAnsiTheme="majorHAnsi" w:cstheme="majorBidi"/>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4F627D" w14:textId="3CE73BAB" w:rsidR="00F8756B" w:rsidRDefault="00F8756B" w:rsidP="00F8756B">
            <w:pPr>
              <w:pStyle w:val="TAL"/>
              <w:rPr>
                <w:ins w:id="821" w:author="RAN1#107-e" w:date="2021-11-25T17:35:00Z"/>
                <w:rFonts w:asciiTheme="majorHAnsi" w:hAnsiTheme="majorHAnsi" w:cstheme="majorBidi"/>
              </w:rPr>
            </w:pPr>
            <w:ins w:id="822" w:author="RAN1#107-e" w:date="2021-11-25T17:35:00Z">
              <w:r w:rsidRPr="007C43A1">
                <w:rPr>
                  <w:rFonts w:asciiTheme="majorHAnsi" w:hAnsiTheme="majorHAnsi" w:cstheme="majorBidi"/>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8223F0" w14:textId="0DE8DFF9" w:rsidR="00F8756B" w:rsidRDefault="00F8756B" w:rsidP="00F8756B">
            <w:pPr>
              <w:pStyle w:val="TAL"/>
              <w:rPr>
                <w:ins w:id="823" w:author="RAN1#107-e" w:date="2021-11-25T17:35:00Z"/>
                <w:rFonts w:asciiTheme="majorHAnsi" w:hAnsiTheme="majorHAnsi" w:cstheme="majorBidi"/>
              </w:rPr>
            </w:pPr>
            <w:ins w:id="824" w:author="RAN1#107-e" w:date="2021-11-25T17:35:00Z">
              <w:r w:rsidRPr="007C43A1">
                <w:rPr>
                  <w:rFonts w:asciiTheme="majorHAnsi" w:hAnsiTheme="majorHAnsi" w:cstheme="majorBidi"/>
                  <w:lang w:eastAsia="ja-JP"/>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A96F73" w14:textId="39E5068F" w:rsidR="00F8756B" w:rsidRDefault="00F8756B" w:rsidP="00F8756B">
            <w:pPr>
              <w:pStyle w:val="TAL"/>
              <w:rPr>
                <w:ins w:id="825" w:author="RAN1#107-e" w:date="2021-11-25T17:35:00Z"/>
                <w:rFonts w:asciiTheme="majorHAnsi" w:hAnsiTheme="majorHAnsi" w:cstheme="majorBidi"/>
                <w:lang w:eastAsia="ja-JP"/>
              </w:rPr>
            </w:pPr>
            <w:ins w:id="826"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42570A3" w14:textId="22397125" w:rsidR="00F8756B" w:rsidRDefault="00F8756B" w:rsidP="00F8756B">
            <w:pPr>
              <w:pStyle w:val="TAL"/>
              <w:rPr>
                <w:ins w:id="827" w:author="RAN1#107-e" w:date="2021-11-25T17:35:00Z"/>
                <w:rFonts w:asciiTheme="majorHAnsi" w:hAnsiTheme="majorHAnsi" w:cstheme="majorHAnsi"/>
                <w:szCs w:val="18"/>
              </w:rPr>
            </w:pPr>
            <w:ins w:id="828" w:author="RAN1#107-e" w:date="2021-11-25T17:35:00Z">
              <w:r w:rsidRPr="007C43A1">
                <w:rPr>
                  <w:rFonts w:asciiTheme="majorHAnsi" w:hAnsiTheme="majorHAnsi" w:cstheme="majorHAnsi" w:hint="eastAsia"/>
                  <w:szCs w:val="18"/>
                  <w:lang w:eastAsia="zh-CN"/>
                </w:rPr>
                <w:t>N</w:t>
              </w:r>
              <w:r w:rsidRPr="007C43A1">
                <w:rPr>
                  <w:rFonts w:asciiTheme="majorHAnsi" w:hAnsiTheme="majorHAnsi" w:cstheme="majorHAnsi"/>
                  <w:szCs w:val="18"/>
                  <w:lang w:eastAsia="zh-CN"/>
                </w:rPr>
                <w:t xml:space="preserve">ote: FG 13-1 is now only reported to LMF. If UE reports the support of this FG, it needs to report FG 13-1 to </w:t>
              </w:r>
              <w:proofErr w:type="spellStart"/>
              <w:r w:rsidRPr="007C43A1">
                <w:rPr>
                  <w:rFonts w:asciiTheme="majorHAnsi" w:hAnsiTheme="majorHAnsi" w:cstheme="majorHAnsi"/>
                  <w:szCs w:val="18"/>
                  <w:lang w:eastAsia="zh-CN"/>
                </w:rPr>
                <w:t>gNB</w:t>
              </w:r>
              <w:proofErr w:type="spellEnd"/>
              <w:r w:rsidRPr="007C43A1">
                <w:rPr>
                  <w:rFonts w:asciiTheme="majorHAnsi" w:hAnsiTheme="majorHAnsi" w:cstheme="majorHAnsi"/>
                  <w:szCs w:val="18"/>
                  <w:lang w:eastAsia="zh-CN"/>
                </w:rPr>
                <w:t xml:space="preserve"> also. </w:t>
              </w:r>
            </w:ins>
          </w:p>
        </w:tc>
        <w:tc>
          <w:tcPr>
            <w:tcW w:w="1276" w:type="dxa"/>
            <w:tcBorders>
              <w:top w:val="single" w:sz="4" w:space="0" w:color="auto"/>
              <w:left w:val="single" w:sz="4" w:space="0" w:color="auto"/>
              <w:bottom w:val="single" w:sz="4" w:space="0" w:color="auto"/>
              <w:right w:val="single" w:sz="4" w:space="0" w:color="auto"/>
            </w:tcBorders>
          </w:tcPr>
          <w:p w14:paraId="2B5ED93C" w14:textId="10B66013" w:rsidR="00F8756B" w:rsidRDefault="00F8756B" w:rsidP="00F8756B">
            <w:pPr>
              <w:pStyle w:val="TAL"/>
              <w:rPr>
                <w:ins w:id="829" w:author="RAN1#107-e" w:date="2021-11-25T17:35:00Z"/>
                <w:rFonts w:asciiTheme="majorHAnsi" w:hAnsiTheme="majorHAnsi" w:cstheme="majorBidi"/>
              </w:rPr>
            </w:pPr>
            <w:ins w:id="830" w:author="RAN1#107-e" w:date="2021-11-25T17:35:00Z">
              <w:r w:rsidRPr="007C43A1">
                <w:rPr>
                  <w:rFonts w:asciiTheme="majorHAnsi" w:hAnsiTheme="majorHAnsi" w:cstheme="majorBidi"/>
                </w:rPr>
                <w:t xml:space="preserve">Optional with capability </w:t>
              </w:r>
              <w:proofErr w:type="spellStart"/>
              <w:r w:rsidRPr="007C43A1">
                <w:rPr>
                  <w:rFonts w:asciiTheme="majorHAnsi" w:hAnsiTheme="majorHAnsi" w:cstheme="majorBidi"/>
                </w:rPr>
                <w:t>signaling</w:t>
              </w:r>
              <w:proofErr w:type="spellEnd"/>
            </w:ins>
          </w:p>
        </w:tc>
      </w:tr>
      <w:tr w:rsidR="00F8756B" w14:paraId="5DB09714" w14:textId="77777777" w:rsidTr="00117F78">
        <w:trPr>
          <w:trHeight w:val="20"/>
          <w:ins w:id="831"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74FEE323" w14:textId="3F908541" w:rsidR="00F8756B" w:rsidRDefault="00F8756B" w:rsidP="00F8756B">
            <w:pPr>
              <w:pStyle w:val="TAL"/>
              <w:rPr>
                <w:ins w:id="832" w:author="RAN1#107-e" w:date="2021-11-25T17:35:00Z"/>
                <w:rFonts w:asciiTheme="majorHAnsi" w:hAnsiTheme="majorHAnsi" w:cstheme="majorBidi"/>
                <w:lang w:eastAsia="ja-JP"/>
              </w:rPr>
            </w:pPr>
            <w:ins w:id="833" w:author="RAN1#107-e" w:date="2021-11-25T17:35:00Z">
              <w:r w:rsidRPr="007C43A1">
                <w:rPr>
                  <w:rFonts w:asciiTheme="majorHAnsi" w:hAnsiTheme="majorHAnsi" w:cstheme="majorBidi"/>
                  <w:lang w:eastAsia="ja-JP"/>
                </w:rPr>
                <w:t xml:space="preserve">25. </w:t>
              </w:r>
              <w:proofErr w:type="spellStart"/>
              <w:r w:rsidRPr="007C43A1">
                <w:rPr>
                  <w:rFonts w:asciiTheme="majorHAnsi" w:hAnsiTheme="majorHAnsi" w:cstheme="majorBidi"/>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715CA5BB" w14:textId="2654EBFA" w:rsidR="00F8756B" w:rsidRDefault="00F8756B" w:rsidP="00F8756B">
            <w:pPr>
              <w:pStyle w:val="TAL"/>
              <w:rPr>
                <w:ins w:id="834" w:author="RAN1#107-e" w:date="2021-11-25T17:35:00Z"/>
                <w:rFonts w:asciiTheme="majorHAnsi" w:hAnsiTheme="majorHAnsi" w:cstheme="majorBidi"/>
                <w:lang w:eastAsia="ja-JP"/>
              </w:rPr>
            </w:pPr>
            <w:ins w:id="835" w:author="RAN1#107-e" w:date="2021-11-25T17:35:00Z">
              <w:r w:rsidRPr="007C43A1">
                <w:rPr>
                  <w:rFonts w:asciiTheme="majorHAnsi" w:hAnsiTheme="majorHAnsi" w:cstheme="majorBidi"/>
                  <w:lang w:eastAsia="ja-JP"/>
                </w:rPr>
                <w:t>25-20</w:t>
              </w:r>
            </w:ins>
          </w:p>
        </w:tc>
        <w:tc>
          <w:tcPr>
            <w:tcW w:w="1559" w:type="dxa"/>
            <w:tcBorders>
              <w:top w:val="single" w:sz="4" w:space="0" w:color="auto"/>
              <w:left w:val="single" w:sz="4" w:space="0" w:color="auto"/>
              <w:bottom w:val="single" w:sz="4" w:space="0" w:color="auto"/>
              <w:right w:val="single" w:sz="4" w:space="0" w:color="auto"/>
            </w:tcBorders>
          </w:tcPr>
          <w:p w14:paraId="0A4EE60E" w14:textId="22ED95BC" w:rsidR="00F8756B" w:rsidRDefault="00F8756B" w:rsidP="00F8756B">
            <w:pPr>
              <w:pStyle w:val="TAL"/>
              <w:rPr>
                <w:ins w:id="836" w:author="RAN1#107-e" w:date="2021-11-25T17:35:00Z"/>
                <w:rFonts w:eastAsia="Times New Roman"/>
                <w:lang w:eastAsia="ja-JP"/>
              </w:rPr>
            </w:pPr>
            <w:ins w:id="837" w:author="RAN1#107-e" w:date="2021-11-25T17:35:00Z">
              <w:r w:rsidRPr="007C43A1">
                <w:rPr>
                  <w:rFonts w:eastAsia="Times New Roman"/>
                  <w:lang w:eastAsia="ja-JP"/>
                </w:rPr>
                <w:t xml:space="preserve">Propagation delay compensation based on legacy TA procedure  </w:t>
              </w:r>
            </w:ins>
          </w:p>
        </w:tc>
        <w:tc>
          <w:tcPr>
            <w:tcW w:w="6371" w:type="dxa"/>
            <w:tcBorders>
              <w:top w:val="single" w:sz="4" w:space="0" w:color="auto"/>
              <w:left w:val="single" w:sz="4" w:space="0" w:color="auto"/>
              <w:bottom w:val="single" w:sz="4" w:space="0" w:color="auto"/>
              <w:right w:val="single" w:sz="4" w:space="0" w:color="auto"/>
            </w:tcBorders>
          </w:tcPr>
          <w:p w14:paraId="0FDC68F4" w14:textId="0F9624D1" w:rsidR="00F8756B" w:rsidRDefault="00F8756B" w:rsidP="00F8756B">
            <w:pPr>
              <w:pStyle w:val="TAL"/>
              <w:spacing w:line="256" w:lineRule="auto"/>
              <w:rPr>
                <w:ins w:id="838" w:author="RAN1#107-e" w:date="2021-11-25T17:35:00Z"/>
                <w:rFonts w:eastAsia="Times New Roman"/>
                <w:lang w:eastAsia="ja-JP"/>
              </w:rPr>
            </w:pPr>
            <w:ins w:id="839" w:author="RAN1#107-e" w:date="2021-11-25T17:35:00Z">
              <w:r w:rsidRPr="007C43A1">
                <w:rPr>
                  <w:rFonts w:eastAsia="Times New Roman"/>
                  <w:lang w:eastAsia="ja-JP"/>
                </w:rPr>
                <w:t xml:space="preserve">Support propagation delay compensation based on legacy TA procedure  </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B2FF28" w14:textId="77777777" w:rsidR="00F8756B" w:rsidRDefault="00F8756B" w:rsidP="00F8756B">
            <w:pPr>
              <w:pStyle w:val="TAL"/>
              <w:rPr>
                <w:ins w:id="840" w:author="RAN1#107-e" w:date="2021-11-25T17:35:00Z"/>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EF362F2" w14:textId="0E0F1F66" w:rsidR="00F8756B" w:rsidRDefault="00F8756B" w:rsidP="00F8756B">
            <w:pPr>
              <w:pStyle w:val="TAL"/>
              <w:rPr>
                <w:ins w:id="841" w:author="RAN1#107-e" w:date="2021-11-25T17:35:00Z"/>
                <w:rFonts w:asciiTheme="majorHAnsi" w:eastAsia="SimSun" w:hAnsiTheme="majorHAnsi" w:cstheme="majorBidi"/>
                <w:lang w:eastAsia="zh-CN"/>
              </w:rPr>
            </w:pPr>
            <w:ins w:id="842"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27A758" w14:textId="75344BBE" w:rsidR="00F8756B" w:rsidRDefault="00F8756B" w:rsidP="00F8756B">
            <w:pPr>
              <w:pStyle w:val="TAL"/>
              <w:rPr>
                <w:ins w:id="843" w:author="RAN1#107-e" w:date="2021-11-25T17:35:00Z"/>
                <w:rFonts w:asciiTheme="majorHAnsi" w:hAnsiTheme="majorHAnsi" w:cstheme="majorBidi"/>
                <w:lang w:eastAsia="ja-JP"/>
              </w:rPr>
            </w:pPr>
            <w:ins w:id="844"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E4BB51B" w14:textId="77777777" w:rsidR="00F8756B" w:rsidRDefault="00F8756B" w:rsidP="00F8756B">
            <w:pPr>
              <w:pStyle w:val="TAL"/>
              <w:rPr>
                <w:ins w:id="845"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6FBA5A" w14:textId="724AA0FF" w:rsidR="00F8756B" w:rsidRDefault="00F8756B" w:rsidP="00F8756B">
            <w:pPr>
              <w:pStyle w:val="TAL"/>
              <w:rPr>
                <w:ins w:id="846" w:author="RAN1#107-e" w:date="2021-11-25T17:35:00Z"/>
                <w:rFonts w:asciiTheme="majorHAnsi" w:hAnsiTheme="majorHAnsi" w:cstheme="majorBidi"/>
                <w:lang w:eastAsia="ja-JP"/>
              </w:rPr>
            </w:pPr>
            <w:ins w:id="847" w:author="RAN1#107-e" w:date="2021-11-25T17:35:00Z">
              <w:r w:rsidRPr="007C43A1">
                <w:rPr>
                  <w:rFonts w:asciiTheme="majorHAnsi" w:hAnsiTheme="majorHAnsi" w:cstheme="majorBidi"/>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4CFDF6" w14:textId="340F42E9" w:rsidR="00F8756B" w:rsidRDefault="00F8756B" w:rsidP="00F8756B">
            <w:pPr>
              <w:pStyle w:val="TAL"/>
              <w:rPr>
                <w:ins w:id="848" w:author="RAN1#107-e" w:date="2021-11-25T17:35:00Z"/>
                <w:rFonts w:asciiTheme="majorHAnsi" w:hAnsiTheme="majorHAnsi" w:cstheme="majorBidi"/>
              </w:rPr>
            </w:pPr>
            <w:ins w:id="849" w:author="RAN1#107-e" w:date="2021-11-25T17:35:00Z">
              <w:r w:rsidRPr="007C43A1">
                <w:rPr>
                  <w:rFonts w:asciiTheme="majorHAnsi" w:hAnsiTheme="majorHAnsi" w:cstheme="majorBidi"/>
                  <w:lang w:eastAsia="ja-JP"/>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B7BC74" w14:textId="4886AA41" w:rsidR="00F8756B" w:rsidRDefault="00F8756B" w:rsidP="00F8756B">
            <w:pPr>
              <w:pStyle w:val="TAL"/>
              <w:rPr>
                <w:ins w:id="850" w:author="RAN1#107-e" w:date="2021-11-25T17:35:00Z"/>
                <w:rFonts w:asciiTheme="majorHAnsi" w:hAnsiTheme="majorHAnsi" w:cstheme="majorBidi"/>
              </w:rPr>
            </w:pPr>
            <w:ins w:id="851" w:author="RAN1#107-e" w:date="2021-11-25T17:35:00Z">
              <w:r w:rsidRPr="007C43A1">
                <w:rPr>
                  <w:rFonts w:asciiTheme="majorHAnsi" w:hAnsiTheme="majorHAnsi" w:cstheme="majorBidi"/>
                  <w:lang w:eastAsia="ja-JP"/>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C5922C" w14:textId="713E4FA2" w:rsidR="00F8756B" w:rsidRDefault="00F8756B" w:rsidP="00F8756B">
            <w:pPr>
              <w:pStyle w:val="TAL"/>
              <w:rPr>
                <w:ins w:id="852" w:author="RAN1#107-e" w:date="2021-11-25T17:35:00Z"/>
                <w:rFonts w:asciiTheme="majorHAnsi" w:hAnsiTheme="majorHAnsi" w:cstheme="majorBidi"/>
                <w:lang w:eastAsia="ja-JP"/>
              </w:rPr>
            </w:pPr>
            <w:ins w:id="853"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856845" w14:textId="77777777" w:rsidR="00F8756B" w:rsidRDefault="00F8756B" w:rsidP="00F8756B">
            <w:pPr>
              <w:pStyle w:val="TAL"/>
              <w:rPr>
                <w:ins w:id="854" w:author="RAN1#107-e" w:date="2021-11-25T17: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FDE115" w14:textId="7E81F9C0" w:rsidR="00F8756B" w:rsidRDefault="00F8756B" w:rsidP="00F8756B">
            <w:pPr>
              <w:pStyle w:val="TAL"/>
              <w:rPr>
                <w:ins w:id="855" w:author="RAN1#107-e" w:date="2021-11-25T17:35:00Z"/>
                <w:rFonts w:asciiTheme="majorHAnsi" w:hAnsiTheme="majorHAnsi" w:cstheme="majorBidi"/>
              </w:rPr>
            </w:pPr>
            <w:ins w:id="856" w:author="RAN1#107-e" w:date="2021-11-25T17:35:00Z">
              <w:r w:rsidRPr="007C43A1">
                <w:rPr>
                  <w:rFonts w:asciiTheme="majorHAnsi" w:hAnsiTheme="majorHAnsi" w:cstheme="majorBidi"/>
                </w:rPr>
                <w:t xml:space="preserve">Optional with capability </w:t>
              </w:r>
              <w:proofErr w:type="spellStart"/>
              <w:r w:rsidRPr="007C43A1">
                <w:rPr>
                  <w:rFonts w:asciiTheme="majorHAnsi" w:hAnsiTheme="majorHAnsi" w:cstheme="majorBidi"/>
                </w:rPr>
                <w:t>signaling</w:t>
              </w:r>
              <w:proofErr w:type="spellEnd"/>
            </w:ins>
          </w:p>
        </w:tc>
      </w:tr>
    </w:tbl>
    <w:p w14:paraId="16743796" w14:textId="77777777" w:rsidR="0060021C" w:rsidRDefault="0060021C" w:rsidP="0060021C">
      <w:pPr>
        <w:spacing w:afterLines="50" w:after="120"/>
        <w:jc w:val="both"/>
        <w:rPr>
          <w:rFonts w:eastAsia="ＭＳ 明朝"/>
          <w:sz w:val="22"/>
        </w:rPr>
      </w:pPr>
    </w:p>
    <w:p w14:paraId="038530D7" w14:textId="77777777" w:rsidR="0060021C" w:rsidRDefault="0060021C" w:rsidP="0060021C">
      <w:pPr>
        <w:rPr>
          <w:rFonts w:eastAsia="ＭＳ 明朝"/>
          <w:sz w:val="22"/>
        </w:rPr>
      </w:pPr>
      <w:r>
        <w:rPr>
          <w:rFonts w:eastAsia="ＭＳ 明朝"/>
          <w:sz w:val="22"/>
        </w:rPr>
        <w:br w:type="page"/>
      </w:r>
    </w:p>
    <w:p w14:paraId="27AF5630" w14:textId="77777777" w:rsidR="0060021C" w:rsidRPr="00AA3AD9"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57" w:name="_Hlk88508197"/>
      <w:proofErr w:type="spellStart"/>
      <w:r w:rsidRPr="00AA3AD9">
        <w:rPr>
          <w:rFonts w:ascii="Arial" w:eastAsia="Batang" w:hAnsi="Arial"/>
          <w:sz w:val="32"/>
          <w:szCs w:val="32"/>
          <w:lang w:val="en-US" w:eastAsia="ko-KR"/>
        </w:rPr>
        <w:lastRenderedPageBreak/>
        <w:t>NR_NTN_solutions</w:t>
      </w:r>
      <w:bookmarkEnd w:id="857"/>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9E56F7" w14:paraId="66465C8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C8A3E1E"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E7DADBC"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67EDEEA"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3A73C6"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97858AF"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8EEFED3"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Need for the </w:t>
            </w:r>
            <w:proofErr w:type="spellStart"/>
            <w:r w:rsidRPr="009E56F7">
              <w:rPr>
                <w:rFonts w:asciiTheme="majorHAnsi" w:hAnsiTheme="majorHAnsi" w:cstheme="majorHAnsi"/>
                <w:color w:val="000000" w:themeColor="text1"/>
                <w:szCs w:val="18"/>
              </w:rPr>
              <w:t>gNB</w:t>
            </w:r>
            <w:proofErr w:type="spellEnd"/>
            <w:r w:rsidRPr="009E56F7">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B2C8E8"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eastAsia="Gulim" w:hAnsiTheme="majorHAnsi" w:cstheme="majorHAnsi"/>
                <w:color w:val="000000" w:themeColor="text1"/>
                <w:szCs w:val="18"/>
              </w:rPr>
              <w:t xml:space="preserve">Applicable to </w:t>
            </w:r>
            <w:r w:rsidRPr="009E56F7">
              <w:rPr>
                <w:rFonts w:asciiTheme="majorHAnsi" w:hAnsiTheme="majorHAnsi" w:cstheme="majorHAnsi"/>
                <w:color w:val="000000" w:themeColor="text1"/>
                <w:szCs w:val="18"/>
              </w:rPr>
              <w:t>the capability signalling exchange between UEs (</w:t>
            </w:r>
            <w:proofErr w:type="spellStart"/>
            <w:r w:rsidRPr="009E56F7">
              <w:rPr>
                <w:rFonts w:asciiTheme="majorHAnsi" w:hAnsiTheme="majorHAnsi" w:cstheme="majorHAnsi"/>
                <w:color w:val="000000" w:themeColor="text1"/>
                <w:szCs w:val="18"/>
              </w:rPr>
              <w:t>Sidelink</w:t>
            </w:r>
            <w:proofErr w:type="spellEnd"/>
            <w:r w:rsidRPr="009E56F7">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CD24778"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A0CA29A"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Type</w:t>
            </w:r>
          </w:p>
          <w:p w14:paraId="01C6F040"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FB75DB"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52BA7"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C86F06"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2580C5A"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6DEA400"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Mandatory/Optional</w:t>
            </w:r>
          </w:p>
        </w:tc>
      </w:tr>
      <w:tr w:rsidR="001313C2" w:rsidRPr="009E56F7" w14:paraId="1EB8B8A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3458A0A7" w14:textId="02774561"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717F8F0" w14:textId="748E998D"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26-1</w:t>
            </w:r>
          </w:p>
        </w:tc>
        <w:tc>
          <w:tcPr>
            <w:tcW w:w="1559" w:type="dxa"/>
            <w:tcBorders>
              <w:top w:val="single" w:sz="4" w:space="0" w:color="auto"/>
              <w:left w:val="single" w:sz="4" w:space="0" w:color="auto"/>
              <w:bottom w:val="single" w:sz="4" w:space="0" w:color="auto"/>
              <w:right w:val="single" w:sz="4" w:space="0" w:color="auto"/>
            </w:tcBorders>
          </w:tcPr>
          <w:p w14:paraId="7DB5F9F5" w14:textId="1DA5BCA5"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Uplink Time pre-compensation</w:t>
            </w:r>
          </w:p>
        </w:tc>
        <w:tc>
          <w:tcPr>
            <w:tcW w:w="6371" w:type="dxa"/>
            <w:tcBorders>
              <w:top w:val="single" w:sz="4" w:space="0" w:color="auto"/>
              <w:left w:val="single" w:sz="4" w:space="0" w:color="auto"/>
              <w:bottom w:val="single" w:sz="4" w:space="0" w:color="auto"/>
              <w:right w:val="single" w:sz="4" w:space="0" w:color="auto"/>
            </w:tcBorders>
          </w:tcPr>
          <w:p w14:paraId="7A42DAAF" w14:textId="6C59604B" w:rsidR="001313C2" w:rsidRPr="009E56F7" w:rsidRDefault="001313C2" w:rsidP="0058211B">
            <w:pPr>
              <w:pStyle w:val="aff6"/>
              <w:numPr>
                <w:ilvl w:val="0"/>
                <w:numId w:val="29"/>
              </w:numPr>
              <w:spacing w:afterLines="50" w:after="120"/>
              <w:ind w:leftChars="0" w:left="1080"/>
              <w:contextualSpacing/>
              <w:rPr>
                <w:rFonts w:asciiTheme="majorHAnsi" w:eastAsiaTheme="minorEastAsia" w:hAnsiTheme="majorHAnsi" w:cstheme="majorHAnsi"/>
                <w:color w:val="000000" w:themeColor="text1"/>
                <w:sz w:val="18"/>
                <w:szCs w:val="18"/>
                <w:lang w:eastAsia="zh-CN"/>
              </w:rPr>
            </w:pPr>
            <w:r w:rsidRPr="009E56F7">
              <w:rPr>
                <w:rFonts w:asciiTheme="majorHAnsi" w:hAnsiTheme="majorHAnsi" w:cstheme="majorHAnsi"/>
                <w:color w:val="000000" w:themeColor="text1"/>
                <w:sz w:val="18"/>
                <w:szCs w:val="18"/>
              </w:rPr>
              <w:t xml:space="preserve">UE specific TA calculation </w:t>
            </w:r>
            <w:del w:id="858" w:author="Ralf Bendlin (AT&amp;T)" w:date="2021-11-22T16:52:00Z">
              <w:r w:rsidRPr="009E56F7" w:rsidDel="006B3CC7">
                <w:rPr>
                  <w:rFonts w:asciiTheme="majorHAnsi" w:hAnsiTheme="majorHAnsi" w:cstheme="majorHAnsi"/>
                  <w:color w:val="000000" w:themeColor="text1"/>
                  <w:sz w:val="18"/>
                  <w:szCs w:val="18"/>
                </w:rPr>
                <w:delText xml:space="preserve">in RRC_IDLE and RRC_INACTIVE states </w:delText>
              </w:r>
            </w:del>
            <w:r w:rsidRPr="009E56F7">
              <w:rPr>
                <w:rFonts w:asciiTheme="majorHAnsi" w:hAnsiTheme="majorHAnsi" w:cstheme="majorHAnsi"/>
                <w:color w:val="000000" w:themeColor="text1"/>
                <w:sz w:val="18"/>
                <w:szCs w:val="18"/>
              </w:rPr>
              <w:t>based on its GNSS-acquired position and the serving satellite ephemeris.</w:t>
            </w:r>
          </w:p>
          <w:p w14:paraId="71CC561F" w14:textId="2086095E" w:rsidR="001313C2" w:rsidRPr="009E56F7" w:rsidDel="006B3CC7" w:rsidRDefault="001313C2" w:rsidP="0058211B">
            <w:pPr>
              <w:pStyle w:val="aff6"/>
              <w:numPr>
                <w:ilvl w:val="0"/>
                <w:numId w:val="29"/>
              </w:numPr>
              <w:ind w:leftChars="0" w:left="1080"/>
              <w:contextualSpacing/>
              <w:rPr>
                <w:del w:id="859" w:author="Ralf Bendlin (AT&amp;T)" w:date="2021-11-22T16:52:00Z"/>
                <w:rFonts w:asciiTheme="majorHAnsi" w:hAnsiTheme="majorHAnsi" w:cstheme="majorHAnsi"/>
                <w:color w:val="000000" w:themeColor="text1"/>
                <w:sz w:val="18"/>
                <w:szCs w:val="18"/>
              </w:rPr>
            </w:pPr>
            <w:del w:id="860" w:author="Ralf Bendlin (AT&amp;T)" w:date="2021-11-22T16:52:00Z">
              <w:r w:rsidRPr="009E56F7" w:rsidDel="006B3CC7">
                <w:rPr>
                  <w:rFonts w:asciiTheme="majorHAnsi" w:hAnsiTheme="majorHAnsi" w:cstheme="majorHAnsi"/>
                  <w:color w:val="000000" w:themeColor="text1"/>
                  <w:sz w:val="18"/>
                  <w:szCs w:val="18"/>
                </w:rPr>
                <w:delText>UE specific TA calculation in RRC_CONNECTED state based on its GNSS-acquired position and the serving satellite ephemeris.</w:delText>
              </w:r>
            </w:del>
          </w:p>
          <w:p w14:paraId="1671A796" w14:textId="67524A3C" w:rsidR="001313C2" w:rsidRPr="009E56F7" w:rsidRDefault="001313C2" w:rsidP="0058211B">
            <w:pPr>
              <w:pStyle w:val="aff6"/>
              <w:numPr>
                <w:ilvl w:val="0"/>
                <w:numId w:val="29"/>
              </w:numPr>
              <w:ind w:leftChars="0" w:left="108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 xml:space="preserve">UE applies common TA according to the parameters provided by the network </w:t>
            </w:r>
            <w:ins w:id="861" w:author="Ralf Bendlin (AT&amp;T)" w:date="2021-11-22T16:53:00Z">
              <w:r w:rsidR="006B3CC7" w:rsidRPr="009E56F7">
                <w:rPr>
                  <w:rFonts w:asciiTheme="majorHAnsi" w:hAnsiTheme="majorHAnsi" w:cstheme="majorHAnsi"/>
                  <w:color w:val="000000" w:themeColor="text1"/>
                  <w:sz w:val="18"/>
                  <w:szCs w:val="18"/>
                  <w:highlight w:val="yellow"/>
                </w:rPr>
                <w:t>[(UE considers common TA as 0 if the parameter is not provided)]</w:t>
              </w:r>
            </w:ins>
            <w:del w:id="862" w:author="Ralf Bendlin (AT&amp;T)" w:date="2021-11-22T16:53:00Z">
              <w:r w:rsidRPr="009E56F7" w:rsidDel="006B3CC7">
                <w:rPr>
                  <w:rFonts w:asciiTheme="majorHAnsi" w:hAnsiTheme="majorHAnsi" w:cstheme="majorHAnsi"/>
                  <w:color w:val="000000" w:themeColor="text1"/>
                  <w:sz w:val="18"/>
                  <w:szCs w:val="18"/>
                </w:rPr>
                <w:delText>(if any)</w:delText>
              </w:r>
            </w:del>
          </w:p>
          <w:p w14:paraId="3F5A450F" w14:textId="77777777" w:rsidR="001313C2" w:rsidRPr="009E56F7" w:rsidRDefault="001313C2" w:rsidP="0058211B">
            <w:pPr>
              <w:pStyle w:val="aff6"/>
              <w:numPr>
                <w:ilvl w:val="0"/>
                <w:numId w:val="29"/>
              </w:numPr>
              <w:ind w:leftChars="0" w:left="108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For TA update in RRC_CONNECTED state, combination of both open (i.e. UE autonomous TA estimation, and common TA estimation) and closed (i.e., received TA commands) control loops</w:t>
            </w:r>
          </w:p>
          <w:p w14:paraId="643B7738" w14:textId="77777777" w:rsidR="004F6E7B" w:rsidRPr="009E56F7" w:rsidRDefault="004F6E7B" w:rsidP="0058211B">
            <w:pPr>
              <w:pStyle w:val="aff6"/>
              <w:numPr>
                <w:ilvl w:val="0"/>
                <w:numId w:val="29"/>
              </w:numPr>
              <w:ind w:leftChars="0" w:left="1080"/>
              <w:contextualSpacing/>
              <w:rPr>
                <w:ins w:id="863" w:author="Ralf Bendlin (AT&amp;T)" w:date="2021-11-22T17:13:00Z"/>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highlight w:val="yellow"/>
              </w:rPr>
              <w:t xml:space="preserve">FFS: UE </w:t>
            </w:r>
            <w:ins w:id="864" w:author="Ralf Bendlin (AT&amp;T)" w:date="2021-11-22T16:53:00Z">
              <w:r w:rsidR="006B3CC7" w:rsidRPr="009E56F7">
                <w:rPr>
                  <w:rFonts w:asciiTheme="majorHAnsi" w:hAnsiTheme="majorHAnsi" w:cstheme="majorHAnsi"/>
                  <w:color w:val="000000" w:themeColor="text1"/>
                  <w:sz w:val="18"/>
                  <w:szCs w:val="18"/>
                  <w:highlight w:val="yellow"/>
                </w:rPr>
                <w:t>pre-compensates the calculated TA in its uplink transmissions</w:t>
              </w:r>
            </w:ins>
            <w:del w:id="865" w:author="Ralf Bendlin (AT&amp;T)" w:date="2021-11-22T16:53:00Z">
              <w:r w:rsidRPr="009E56F7" w:rsidDel="006B3CC7">
                <w:rPr>
                  <w:rFonts w:asciiTheme="majorHAnsi" w:hAnsiTheme="majorHAnsi" w:cstheme="majorHAnsi"/>
                  <w:color w:val="000000" w:themeColor="text1"/>
                  <w:sz w:val="18"/>
                  <w:szCs w:val="18"/>
                  <w:highlight w:val="yellow"/>
                </w:rPr>
                <w:delText>(re)acquire the serving satellite ephemeris and common TA upon the expiration of the corresponding validity timer</w:delText>
              </w:r>
            </w:del>
          </w:p>
          <w:p w14:paraId="49DAA036" w14:textId="77777777" w:rsidR="009E56F7" w:rsidRPr="009E56F7" w:rsidRDefault="009E56F7" w:rsidP="0058211B">
            <w:pPr>
              <w:pStyle w:val="aff6"/>
              <w:numPr>
                <w:ilvl w:val="0"/>
                <w:numId w:val="29"/>
              </w:numPr>
              <w:ind w:leftChars="0" w:left="1080"/>
              <w:contextualSpacing/>
              <w:rPr>
                <w:ins w:id="866" w:author="Ralf Bendlin (AT&amp;T)" w:date="2021-11-22T17:14:00Z"/>
                <w:rFonts w:asciiTheme="majorHAnsi" w:hAnsiTheme="majorHAnsi" w:cstheme="majorHAnsi"/>
                <w:color w:val="000000" w:themeColor="text1"/>
                <w:sz w:val="18"/>
                <w:szCs w:val="18"/>
              </w:rPr>
            </w:pPr>
            <w:ins w:id="867" w:author="Ralf Bendlin (AT&amp;T)" w:date="2021-11-22T17:13:00Z">
              <w:r w:rsidRPr="009E56F7">
                <w:rPr>
                  <w:rFonts w:asciiTheme="majorHAnsi" w:hAnsiTheme="majorHAnsi" w:cstheme="majorHAnsi"/>
                  <w:color w:val="000000" w:themeColor="text1"/>
                  <w:sz w:val="18"/>
                  <w:szCs w:val="18"/>
                </w:rPr>
                <w:t>Support of estimating UE-</w:t>
              </w:r>
              <w:proofErr w:type="spellStart"/>
              <w:r w:rsidRPr="009E56F7">
                <w:rPr>
                  <w:rFonts w:asciiTheme="majorHAnsi" w:hAnsiTheme="majorHAnsi" w:cstheme="majorHAnsi"/>
                  <w:color w:val="000000" w:themeColor="text1"/>
                  <w:sz w:val="18"/>
                  <w:szCs w:val="18"/>
                </w:rPr>
                <w:t>gNB</w:t>
              </w:r>
              <w:proofErr w:type="spellEnd"/>
              <w:r w:rsidRPr="009E56F7">
                <w:rPr>
                  <w:rFonts w:asciiTheme="majorHAnsi" w:hAnsiTheme="majorHAnsi" w:cstheme="majorHAnsi"/>
                  <w:color w:val="000000" w:themeColor="text1"/>
                  <w:sz w:val="18"/>
                  <w:szCs w:val="18"/>
                </w:rPr>
                <w:t xml:space="preserve"> RTT and delaying the start of RAR window </w:t>
              </w:r>
              <w:r w:rsidRPr="009E56F7">
                <w:rPr>
                  <w:rFonts w:asciiTheme="majorHAnsi" w:hAnsiTheme="majorHAnsi" w:cstheme="majorHAnsi"/>
                  <w:color w:val="000000" w:themeColor="text1"/>
                  <w:sz w:val="18"/>
                  <w:szCs w:val="18"/>
                  <w:highlight w:val="yellow"/>
                </w:rPr>
                <w:t>[by UE-</w:t>
              </w:r>
              <w:proofErr w:type="spellStart"/>
              <w:r w:rsidRPr="009E56F7">
                <w:rPr>
                  <w:rFonts w:asciiTheme="majorHAnsi" w:hAnsiTheme="majorHAnsi" w:cstheme="majorHAnsi"/>
                  <w:color w:val="000000" w:themeColor="text1"/>
                  <w:sz w:val="18"/>
                  <w:szCs w:val="18"/>
                  <w:highlight w:val="yellow"/>
                </w:rPr>
                <w:t>gNB</w:t>
              </w:r>
              <w:proofErr w:type="spellEnd"/>
              <w:r w:rsidRPr="009E56F7">
                <w:rPr>
                  <w:rFonts w:asciiTheme="majorHAnsi" w:hAnsiTheme="majorHAnsi" w:cstheme="majorHAnsi"/>
                  <w:color w:val="000000" w:themeColor="text1"/>
                  <w:sz w:val="18"/>
                  <w:szCs w:val="18"/>
                  <w:highlight w:val="yellow"/>
                </w:rPr>
                <w:t xml:space="preserve"> RTT]</w:t>
              </w:r>
            </w:ins>
          </w:p>
          <w:p w14:paraId="494325FD" w14:textId="4494E633" w:rsidR="009E56F7" w:rsidRPr="009E56F7" w:rsidRDefault="009E56F7" w:rsidP="0058211B">
            <w:pPr>
              <w:pStyle w:val="aff6"/>
              <w:numPr>
                <w:ilvl w:val="0"/>
                <w:numId w:val="29"/>
              </w:numPr>
              <w:ind w:leftChars="0" w:left="1080"/>
              <w:contextualSpacing/>
              <w:rPr>
                <w:rFonts w:asciiTheme="majorHAnsi" w:hAnsiTheme="majorHAnsi" w:cstheme="majorHAnsi"/>
                <w:color w:val="000000" w:themeColor="text1"/>
                <w:sz w:val="18"/>
                <w:szCs w:val="18"/>
              </w:rPr>
            </w:pPr>
            <w:ins w:id="868" w:author="Ralf Bendlin (AT&amp;T)" w:date="2021-11-22T17:14:00Z">
              <w:r w:rsidRPr="009E56F7">
                <w:rPr>
                  <w:rFonts w:asciiTheme="majorHAnsi" w:hAnsiTheme="majorHAnsi" w:cstheme="majorHAnsi"/>
                  <w:color w:val="000000" w:themeColor="text1"/>
                  <w:sz w:val="18"/>
                  <w:szCs w:val="18"/>
                </w:rPr>
                <w:t>Support of frequency pre-compensation to counter shift the Doppler experienced on the service link</w:t>
              </w:r>
            </w:ins>
          </w:p>
        </w:tc>
        <w:tc>
          <w:tcPr>
            <w:tcW w:w="1277" w:type="dxa"/>
            <w:tcBorders>
              <w:top w:val="single" w:sz="4" w:space="0" w:color="auto"/>
              <w:left w:val="single" w:sz="4" w:space="0" w:color="auto"/>
              <w:bottom w:val="single" w:sz="4" w:space="0" w:color="auto"/>
              <w:right w:val="single" w:sz="4" w:space="0" w:color="auto"/>
            </w:tcBorders>
          </w:tcPr>
          <w:p w14:paraId="301529A9" w14:textId="77777777" w:rsidR="001313C2" w:rsidRPr="009E56F7" w:rsidRDefault="001313C2" w:rsidP="001313C2">
            <w:pPr>
              <w:pStyle w:val="TAL"/>
              <w:rPr>
                <w:rFonts w:asciiTheme="majorHAnsi" w:eastAsia="ＭＳ 明朝" w:hAnsiTheme="majorHAnsi" w:cstheme="majorHAnsi"/>
                <w:color w:val="000000" w:themeColor="text1"/>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EC0E90" w14:textId="0FCCF78B"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8F77FCF" w14:textId="454145D2"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69EEE557" w14:textId="17147FF0" w:rsidR="001313C2" w:rsidRPr="009E56F7" w:rsidRDefault="001313C2" w:rsidP="001313C2">
            <w:pPr>
              <w:pStyle w:val="TAL"/>
              <w:rPr>
                <w:rFonts w:asciiTheme="majorHAnsi" w:eastAsia="SimSun" w:hAnsiTheme="majorHAnsi" w:cstheme="majorHAnsi"/>
                <w:color w:val="000000" w:themeColor="text1"/>
                <w:szCs w:val="18"/>
                <w:lang w:val="en-US" w:eastAsia="zh-CN"/>
              </w:rPr>
            </w:pPr>
            <w:r w:rsidRPr="009E56F7">
              <w:rPr>
                <w:rFonts w:asciiTheme="majorHAnsi" w:eastAsia="SimSun" w:hAnsiTheme="majorHAnsi" w:cstheme="majorHAnsi"/>
                <w:color w:val="000000" w:themeColor="text1"/>
                <w:szCs w:val="18"/>
                <w:lang w:val="en-US" w:eastAsia="zh-CN"/>
              </w:rPr>
              <w:t xml:space="preserve">Release 17 UE cannot access </w:t>
            </w:r>
            <w:r w:rsidR="004F6E7B" w:rsidRPr="009E56F7">
              <w:rPr>
                <w:rFonts w:asciiTheme="majorHAnsi" w:eastAsia="SimSun" w:hAnsiTheme="majorHAnsi" w:cstheme="majorHAnsi"/>
                <w:color w:val="000000" w:themeColor="text1"/>
                <w:szCs w:val="18"/>
                <w:highlight w:val="yellow"/>
                <w:lang w:eastAsia="zh-CN"/>
              </w:rPr>
              <w:t>[NTN/ satellite/HAPS/ATG]</w:t>
            </w:r>
          </w:p>
        </w:tc>
        <w:tc>
          <w:tcPr>
            <w:tcW w:w="1276" w:type="dxa"/>
            <w:tcBorders>
              <w:top w:val="single" w:sz="4" w:space="0" w:color="auto"/>
              <w:left w:val="single" w:sz="4" w:space="0" w:color="auto"/>
              <w:bottom w:val="single" w:sz="4" w:space="0" w:color="auto"/>
              <w:right w:val="single" w:sz="4" w:space="0" w:color="auto"/>
            </w:tcBorders>
          </w:tcPr>
          <w:p w14:paraId="0CE11CD7" w14:textId="3428D061" w:rsidR="001313C2" w:rsidRPr="009E56F7" w:rsidRDefault="004F6E7B" w:rsidP="001313C2">
            <w:pPr>
              <w:pStyle w:val="TAL"/>
              <w:rPr>
                <w:rFonts w:asciiTheme="majorHAnsi" w:eastAsia="SimSun" w:hAnsiTheme="majorHAnsi" w:cstheme="majorHAnsi"/>
                <w:color w:val="000000" w:themeColor="text1"/>
                <w:szCs w:val="18"/>
                <w:lang w:eastAsia="zh-CN"/>
              </w:rPr>
            </w:pPr>
            <w:r w:rsidRPr="009E56F7">
              <w:rPr>
                <w:rFonts w:asciiTheme="majorHAnsi" w:hAnsiTheme="majorHAnsi" w:cstheme="majorHAnsi"/>
                <w:color w:val="000000" w:themeColor="text1"/>
                <w:szCs w:val="18"/>
                <w:highlight w:val="yellow"/>
                <w:lang w:eastAsia="ja-JP"/>
              </w:rPr>
              <w:t>[Per UE/per band]</w:t>
            </w:r>
          </w:p>
        </w:tc>
        <w:tc>
          <w:tcPr>
            <w:tcW w:w="992" w:type="dxa"/>
            <w:tcBorders>
              <w:top w:val="single" w:sz="4" w:space="0" w:color="auto"/>
              <w:left w:val="single" w:sz="4" w:space="0" w:color="auto"/>
              <w:bottom w:val="single" w:sz="4" w:space="0" w:color="auto"/>
              <w:right w:val="single" w:sz="4" w:space="0" w:color="auto"/>
            </w:tcBorders>
          </w:tcPr>
          <w:p w14:paraId="331C1C9A" w14:textId="17BEAF3A"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58821822" w14:textId="0954FA3F"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tcPr>
          <w:p w14:paraId="11E4C88A" w14:textId="05964224" w:rsidR="001313C2" w:rsidRPr="009E56F7" w:rsidRDefault="004F6E7B" w:rsidP="001313C2">
            <w:pPr>
              <w:pStyle w:val="TAL"/>
              <w:rPr>
                <w:rFonts w:asciiTheme="majorHAnsi" w:hAnsiTheme="majorHAnsi" w:cstheme="majorHAnsi"/>
                <w:color w:val="000000" w:themeColor="text1"/>
                <w:szCs w:val="18"/>
                <w:lang w:eastAsia="ja-JP"/>
              </w:rPr>
            </w:pPr>
            <w:del w:id="869" w:author="Ralf Bendlin (AT&amp;T)" w:date="2021-11-22T16:51:00Z">
              <w:r w:rsidRPr="009E56F7" w:rsidDel="00D04111">
                <w:rPr>
                  <w:rFonts w:asciiTheme="majorHAnsi" w:hAnsiTheme="majorHAnsi" w:cstheme="majorHAnsi"/>
                  <w:color w:val="000000" w:themeColor="text1"/>
                  <w:szCs w:val="18"/>
                </w:rPr>
                <w:delText>[</w:delText>
              </w:r>
              <w:r w:rsidR="001313C2" w:rsidRPr="009E56F7" w:rsidDel="00D04111">
                <w:rPr>
                  <w:rFonts w:asciiTheme="majorHAnsi" w:hAnsiTheme="majorHAnsi" w:cstheme="majorHAnsi"/>
                  <w:color w:val="000000" w:themeColor="text1"/>
                  <w:szCs w:val="18"/>
                </w:rPr>
                <w:delText>support mixture of FDD/TDD (for HAPS</w:delText>
              </w:r>
              <w:r w:rsidRPr="009E56F7" w:rsidDel="00D04111">
                <w:rPr>
                  <w:rFonts w:asciiTheme="majorHAnsi" w:hAnsiTheme="majorHAnsi" w:cstheme="majorHAnsi"/>
                  <w:color w:val="000000" w:themeColor="text1"/>
                  <w:szCs w:val="18"/>
                </w:rPr>
                <w:delText xml:space="preserve"> and/or ATG</w:delText>
              </w:r>
              <w:r w:rsidR="001313C2" w:rsidRPr="009E56F7" w:rsidDel="00D04111">
                <w:rPr>
                  <w:rFonts w:asciiTheme="majorHAnsi" w:hAnsiTheme="majorHAnsi" w:cstheme="majorHAnsi"/>
                  <w:color w:val="000000" w:themeColor="text1"/>
                  <w:szCs w:val="18"/>
                </w:rPr>
                <w:delText>) and/or FR1/FR2</w:delText>
              </w:r>
              <w:r w:rsidRPr="009E56F7" w:rsidDel="00D04111">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tcPr>
          <w:p w14:paraId="06F596DA" w14:textId="740ED6B1" w:rsidR="001313C2" w:rsidRPr="009E56F7" w:rsidDel="00D04111" w:rsidRDefault="001313C2" w:rsidP="00D04111">
            <w:pPr>
              <w:pStyle w:val="TAL"/>
              <w:rPr>
                <w:del w:id="870" w:author="Ralf Bendlin (AT&amp;T)" w:date="2021-11-22T16:51:00Z"/>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An NTN UE is required to at least support UE specific TA calculation based at least on its GNSS-acquired position and the serving satellite ephemeris</w:t>
            </w:r>
          </w:p>
          <w:p w14:paraId="6815196C" w14:textId="784F43D3" w:rsidR="004F6E7B" w:rsidRPr="009E56F7" w:rsidDel="00D04111" w:rsidRDefault="004F6E7B" w:rsidP="00D04111">
            <w:pPr>
              <w:pStyle w:val="TAL"/>
              <w:rPr>
                <w:del w:id="871" w:author="Ralf Bendlin (AT&amp;T)" w:date="2021-11-22T16:51:00Z"/>
                <w:rFonts w:asciiTheme="majorHAnsi" w:hAnsiTheme="majorHAnsi" w:cstheme="majorHAnsi"/>
                <w:color w:val="000000" w:themeColor="text1"/>
                <w:szCs w:val="18"/>
              </w:rPr>
            </w:pPr>
          </w:p>
          <w:p w14:paraId="5A28B767" w14:textId="126F99F6" w:rsidR="004F6E7B" w:rsidRPr="009E56F7" w:rsidDel="00D04111" w:rsidRDefault="004F6E7B" w:rsidP="00D04111">
            <w:pPr>
              <w:pStyle w:val="TAL"/>
              <w:rPr>
                <w:del w:id="872" w:author="Ralf Bendlin (AT&amp;T)" w:date="2021-11-22T16:51:00Z"/>
                <w:rFonts w:asciiTheme="majorHAnsi" w:hAnsiTheme="majorHAnsi" w:cstheme="majorHAnsi"/>
                <w:color w:val="000000" w:themeColor="text1"/>
                <w:szCs w:val="18"/>
              </w:rPr>
            </w:pPr>
            <w:del w:id="873" w:author="Ralf Bendlin (AT&amp;T)" w:date="2021-11-22T16:51:00Z">
              <w:r w:rsidRPr="009E56F7" w:rsidDel="00D04111">
                <w:rPr>
                  <w:rFonts w:asciiTheme="majorHAnsi" w:hAnsiTheme="majorHAnsi" w:cstheme="majorHAnsi"/>
                  <w:color w:val="000000" w:themeColor="text1"/>
                  <w:szCs w:val="18"/>
                </w:rPr>
                <w:delText>[Note: Serving satellite ephemeris Epoch time is implicitly known as a reference time defined by the starting time of a DL slot and/or frame]</w:delText>
              </w:r>
            </w:del>
          </w:p>
          <w:p w14:paraId="6710C96D" w14:textId="5E723BF2" w:rsidR="004F6E7B" w:rsidRPr="009E56F7" w:rsidDel="00D04111" w:rsidRDefault="004F6E7B" w:rsidP="00D04111">
            <w:pPr>
              <w:pStyle w:val="TAL"/>
              <w:rPr>
                <w:del w:id="874" w:author="Ralf Bendlin (AT&amp;T)" w:date="2021-11-22T16:51:00Z"/>
                <w:rFonts w:asciiTheme="majorHAnsi" w:hAnsiTheme="majorHAnsi" w:cstheme="majorHAnsi"/>
                <w:color w:val="000000" w:themeColor="text1"/>
                <w:szCs w:val="18"/>
              </w:rPr>
            </w:pPr>
          </w:p>
          <w:p w14:paraId="10EE1719" w14:textId="79F124A2" w:rsidR="004F6E7B" w:rsidRPr="009E56F7" w:rsidRDefault="004F6E7B" w:rsidP="00D04111">
            <w:pPr>
              <w:pStyle w:val="TAL"/>
              <w:rPr>
                <w:rFonts w:asciiTheme="majorHAnsi" w:hAnsiTheme="majorHAnsi" w:cstheme="majorHAnsi"/>
                <w:color w:val="000000" w:themeColor="text1"/>
                <w:szCs w:val="18"/>
              </w:rPr>
            </w:pPr>
            <w:del w:id="875" w:author="Ralf Bendlin (AT&amp;T)" w:date="2021-11-22T16:51:00Z">
              <w:r w:rsidRPr="009E56F7" w:rsidDel="00D04111">
                <w:rPr>
                  <w:rFonts w:asciiTheme="majorHAnsi" w:hAnsiTheme="majorHAnsi" w:cstheme="majorHAnsi"/>
                  <w:color w:val="000000" w:themeColor="text1"/>
                  <w:szCs w:val="18"/>
                </w:rPr>
                <w:delText>FFS: Whether this starting time is given by predefined rule or it is indicated by the Network</w:delText>
              </w:r>
            </w:del>
          </w:p>
        </w:tc>
        <w:tc>
          <w:tcPr>
            <w:tcW w:w="1276" w:type="dxa"/>
            <w:tcBorders>
              <w:top w:val="single" w:sz="4" w:space="0" w:color="auto"/>
              <w:left w:val="single" w:sz="4" w:space="0" w:color="auto"/>
              <w:bottom w:val="single" w:sz="4" w:space="0" w:color="auto"/>
              <w:right w:val="single" w:sz="4" w:space="0" w:color="auto"/>
            </w:tcBorders>
          </w:tcPr>
          <w:p w14:paraId="478BBC36"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56C02CAC" w14:textId="77777777" w:rsidR="004F6E7B" w:rsidRPr="009E56F7" w:rsidRDefault="004F6E7B" w:rsidP="004F6E7B">
            <w:pPr>
              <w:pStyle w:val="TAL"/>
              <w:rPr>
                <w:rFonts w:asciiTheme="majorHAnsi" w:hAnsiTheme="majorHAnsi" w:cstheme="majorHAnsi"/>
                <w:color w:val="000000" w:themeColor="text1"/>
                <w:szCs w:val="18"/>
              </w:rPr>
            </w:pPr>
          </w:p>
          <w:p w14:paraId="257EA026"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For UE supports NR </w:t>
            </w:r>
            <w:r w:rsidRPr="009E56F7">
              <w:rPr>
                <w:rFonts w:asciiTheme="majorHAnsi" w:hAnsiTheme="majorHAnsi" w:cstheme="majorHAnsi"/>
                <w:color w:val="000000" w:themeColor="text1"/>
                <w:szCs w:val="18"/>
                <w:highlight w:val="yellow"/>
              </w:rPr>
              <w:t>[NTN/ satellite/HAPS/ATG]</w:t>
            </w:r>
            <w:r w:rsidRPr="009E56F7">
              <w:rPr>
                <w:rFonts w:asciiTheme="majorHAnsi" w:hAnsiTheme="majorHAnsi" w:cstheme="majorHAnsi"/>
                <w:color w:val="000000" w:themeColor="text1"/>
                <w:szCs w:val="18"/>
              </w:rPr>
              <w:t>, UE must indicate this FG is supported.</w:t>
            </w:r>
          </w:p>
          <w:p w14:paraId="05D2873C" w14:textId="77777777" w:rsidR="004F6E7B" w:rsidRPr="009E56F7" w:rsidRDefault="004F6E7B" w:rsidP="004F6E7B">
            <w:pPr>
              <w:pStyle w:val="TAL"/>
              <w:rPr>
                <w:rFonts w:asciiTheme="majorHAnsi" w:hAnsiTheme="majorHAnsi" w:cstheme="majorHAnsi"/>
                <w:color w:val="000000" w:themeColor="text1"/>
                <w:szCs w:val="18"/>
              </w:rPr>
            </w:pPr>
          </w:p>
          <w:p w14:paraId="18F8E011" w14:textId="37AEEC52" w:rsidR="001313C2" w:rsidRPr="009E56F7" w:rsidRDefault="004F6E7B" w:rsidP="004F6E7B">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rPr>
              <w:t>[Note: This UE feature group is applicable only for NR NTN cell</w:t>
            </w:r>
            <w:ins w:id="876" w:author="Ralf Bendlin (AT&amp;T)" w:date="2021-11-22T16:51:00Z">
              <w:r w:rsidR="00D04111"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877" w:author="Ralf Bendlin (AT&amp;T)" w:date="2021-11-22T16:51:00Z">
              <w:r w:rsidR="006B3CC7" w:rsidRPr="009E56F7">
                <w:rPr>
                  <w:rFonts w:asciiTheme="majorHAnsi" w:hAnsiTheme="majorHAnsi" w:cstheme="majorHAnsi"/>
                  <w:color w:val="000000" w:themeColor="text1"/>
                  <w:szCs w:val="18"/>
                  <w:highlight w:val="yellow"/>
                </w:rPr>
                <w:t xml:space="preserve">except </w:t>
              </w:r>
            </w:ins>
            <w:ins w:id="878" w:author="Ralf Bendlin (AT&amp;T)" w:date="2021-11-22T16:52:00Z">
              <w:r w:rsidR="006B3CC7" w:rsidRPr="009E56F7">
                <w:rPr>
                  <w:rFonts w:asciiTheme="majorHAnsi" w:hAnsiTheme="majorHAnsi" w:cstheme="majorHAnsi"/>
                  <w:color w:val="000000" w:themeColor="text1"/>
                  <w:szCs w:val="18"/>
                  <w:highlight w:val="yellow"/>
                </w:rPr>
                <w:t xml:space="preserve">for ARG cell </w:t>
              </w:r>
            </w:ins>
            <w:r w:rsidRPr="009E56F7">
              <w:rPr>
                <w:rFonts w:asciiTheme="majorHAnsi" w:hAnsiTheme="majorHAnsi" w:cstheme="majorHAnsi"/>
                <w:color w:val="000000" w:themeColor="text1"/>
                <w:szCs w:val="18"/>
                <w:highlight w:val="yellow"/>
              </w:rPr>
              <w:t>this feature is not supported]</w:t>
            </w:r>
          </w:p>
        </w:tc>
      </w:tr>
      <w:tr w:rsidR="009E56F7" w:rsidRPr="009E56F7" w:rsidDel="009E56F7" w14:paraId="226024BE" w14:textId="77777777" w:rsidTr="006B3CC7">
        <w:trPr>
          <w:trHeight w:val="20"/>
          <w:del w:id="879" w:author="Ralf Bendlin (AT&amp;T)" w:date="2021-11-22T17:14:00Z"/>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F91B025" w14:textId="3E4CFC90" w:rsidR="001313C2" w:rsidRPr="009E56F7" w:rsidDel="009E56F7" w:rsidRDefault="001313C2" w:rsidP="001313C2">
            <w:pPr>
              <w:pStyle w:val="TAL"/>
              <w:rPr>
                <w:del w:id="880" w:author="Ralf Bendlin (AT&amp;T)" w:date="2021-11-22T17:14:00Z"/>
                <w:rFonts w:asciiTheme="majorHAnsi" w:hAnsiTheme="majorHAnsi" w:cstheme="majorHAnsi"/>
                <w:color w:val="000000" w:themeColor="text1"/>
                <w:szCs w:val="18"/>
                <w:lang w:eastAsia="ja-JP"/>
              </w:rPr>
            </w:pPr>
            <w:del w:id="881" w:author="Ralf Bendlin (AT&amp;T)" w:date="2021-11-22T17:14:00Z">
              <w:r w:rsidRPr="009E56F7" w:rsidDel="009E56F7">
                <w:rPr>
                  <w:rFonts w:asciiTheme="majorHAnsi" w:hAnsiTheme="majorHAnsi" w:cstheme="majorHAnsi"/>
                  <w:color w:val="000000" w:themeColor="text1"/>
                  <w:szCs w:val="18"/>
                  <w:lang w:eastAsia="ja-JP"/>
                </w:rPr>
                <w:delText xml:space="preserve"> 26.</w:delText>
              </w:r>
              <w:r w:rsidRPr="009E56F7" w:rsidDel="009E56F7">
                <w:rPr>
                  <w:rFonts w:asciiTheme="majorHAnsi" w:hAnsiTheme="majorHAnsi" w:cstheme="majorHAnsi"/>
                  <w:color w:val="000000" w:themeColor="text1"/>
                  <w:szCs w:val="18"/>
                </w:rPr>
                <w:delText xml:space="preserve"> </w:delText>
              </w:r>
              <w:r w:rsidRPr="009E56F7" w:rsidDel="009E56F7">
                <w:rPr>
                  <w:rFonts w:asciiTheme="majorHAnsi" w:hAnsiTheme="majorHAnsi" w:cstheme="majorHAnsi"/>
                  <w:color w:val="000000" w:themeColor="text1"/>
                  <w:szCs w:val="18"/>
                  <w:lang w:eastAsia="ja-JP"/>
                </w:rPr>
                <w:delText>NR_NTN_solutions</w:delText>
              </w:r>
            </w:del>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31F597B" w14:textId="56E80187" w:rsidR="001313C2" w:rsidRPr="009E56F7" w:rsidDel="009E56F7" w:rsidRDefault="001313C2" w:rsidP="001313C2">
            <w:pPr>
              <w:pStyle w:val="TAL"/>
              <w:rPr>
                <w:del w:id="882" w:author="Ralf Bendlin (AT&amp;T)" w:date="2021-11-22T17:14:00Z"/>
                <w:rFonts w:asciiTheme="majorHAnsi" w:hAnsiTheme="majorHAnsi" w:cstheme="majorHAnsi"/>
                <w:color w:val="000000" w:themeColor="text1"/>
                <w:szCs w:val="18"/>
                <w:lang w:eastAsia="ja-JP"/>
              </w:rPr>
            </w:pPr>
            <w:del w:id="883" w:author="Ralf Bendlin (AT&amp;T)" w:date="2021-11-22T17:14:00Z">
              <w:r w:rsidRPr="009E56F7" w:rsidDel="009E56F7">
                <w:rPr>
                  <w:rFonts w:asciiTheme="majorHAnsi" w:hAnsiTheme="majorHAnsi" w:cstheme="majorHAnsi"/>
                  <w:color w:val="000000" w:themeColor="text1"/>
                  <w:szCs w:val="18"/>
                  <w:lang w:eastAsia="ja-JP"/>
                </w:rPr>
                <w:delText>26-2</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87595" w14:textId="272CCD71" w:rsidR="001313C2" w:rsidRPr="009E56F7" w:rsidDel="009E56F7" w:rsidRDefault="001313C2" w:rsidP="001313C2">
            <w:pPr>
              <w:pStyle w:val="TAL"/>
              <w:rPr>
                <w:del w:id="884" w:author="Ralf Bendlin (AT&amp;T)" w:date="2021-11-22T17:14:00Z"/>
                <w:rFonts w:asciiTheme="majorHAnsi" w:eastAsia="SimSun" w:hAnsiTheme="majorHAnsi" w:cstheme="majorHAnsi"/>
                <w:color w:val="000000" w:themeColor="text1"/>
                <w:szCs w:val="18"/>
                <w:lang w:eastAsia="zh-CN"/>
              </w:rPr>
            </w:pPr>
            <w:del w:id="885" w:author="Ralf Bendlin (AT&amp;T)" w:date="2021-11-22T17:14:00Z">
              <w:r w:rsidRPr="009E56F7" w:rsidDel="009E56F7">
                <w:rPr>
                  <w:rFonts w:asciiTheme="majorHAnsi" w:eastAsia="SimSun" w:hAnsiTheme="majorHAnsi" w:cstheme="majorHAnsi"/>
                  <w:color w:val="000000" w:themeColor="text1"/>
                  <w:szCs w:val="18"/>
                  <w:lang w:eastAsia="zh-CN"/>
                </w:rPr>
                <w:delText>Uplink Frequency/Doppler pre-compensation</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B81B79" w14:textId="2753AF3B" w:rsidR="001313C2" w:rsidRPr="009E56F7" w:rsidDel="006B3CC7" w:rsidRDefault="004F6E7B" w:rsidP="0058211B">
            <w:pPr>
              <w:pStyle w:val="aff6"/>
              <w:numPr>
                <w:ilvl w:val="0"/>
                <w:numId w:val="30"/>
              </w:numPr>
              <w:spacing w:afterLines="50" w:after="120"/>
              <w:ind w:leftChars="0" w:left="1080"/>
              <w:contextualSpacing/>
              <w:rPr>
                <w:del w:id="886" w:author="Ralf Bendlin (AT&amp;T)" w:date="2021-11-22T16:56:00Z"/>
                <w:rFonts w:asciiTheme="majorHAnsi" w:hAnsiTheme="majorHAnsi" w:cstheme="majorHAnsi"/>
                <w:color w:val="000000" w:themeColor="text1"/>
                <w:sz w:val="18"/>
                <w:szCs w:val="18"/>
              </w:rPr>
            </w:pPr>
            <w:del w:id="887" w:author="Ralf Bendlin (AT&amp;T)" w:date="2021-11-22T16:56:00Z">
              <w:r w:rsidRPr="009E56F7" w:rsidDel="006B3CC7">
                <w:rPr>
                  <w:rFonts w:asciiTheme="majorHAnsi" w:hAnsiTheme="majorHAnsi" w:cstheme="majorHAnsi"/>
                  <w:color w:val="000000" w:themeColor="text1"/>
                  <w:sz w:val="18"/>
                  <w:szCs w:val="18"/>
                </w:rPr>
                <w:delText>[</w:delText>
              </w:r>
              <w:r w:rsidR="001313C2" w:rsidRPr="009E56F7" w:rsidDel="006B3CC7">
                <w:rPr>
                  <w:rFonts w:asciiTheme="majorHAnsi" w:hAnsiTheme="majorHAnsi" w:cstheme="majorHAnsi"/>
                  <w:color w:val="000000" w:themeColor="text1"/>
                  <w:sz w:val="18"/>
                  <w:szCs w:val="18"/>
                </w:rPr>
                <w:delText xml:space="preserve">In RRC_IDLE and RRC_INACTIVE states calculate </w:delText>
              </w:r>
            </w:del>
            <w:del w:id="888" w:author="Ralf Bendlin (AT&amp;T)" w:date="2021-11-22T17:14:00Z">
              <w:r w:rsidR="001313C2" w:rsidRPr="009E56F7" w:rsidDel="009E56F7">
                <w:rPr>
                  <w:rFonts w:asciiTheme="majorHAnsi" w:hAnsiTheme="majorHAnsi" w:cstheme="majorHAnsi"/>
                  <w:color w:val="000000" w:themeColor="text1"/>
                  <w:sz w:val="18"/>
                  <w:szCs w:val="18"/>
                </w:rPr>
                <w:delText>frequency pre-compensation to counter shift the Doppler experienced on the service link</w:delText>
              </w:r>
            </w:del>
            <w:del w:id="889" w:author="Ralf Bendlin (AT&amp;T)" w:date="2021-11-22T16:56:00Z">
              <w:r w:rsidRPr="009E56F7" w:rsidDel="006B3CC7">
                <w:rPr>
                  <w:rFonts w:asciiTheme="majorHAnsi" w:hAnsiTheme="majorHAnsi" w:cstheme="majorHAnsi"/>
                  <w:color w:val="000000" w:themeColor="text1"/>
                  <w:sz w:val="18"/>
                  <w:szCs w:val="18"/>
                </w:rPr>
                <w:delText>]</w:delText>
              </w:r>
            </w:del>
          </w:p>
          <w:p w14:paraId="1383D44A" w14:textId="50761F68" w:rsidR="001313C2" w:rsidRPr="009E56F7" w:rsidDel="009E56F7" w:rsidRDefault="00327762" w:rsidP="0058211B">
            <w:pPr>
              <w:pStyle w:val="aff6"/>
              <w:numPr>
                <w:ilvl w:val="0"/>
                <w:numId w:val="30"/>
              </w:numPr>
              <w:spacing w:afterLines="50" w:after="120"/>
              <w:ind w:leftChars="0" w:left="1080"/>
              <w:contextualSpacing/>
              <w:rPr>
                <w:del w:id="890" w:author="Ralf Bendlin (AT&amp;T)" w:date="2021-11-22T17:14:00Z"/>
                <w:rFonts w:asciiTheme="majorHAnsi" w:hAnsiTheme="majorHAnsi" w:cstheme="majorHAnsi"/>
                <w:color w:val="000000" w:themeColor="text1"/>
                <w:sz w:val="18"/>
                <w:szCs w:val="18"/>
              </w:rPr>
            </w:pPr>
            <w:del w:id="891" w:author="Ralf Bendlin (AT&amp;T)" w:date="2021-11-22T16:56:00Z">
              <w:r w:rsidRPr="009E56F7" w:rsidDel="006B3CC7">
                <w:rPr>
                  <w:rFonts w:asciiTheme="majorHAnsi" w:hAnsiTheme="majorHAnsi" w:cstheme="majorHAnsi"/>
                  <w:color w:val="000000" w:themeColor="text1"/>
                  <w:sz w:val="18"/>
                  <w:szCs w:val="18"/>
                </w:rPr>
                <w:delText>I</w:delText>
              </w:r>
              <w:r w:rsidR="001313C2" w:rsidRPr="009E56F7" w:rsidDel="006B3CC7">
                <w:rPr>
                  <w:rFonts w:asciiTheme="majorHAnsi" w:hAnsiTheme="majorHAnsi" w:cstheme="majorHAnsi"/>
                  <w:color w:val="000000" w:themeColor="text1"/>
                  <w:sz w:val="18"/>
                  <w:szCs w:val="18"/>
                </w:rPr>
                <w:delText>n RRC_CONNECTED states, calculate frequency pre-compensation to counter shift the Doppler experienced on the service link</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73C85D" w14:textId="5E9FC2BA" w:rsidR="001313C2" w:rsidRPr="009E56F7" w:rsidDel="009E56F7" w:rsidRDefault="001313C2" w:rsidP="001313C2">
            <w:pPr>
              <w:pStyle w:val="TAL"/>
              <w:rPr>
                <w:del w:id="892" w:author="Ralf Bendlin (AT&amp;T)" w:date="2021-11-22T17:14: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DA7B70" w14:textId="04DB1D36" w:rsidR="001313C2" w:rsidRPr="009E56F7" w:rsidDel="009E56F7" w:rsidRDefault="001313C2" w:rsidP="001313C2">
            <w:pPr>
              <w:pStyle w:val="TAL"/>
              <w:rPr>
                <w:del w:id="893" w:author="Ralf Bendlin (AT&amp;T)" w:date="2021-11-22T17:14:00Z"/>
                <w:rFonts w:asciiTheme="majorHAnsi" w:eastAsia="SimSun" w:hAnsiTheme="majorHAnsi" w:cstheme="majorHAnsi"/>
                <w:color w:val="000000" w:themeColor="text1"/>
                <w:szCs w:val="18"/>
                <w:lang w:eastAsia="zh-CN"/>
              </w:rPr>
            </w:pPr>
            <w:del w:id="894" w:author="Ralf Bendlin (AT&amp;T)" w:date="2021-11-22T17:14:00Z">
              <w:r w:rsidRPr="009E56F7" w:rsidDel="009E56F7">
                <w:rPr>
                  <w:rFonts w:asciiTheme="majorHAnsi" w:eastAsia="SimSun" w:hAnsiTheme="majorHAnsi" w:cstheme="majorHAnsi"/>
                  <w:color w:val="000000" w:themeColor="text1"/>
                  <w:szCs w:val="18"/>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E67DC" w14:textId="3E07FBD7" w:rsidR="001313C2" w:rsidRPr="009E56F7" w:rsidDel="009E56F7" w:rsidRDefault="001313C2" w:rsidP="001313C2">
            <w:pPr>
              <w:pStyle w:val="TAL"/>
              <w:rPr>
                <w:del w:id="895" w:author="Ralf Bendlin (AT&amp;T)" w:date="2021-11-22T17:14:00Z"/>
                <w:rFonts w:asciiTheme="majorHAnsi" w:hAnsiTheme="majorHAnsi" w:cstheme="majorHAnsi"/>
                <w:color w:val="000000" w:themeColor="text1"/>
                <w:szCs w:val="18"/>
                <w:lang w:eastAsia="ja-JP"/>
              </w:rPr>
            </w:pPr>
            <w:del w:id="896" w:author="Ralf Bendlin (AT&amp;T)" w:date="2021-11-22T17:14:00Z">
              <w:r w:rsidRPr="009E56F7" w:rsidDel="009E56F7">
                <w:rPr>
                  <w:rFonts w:asciiTheme="majorHAnsi" w:hAnsiTheme="majorHAnsi" w:cstheme="majorHAnsi"/>
                  <w:color w:val="000000" w:themeColor="text1"/>
                  <w:szCs w:val="18"/>
                  <w:lang w:eastAsia="ja-JP"/>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A3132C" w14:textId="35D31FEB" w:rsidR="001313C2" w:rsidRPr="009E56F7" w:rsidDel="009E56F7" w:rsidRDefault="001313C2" w:rsidP="001313C2">
            <w:pPr>
              <w:pStyle w:val="TAL"/>
              <w:rPr>
                <w:del w:id="897" w:author="Ralf Bendlin (AT&amp;T)" w:date="2021-11-22T17:14:00Z"/>
                <w:rFonts w:asciiTheme="majorHAnsi" w:eastAsia="SimSun" w:hAnsiTheme="majorHAnsi" w:cstheme="majorHAnsi"/>
                <w:color w:val="000000" w:themeColor="text1"/>
                <w:szCs w:val="18"/>
                <w:lang w:eastAsia="zh-CN"/>
              </w:rPr>
            </w:pPr>
            <w:del w:id="898" w:author="Ralf Bendlin (AT&amp;T)" w:date="2021-11-22T17:14:00Z">
              <w:r w:rsidRPr="009E56F7" w:rsidDel="009E56F7">
                <w:rPr>
                  <w:rFonts w:asciiTheme="majorHAnsi" w:eastAsia="SimSun" w:hAnsiTheme="majorHAnsi" w:cstheme="majorHAnsi"/>
                  <w:color w:val="000000" w:themeColor="text1"/>
                  <w:szCs w:val="18"/>
                  <w:lang w:val="en-US" w:eastAsia="zh-CN"/>
                </w:rPr>
                <w:delText xml:space="preserve">Release 17 UE cannot access </w:delText>
              </w:r>
              <w:r w:rsidR="004F6E7B" w:rsidRPr="009E56F7" w:rsidDel="009E56F7">
                <w:rPr>
                  <w:rFonts w:asciiTheme="majorHAnsi" w:eastAsia="SimSun" w:hAnsiTheme="majorHAnsi" w:cstheme="majorHAnsi"/>
                  <w:color w:val="000000" w:themeColor="text1"/>
                  <w:szCs w:val="18"/>
                  <w:lang w:eastAsia="zh-CN"/>
                </w:rPr>
                <w:delText>[NTN/ satellite/HAPS/ATG]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37E49" w14:textId="5CD4AE86" w:rsidR="001313C2" w:rsidRPr="009E56F7" w:rsidDel="009E56F7" w:rsidRDefault="004F6E7B" w:rsidP="001313C2">
            <w:pPr>
              <w:pStyle w:val="TAL"/>
              <w:rPr>
                <w:del w:id="899" w:author="Ralf Bendlin (AT&amp;T)" w:date="2021-11-22T17:14:00Z"/>
                <w:rFonts w:asciiTheme="majorHAnsi" w:hAnsiTheme="majorHAnsi" w:cstheme="majorHAnsi"/>
                <w:color w:val="000000" w:themeColor="text1"/>
                <w:szCs w:val="18"/>
                <w:lang w:eastAsia="ja-JP"/>
              </w:rPr>
            </w:pPr>
            <w:del w:id="900" w:author="Ralf Bendlin (AT&amp;T)" w:date="2021-11-22T17:14:00Z">
              <w:r w:rsidRPr="009E56F7" w:rsidDel="009E56F7">
                <w:rPr>
                  <w:rFonts w:asciiTheme="majorHAnsi" w:hAnsiTheme="majorHAnsi" w:cstheme="majorHAnsi"/>
                  <w:color w:val="000000" w:themeColor="text1"/>
                  <w:szCs w:val="18"/>
                  <w:lang w:eastAsia="ja-JP"/>
                </w:rPr>
                <w:delText>[Per UE/per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0A7BC" w14:textId="164D6C6B" w:rsidR="001313C2" w:rsidRPr="009E56F7" w:rsidDel="009E56F7" w:rsidRDefault="001313C2" w:rsidP="001313C2">
            <w:pPr>
              <w:pStyle w:val="TAL"/>
              <w:rPr>
                <w:del w:id="901" w:author="Ralf Bendlin (AT&amp;T)" w:date="2021-11-22T17:14:00Z"/>
                <w:rFonts w:asciiTheme="majorHAnsi" w:hAnsiTheme="majorHAnsi" w:cstheme="majorHAnsi"/>
                <w:color w:val="000000" w:themeColor="text1"/>
                <w:szCs w:val="18"/>
              </w:rPr>
            </w:pPr>
            <w:del w:id="902" w:author="Ralf Bendlin (AT&amp;T)" w:date="2021-11-22T17:14:00Z">
              <w:r w:rsidRPr="009E56F7" w:rsidDel="009E56F7">
                <w:rPr>
                  <w:rFonts w:asciiTheme="majorHAnsi" w:hAnsiTheme="majorHAnsi" w:cstheme="majorHAnsi"/>
                  <w:color w:val="000000" w:themeColor="text1"/>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FC2BE" w14:textId="78A4B83E" w:rsidR="001313C2" w:rsidRPr="009E56F7" w:rsidDel="009E56F7" w:rsidRDefault="001313C2" w:rsidP="001313C2">
            <w:pPr>
              <w:pStyle w:val="TAL"/>
              <w:rPr>
                <w:del w:id="903" w:author="Ralf Bendlin (AT&amp;T)" w:date="2021-11-22T17:14:00Z"/>
                <w:rFonts w:asciiTheme="majorHAnsi" w:hAnsiTheme="majorHAnsi" w:cstheme="majorHAnsi"/>
                <w:color w:val="000000" w:themeColor="text1"/>
                <w:szCs w:val="18"/>
              </w:rPr>
            </w:pPr>
            <w:del w:id="904" w:author="Ralf Bendlin (AT&amp;T)" w:date="2021-11-22T17:14:00Z">
              <w:r w:rsidRPr="009E56F7" w:rsidDel="009E56F7">
                <w:rPr>
                  <w:rFonts w:asciiTheme="majorHAnsi" w:hAnsiTheme="majorHAnsi" w:cstheme="majorHAnsi"/>
                  <w:color w:val="000000" w:themeColor="text1"/>
                  <w:szCs w:val="18"/>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27EDF00" w14:textId="623D1131" w:rsidR="001313C2" w:rsidRPr="009E56F7" w:rsidDel="009E56F7" w:rsidRDefault="004F6E7B" w:rsidP="001313C2">
            <w:pPr>
              <w:pStyle w:val="TAL"/>
              <w:rPr>
                <w:del w:id="905" w:author="Ralf Bendlin (AT&amp;T)" w:date="2021-11-22T17:14:00Z"/>
                <w:rFonts w:asciiTheme="majorHAnsi" w:hAnsiTheme="majorHAnsi" w:cstheme="majorHAnsi"/>
                <w:color w:val="000000" w:themeColor="text1"/>
                <w:szCs w:val="18"/>
                <w:lang w:eastAsia="ja-JP"/>
              </w:rPr>
            </w:pPr>
            <w:del w:id="906" w:author="Ralf Bendlin (AT&amp;T)" w:date="2021-11-22T16:55:00Z">
              <w:r w:rsidRPr="009E56F7" w:rsidDel="006B3CC7">
                <w:rPr>
                  <w:rFonts w:asciiTheme="majorHAnsi" w:hAnsiTheme="majorHAnsi" w:cstheme="majorHAnsi"/>
                  <w:color w:val="000000" w:themeColor="text1"/>
                  <w:szCs w:val="18"/>
                </w:rPr>
                <w:delText>[</w:delText>
              </w:r>
              <w:r w:rsidR="001313C2" w:rsidRPr="009E56F7" w:rsidDel="006B3CC7">
                <w:rPr>
                  <w:rFonts w:asciiTheme="majorHAnsi" w:hAnsiTheme="majorHAnsi" w:cstheme="majorHAnsi"/>
                  <w:color w:val="000000" w:themeColor="text1"/>
                  <w:szCs w:val="18"/>
                </w:rPr>
                <w:delText>support mixture of FDD/TDD (for HAPS</w:delText>
              </w:r>
              <w:r w:rsidRPr="009E56F7" w:rsidDel="006B3CC7">
                <w:rPr>
                  <w:rFonts w:asciiTheme="majorHAnsi" w:hAnsiTheme="majorHAnsi" w:cstheme="majorHAnsi"/>
                  <w:color w:val="000000" w:themeColor="text1"/>
                  <w:szCs w:val="18"/>
                </w:rPr>
                <w:delText xml:space="preserve"> and/or ATG</w:delText>
              </w:r>
              <w:r w:rsidR="001313C2" w:rsidRPr="009E56F7" w:rsidDel="006B3CC7">
                <w:rPr>
                  <w:rFonts w:asciiTheme="majorHAnsi" w:hAnsiTheme="majorHAnsi" w:cstheme="majorHAnsi"/>
                  <w:color w:val="000000" w:themeColor="text1"/>
                  <w:szCs w:val="18"/>
                </w:rPr>
                <w:delText>) and/or FR1/FR2</w:delText>
              </w:r>
              <w:r w:rsidRPr="009E56F7" w:rsidDel="006B3C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52F59C1" w14:textId="63096276" w:rsidR="001313C2" w:rsidRPr="009E56F7" w:rsidDel="009E56F7" w:rsidRDefault="001313C2" w:rsidP="001313C2">
            <w:pPr>
              <w:pStyle w:val="TAL"/>
              <w:rPr>
                <w:del w:id="907" w:author="Ralf Bendlin (AT&amp;T)" w:date="2021-11-22T17:14:00Z"/>
                <w:rFonts w:asciiTheme="majorHAnsi" w:hAnsiTheme="majorHAnsi" w:cstheme="majorHAnsi"/>
                <w:color w:val="000000" w:themeColor="text1"/>
                <w:szCs w:val="18"/>
              </w:rPr>
            </w:pPr>
            <w:del w:id="908" w:author="Ralf Bendlin (AT&amp;T)" w:date="2021-11-22T17:14:00Z">
              <w:r w:rsidRPr="009E56F7" w:rsidDel="009E56F7">
                <w:rPr>
                  <w:rFonts w:asciiTheme="majorHAnsi" w:hAnsiTheme="majorHAnsi" w:cstheme="majorHAnsi"/>
                  <w:color w:val="000000" w:themeColor="text1"/>
                  <w:szCs w:val="18"/>
                </w:rPr>
                <w:delText>An NR NTN UE shall be capable of at least using its acquired GNSS position and satellite ephemeris to calculate frequency pre-compensation to counter shift the Doppler experienced on the service link</w:delText>
              </w:r>
            </w:del>
          </w:p>
          <w:p w14:paraId="4B780010" w14:textId="1FC1E059" w:rsidR="004F6E7B" w:rsidRPr="009E56F7" w:rsidDel="006B3CC7" w:rsidRDefault="004F6E7B" w:rsidP="001313C2">
            <w:pPr>
              <w:pStyle w:val="TAL"/>
              <w:rPr>
                <w:del w:id="909" w:author="Ralf Bendlin (AT&amp;T)" w:date="2021-11-22T16:55:00Z"/>
                <w:rFonts w:asciiTheme="majorHAnsi" w:hAnsiTheme="majorHAnsi" w:cstheme="majorHAnsi"/>
                <w:color w:val="000000" w:themeColor="text1"/>
                <w:szCs w:val="18"/>
              </w:rPr>
            </w:pPr>
          </w:p>
          <w:p w14:paraId="2AB1B8E7" w14:textId="625DDF77" w:rsidR="004F6E7B" w:rsidRPr="009E56F7" w:rsidDel="006B3CC7" w:rsidRDefault="004F6E7B" w:rsidP="004F6E7B">
            <w:pPr>
              <w:pStyle w:val="TAL"/>
              <w:rPr>
                <w:del w:id="910" w:author="Ralf Bendlin (AT&amp;T)" w:date="2021-11-22T16:55:00Z"/>
                <w:rFonts w:asciiTheme="majorHAnsi" w:hAnsiTheme="majorHAnsi" w:cstheme="majorHAnsi"/>
                <w:color w:val="000000" w:themeColor="text1"/>
                <w:szCs w:val="18"/>
              </w:rPr>
            </w:pPr>
          </w:p>
          <w:p w14:paraId="583DACA9" w14:textId="7A132B2B" w:rsidR="004F6E7B" w:rsidRPr="009E56F7" w:rsidDel="009E56F7" w:rsidRDefault="004F6E7B" w:rsidP="004F6E7B">
            <w:pPr>
              <w:pStyle w:val="TAL"/>
              <w:rPr>
                <w:del w:id="911" w:author="Ralf Bendlin (AT&amp;T)" w:date="2021-11-22T17:14:00Z"/>
                <w:rFonts w:asciiTheme="majorHAnsi" w:hAnsiTheme="majorHAnsi" w:cstheme="majorHAnsi"/>
                <w:color w:val="000000" w:themeColor="text1"/>
                <w:szCs w:val="18"/>
              </w:rPr>
            </w:pPr>
            <w:del w:id="912" w:author="Ralf Bendlin (AT&amp;T)" w:date="2021-11-22T16:55:00Z">
              <w:r w:rsidRPr="009E56F7" w:rsidDel="006B3CC7">
                <w:rPr>
                  <w:rFonts w:asciiTheme="majorHAnsi" w:hAnsiTheme="majorHAnsi" w:cstheme="majorHAnsi"/>
                  <w:color w:val="000000" w:themeColor="text1"/>
                  <w:szCs w:val="18"/>
                </w:rPr>
                <w:delText>FFS: whether this FG gets merged with FG 26-1</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C5A7F" w14:textId="378B97EB" w:rsidR="00327762" w:rsidRPr="009E56F7" w:rsidDel="009E56F7" w:rsidRDefault="00327762" w:rsidP="00327762">
            <w:pPr>
              <w:pStyle w:val="TAL"/>
              <w:rPr>
                <w:del w:id="913" w:author="Ralf Bendlin (AT&amp;T)" w:date="2021-11-22T17:14:00Z"/>
                <w:rFonts w:asciiTheme="majorHAnsi" w:hAnsiTheme="majorHAnsi" w:cstheme="majorHAnsi"/>
                <w:color w:val="000000" w:themeColor="text1"/>
                <w:szCs w:val="18"/>
              </w:rPr>
            </w:pPr>
            <w:del w:id="914" w:author="Ralf Bendlin (AT&amp;T)" w:date="2021-11-22T17:14:00Z">
              <w:r w:rsidRPr="009E56F7" w:rsidDel="009E56F7">
                <w:rPr>
                  <w:rFonts w:asciiTheme="majorHAnsi" w:hAnsiTheme="majorHAnsi" w:cstheme="majorHAnsi"/>
                  <w:color w:val="000000" w:themeColor="text1"/>
                  <w:szCs w:val="18"/>
                </w:rPr>
                <w:delText xml:space="preserve">Optional with capability signalling </w:delText>
              </w:r>
            </w:del>
          </w:p>
          <w:p w14:paraId="47587F85" w14:textId="014FF20F" w:rsidR="00327762" w:rsidRPr="009E56F7" w:rsidDel="009E56F7" w:rsidRDefault="00327762" w:rsidP="00327762">
            <w:pPr>
              <w:pStyle w:val="TAL"/>
              <w:rPr>
                <w:del w:id="915" w:author="Ralf Bendlin (AT&amp;T)" w:date="2021-11-22T17:14:00Z"/>
                <w:rFonts w:asciiTheme="majorHAnsi" w:hAnsiTheme="majorHAnsi" w:cstheme="majorHAnsi"/>
                <w:color w:val="000000" w:themeColor="text1"/>
                <w:szCs w:val="18"/>
              </w:rPr>
            </w:pPr>
          </w:p>
          <w:p w14:paraId="2920F2CD" w14:textId="5C4FCAC0" w:rsidR="00327762" w:rsidRPr="009E56F7" w:rsidDel="009E56F7" w:rsidRDefault="00327762" w:rsidP="00327762">
            <w:pPr>
              <w:pStyle w:val="TAL"/>
              <w:rPr>
                <w:del w:id="916" w:author="Ralf Bendlin (AT&amp;T)" w:date="2021-11-22T17:14:00Z"/>
                <w:rFonts w:asciiTheme="majorHAnsi" w:hAnsiTheme="majorHAnsi" w:cstheme="majorHAnsi"/>
                <w:color w:val="000000" w:themeColor="text1"/>
                <w:szCs w:val="18"/>
              </w:rPr>
            </w:pPr>
            <w:del w:id="917" w:author="Ralf Bendlin (AT&amp;T)" w:date="2021-11-22T17:14:00Z">
              <w:r w:rsidRPr="009E56F7" w:rsidDel="009E56F7">
                <w:rPr>
                  <w:rFonts w:asciiTheme="majorHAnsi" w:hAnsiTheme="majorHAnsi" w:cstheme="majorHAnsi"/>
                  <w:color w:val="000000" w:themeColor="text1"/>
                  <w:szCs w:val="18"/>
                </w:rPr>
                <w:delText>For UE supports NR [NTN/ satellite/HAPS/ATG], UE must indicate this FG is supported.</w:delText>
              </w:r>
            </w:del>
          </w:p>
          <w:p w14:paraId="700F6202" w14:textId="7C2214FE" w:rsidR="00327762" w:rsidRPr="009E56F7" w:rsidDel="009E56F7" w:rsidRDefault="00327762" w:rsidP="00327762">
            <w:pPr>
              <w:pStyle w:val="TAL"/>
              <w:rPr>
                <w:del w:id="918" w:author="Ralf Bendlin (AT&amp;T)" w:date="2021-11-22T17:14:00Z"/>
                <w:rFonts w:asciiTheme="majorHAnsi" w:hAnsiTheme="majorHAnsi" w:cstheme="majorHAnsi"/>
                <w:color w:val="000000" w:themeColor="text1"/>
                <w:szCs w:val="18"/>
              </w:rPr>
            </w:pPr>
          </w:p>
          <w:p w14:paraId="5115A8EF" w14:textId="429E3819" w:rsidR="001313C2" w:rsidRPr="009E56F7" w:rsidDel="009E56F7" w:rsidRDefault="00327762" w:rsidP="00327762">
            <w:pPr>
              <w:pStyle w:val="TAL"/>
              <w:rPr>
                <w:del w:id="919" w:author="Ralf Bendlin (AT&amp;T)" w:date="2021-11-22T17:14:00Z"/>
                <w:rFonts w:asciiTheme="majorHAnsi" w:hAnsiTheme="majorHAnsi" w:cstheme="majorHAnsi"/>
                <w:color w:val="000000" w:themeColor="text1"/>
                <w:szCs w:val="18"/>
              </w:rPr>
            </w:pPr>
            <w:del w:id="920" w:author="Ralf Bendlin (AT&amp;T)" w:date="2021-11-22T17:14:00Z">
              <w:r w:rsidRPr="009E56F7" w:rsidDel="009E56F7">
                <w:rPr>
                  <w:rFonts w:asciiTheme="majorHAnsi" w:hAnsiTheme="majorHAnsi" w:cstheme="majorHAnsi"/>
                  <w:color w:val="000000" w:themeColor="text1"/>
                  <w:szCs w:val="18"/>
                </w:rPr>
                <w:delText>[Note: This UE feature group is applicable only for NR NTN cell, for terrestrial cell this feature is not supported]</w:delText>
              </w:r>
            </w:del>
          </w:p>
        </w:tc>
      </w:tr>
      <w:tr w:rsidR="00327762" w:rsidRPr="009E56F7" w14:paraId="3E0B4523" w14:textId="77777777" w:rsidTr="0032776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E489B8" w14:textId="1BDC546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5842565" w14:textId="74D51E8B"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9B6D75" w14:textId="75BBD36C" w:rsidR="001313C2" w:rsidRPr="009E56F7" w:rsidRDefault="002C6B8F"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Enhancement on the timing relationship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41B853" w14:textId="1332AFA2" w:rsidR="001313C2" w:rsidRPr="009E56F7" w:rsidDel="006B3CC7" w:rsidRDefault="001313C2" w:rsidP="0058211B">
            <w:pPr>
              <w:pStyle w:val="TAL"/>
              <w:numPr>
                <w:ilvl w:val="0"/>
                <w:numId w:val="39"/>
              </w:numPr>
              <w:rPr>
                <w:del w:id="921" w:author="Ralf Bendlin (AT&amp;T)" w:date="2021-11-22T16:57:00Z"/>
                <w:rFonts w:asciiTheme="majorHAnsi" w:eastAsia="SimSun" w:hAnsiTheme="majorHAnsi" w:cstheme="majorHAnsi"/>
                <w:color w:val="000000" w:themeColor="text1"/>
                <w:szCs w:val="18"/>
                <w:lang w:eastAsia="zh-CN"/>
              </w:rPr>
            </w:pPr>
            <w:del w:id="922" w:author="Ralf Bendlin (AT&amp;T)" w:date="2021-11-22T16:57:00Z">
              <w:r w:rsidRPr="009E56F7" w:rsidDel="006B3CC7">
                <w:rPr>
                  <w:rFonts w:asciiTheme="majorHAnsi" w:eastAsia="SimSun" w:hAnsiTheme="majorHAnsi" w:cstheme="majorHAnsi"/>
                  <w:color w:val="000000" w:themeColor="text1"/>
                  <w:szCs w:val="18"/>
                  <w:lang w:eastAsia="zh-CN"/>
                </w:rPr>
                <w:delText>estimate of UE-gNB RTT</w:delText>
              </w:r>
            </w:del>
          </w:p>
          <w:p w14:paraId="447CBE24" w14:textId="75526593" w:rsidR="001313C2" w:rsidRPr="009E56F7" w:rsidDel="006B3CC7" w:rsidRDefault="001313C2" w:rsidP="0058211B">
            <w:pPr>
              <w:pStyle w:val="TAL"/>
              <w:numPr>
                <w:ilvl w:val="0"/>
                <w:numId w:val="39"/>
              </w:numPr>
              <w:rPr>
                <w:del w:id="923" w:author="Ralf Bendlin (AT&amp;T)" w:date="2021-11-22T16:57:00Z"/>
                <w:rFonts w:asciiTheme="majorHAnsi" w:eastAsia="SimSun" w:hAnsiTheme="majorHAnsi" w:cstheme="majorHAnsi"/>
                <w:color w:val="000000" w:themeColor="text1"/>
                <w:szCs w:val="18"/>
                <w:lang w:eastAsia="zh-CN"/>
              </w:rPr>
            </w:pPr>
            <w:del w:id="924" w:author="Ralf Bendlin (AT&amp;T)" w:date="2021-11-22T16:57:00Z">
              <w:r w:rsidRPr="009E56F7" w:rsidDel="006B3CC7">
                <w:rPr>
                  <w:rFonts w:asciiTheme="majorHAnsi" w:eastAsia="SimSun" w:hAnsiTheme="majorHAnsi" w:cstheme="majorHAnsi"/>
                  <w:color w:val="000000" w:themeColor="text1"/>
                  <w:szCs w:val="18"/>
                  <w:lang w:eastAsia="zh-CN"/>
                </w:rPr>
                <w:delText>delaying the start of ra-ResponseWindow</w:delText>
              </w:r>
              <w:r w:rsidR="002C6B8F" w:rsidRPr="009E56F7" w:rsidDel="006B3CC7">
                <w:rPr>
                  <w:rFonts w:asciiTheme="majorHAnsi" w:eastAsia="SimSun" w:hAnsiTheme="majorHAnsi" w:cstheme="majorHAnsi"/>
                  <w:color w:val="000000" w:themeColor="text1"/>
                  <w:szCs w:val="18"/>
                  <w:lang w:eastAsia="zh-CN"/>
                </w:rPr>
                <w:delText xml:space="preserve"> </w:delText>
              </w:r>
              <w:r w:rsidR="002C6B8F" w:rsidRPr="009E56F7" w:rsidDel="006B3CC7">
                <w:rPr>
                  <w:rFonts w:asciiTheme="majorHAnsi" w:eastAsia="SimSun" w:hAnsiTheme="majorHAnsi" w:cstheme="majorHAnsi"/>
                  <w:color w:val="000000" w:themeColor="text1"/>
                  <w:szCs w:val="18"/>
                  <w:highlight w:val="yellow"/>
                  <w:lang w:eastAsia="zh-CN"/>
                </w:rPr>
                <w:delText>[by UE-gNB RTT]</w:delText>
              </w:r>
            </w:del>
          </w:p>
          <w:p w14:paraId="464817FA" w14:textId="18EB0638" w:rsidR="001313C2" w:rsidRPr="009E56F7" w:rsidDel="006B3CC7" w:rsidRDefault="001313C2" w:rsidP="0058211B">
            <w:pPr>
              <w:pStyle w:val="TAL"/>
              <w:numPr>
                <w:ilvl w:val="0"/>
                <w:numId w:val="39"/>
              </w:numPr>
              <w:rPr>
                <w:del w:id="925" w:author="Ralf Bendlin (AT&amp;T)" w:date="2021-11-22T16:57:00Z"/>
                <w:rFonts w:asciiTheme="majorHAnsi" w:eastAsia="SimSun" w:hAnsiTheme="majorHAnsi" w:cstheme="majorHAnsi"/>
                <w:color w:val="000000" w:themeColor="text1"/>
                <w:szCs w:val="18"/>
                <w:lang w:eastAsia="zh-CN"/>
              </w:rPr>
            </w:pPr>
            <w:del w:id="926" w:author="Ralf Bendlin (AT&amp;T)" w:date="2021-11-22T16:57:00Z">
              <w:r w:rsidRPr="009E56F7" w:rsidDel="006B3CC7">
                <w:rPr>
                  <w:rFonts w:asciiTheme="majorHAnsi" w:eastAsia="SimSun" w:hAnsiTheme="majorHAnsi" w:cstheme="majorHAnsi"/>
                  <w:color w:val="000000" w:themeColor="text1"/>
                  <w:szCs w:val="18"/>
                  <w:lang w:eastAsia="zh-CN"/>
                </w:rPr>
                <w:delText>delaying the start of msgB-ResponseWindow</w:delText>
              </w:r>
              <w:r w:rsidR="002C6B8F" w:rsidRPr="009E56F7" w:rsidDel="006B3CC7">
                <w:rPr>
                  <w:rFonts w:asciiTheme="majorHAnsi" w:eastAsia="SimSun" w:hAnsiTheme="majorHAnsi" w:cstheme="majorHAnsi"/>
                  <w:color w:val="000000" w:themeColor="text1"/>
                  <w:szCs w:val="18"/>
                  <w:lang w:eastAsia="zh-CN"/>
                </w:rPr>
                <w:delText xml:space="preserve"> </w:delText>
              </w:r>
              <w:r w:rsidR="002C6B8F" w:rsidRPr="009E56F7" w:rsidDel="006B3CC7">
                <w:rPr>
                  <w:rFonts w:asciiTheme="majorHAnsi" w:eastAsia="SimSun" w:hAnsiTheme="majorHAnsi" w:cstheme="majorHAnsi"/>
                  <w:color w:val="000000" w:themeColor="text1"/>
                  <w:szCs w:val="18"/>
                  <w:highlight w:val="yellow"/>
                  <w:lang w:eastAsia="zh-CN"/>
                </w:rPr>
                <w:delText>[by UE-gNB RTT]</w:delText>
              </w:r>
            </w:del>
          </w:p>
          <w:p w14:paraId="46C227D7" w14:textId="4BFF4FD5" w:rsidR="002C6B8F" w:rsidRPr="009E56F7" w:rsidRDefault="002C6B8F" w:rsidP="0058211B">
            <w:pPr>
              <w:pStyle w:val="TAL"/>
              <w:numPr>
                <w:ilvl w:val="0"/>
                <w:numId w:val="39"/>
              </w:numPr>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FFS: delaying the scheduling of PUSCH, PUCCH and PDCCH ordered PRACH, CSI reference resource,  transmission of aperiodic SRS </w:t>
            </w:r>
            <w:ins w:id="927" w:author="Ralf Bendlin (AT&amp;T)" w:date="2021-11-22T16:58:00Z">
              <w:r w:rsidR="006B3CC7" w:rsidRPr="009E56F7">
                <w:rPr>
                  <w:rFonts w:asciiTheme="majorHAnsi" w:eastAsia="SimSun" w:hAnsiTheme="majorHAnsi" w:cstheme="majorHAnsi"/>
                  <w:color w:val="000000" w:themeColor="text1"/>
                  <w:szCs w:val="18"/>
                  <w:lang w:eastAsia="zh-CN"/>
                </w:rPr>
                <w:t xml:space="preserve">activation of TA command, first PUSCH transmission in CG Type 2 </w:t>
              </w:r>
            </w:ins>
            <w:r w:rsidRPr="009E56F7">
              <w:rPr>
                <w:rFonts w:asciiTheme="majorHAnsi" w:eastAsia="SimSun" w:hAnsiTheme="majorHAnsi" w:cstheme="majorHAnsi"/>
                <w:color w:val="000000" w:themeColor="text1"/>
                <w:szCs w:val="18"/>
                <w:highlight w:val="yellow"/>
                <w:lang w:eastAsia="zh-CN"/>
              </w:rPr>
              <w:t xml:space="preserve">with cell-specific </w:t>
            </w:r>
            <w:proofErr w:type="spellStart"/>
            <w:r w:rsidRPr="009E56F7">
              <w:rPr>
                <w:rFonts w:asciiTheme="majorHAnsi" w:eastAsia="SimSun" w:hAnsiTheme="majorHAnsi" w:cstheme="majorHAnsi"/>
                <w:color w:val="000000" w:themeColor="text1"/>
                <w:szCs w:val="18"/>
                <w:highlight w:val="yellow"/>
                <w:lang w:eastAsia="zh-CN"/>
              </w:rPr>
              <w:t>K_offset</w:t>
            </w:r>
            <w:proofErr w:type="spellEnd"/>
          </w:p>
          <w:p w14:paraId="217F378D" w14:textId="77777777" w:rsidR="002C6B8F" w:rsidRPr="009E56F7" w:rsidRDefault="002C6B8F" w:rsidP="0058211B">
            <w:pPr>
              <w:pStyle w:val="TAL"/>
              <w:numPr>
                <w:ilvl w:val="0"/>
                <w:numId w:val="39"/>
              </w:numPr>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FFS: delaying the UE action and assumption on a downlink configuration carried by MAC CE command by </w:t>
            </w:r>
            <w:proofErr w:type="spellStart"/>
            <w:r w:rsidRPr="009E56F7">
              <w:rPr>
                <w:rFonts w:asciiTheme="majorHAnsi" w:eastAsia="SimSun" w:hAnsiTheme="majorHAnsi" w:cstheme="majorHAnsi"/>
                <w:color w:val="000000" w:themeColor="text1"/>
                <w:szCs w:val="18"/>
                <w:highlight w:val="yellow"/>
                <w:lang w:eastAsia="zh-CN"/>
              </w:rPr>
              <w:t>K_mac</w:t>
            </w:r>
            <w:proofErr w:type="spellEnd"/>
            <w:r w:rsidRPr="009E56F7">
              <w:rPr>
                <w:rFonts w:asciiTheme="majorHAnsi" w:eastAsia="SimSun" w:hAnsiTheme="majorHAnsi" w:cstheme="majorHAnsi"/>
                <w:color w:val="000000" w:themeColor="text1"/>
                <w:szCs w:val="18"/>
                <w:highlight w:val="yellow"/>
                <w:lang w:eastAsia="zh-CN"/>
              </w:rPr>
              <w:t xml:space="preserve"> if it is indicated</w:t>
            </w:r>
          </w:p>
          <w:p w14:paraId="6AC2EC35" w14:textId="2882EAE6" w:rsidR="002C6B8F" w:rsidRPr="009E56F7" w:rsidRDefault="002C6B8F" w:rsidP="0058211B">
            <w:pPr>
              <w:pStyle w:val="TAL"/>
              <w:numPr>
                <w:ilvl w:val="0"/>
                <w:numId w:val="39"/>
              </w:numPr>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highlight w:val="yellow"/>
                <w:lang w:eastAsia="zh-CN"/>
              </w:rPr>
              <w:t xml:space="preserve">FFS: separate FGs for cell specific </w:t>
            </w:r>
            <w:proofErr w:type="spellStart"/>
            <w:r w:rsidRPr="009E56F7">
              <w:rPr>
                <w:rFonts w:asciiTheme="majorHAnsi" w:eastAsia="SimSun" w:hAnsiTheme="majorHAnsi" w:cstheme="majorHAnsi"/>
                <w:color w:val="000000" w:themeColor="text1"/>
                <w:szCs w:val="18"/>
                <w:highlight w:val="yellow"/>
                <w:lang w:eastAsia="zh-CN"/>
              </w:rPr>
              <w:t>Koffset</w:t>
            </w:r>
            <w:proofErr w:type="spellEnd"/>
            <w:r w:rsidRPr="009E56F7">
              <w:rPr>
                <w:rFonts w:asciiTheme="majorHAnsi" w:eastAsia="SimSun" w:hAnsiTheme="majorHAnsi" w:cstheme="majorHAnsi"/>
                <w:color w:val="000000" w:themeColor="text1"/>
                <w:szCs w:val="18"/>
                <w:highlight w:val="yellow"/>
                <w:lang w:eastAsia="zh-CN"/>
              </w:rPr>
              <w:t xml:space="preserve"> and </w:t>
            </w:r>
            <w:proofErr w:type="spellStart"/>
            <w:r w:rsidRPr="009E56F7">
              <w:rPr>
                <w:rFonts w:asciiTheme="majorHAnsi" w:eastAsia="SimSun" w:hAnsiTheme="majorHAnsi" w:cstheme="majorHAnsi"/>
                <w:color w:val="000000" w:themeColor="text1"/>
                <w:szCs w:val="18"/>
                <w:highlight w:val="yellow"/>
                <w:lang w:eastAsia="zh-CN"/>
              </w:rPr>
              <w:t>Kmac</w:t>
            </w:r>
            <w:proofErr w:type="spellEnd"/>
            <w:r w:rsidRPr="009E56F7">
              <w:rPr>
                <w:rFonts w:asciiTheme="majorHAnsi" w:eastAsia="SimSun" w:hAnsiTheme="majorHAnsi" w:cstheme="majorHAnsi"/>
                <w:color w:val="000000" w:themeColor="text1"/>
                <w:szCs w:val="18"/>
                <w:highlight w:val="yellow"/>
                <w:lang w:eastAsia="zh-CN"/>
              </w:rPr>
              <w:t>/UE-</w:t>
            </w:r>
            <w:proofErr w:type="spellStart"/>
            <w:r w:rsidRPr="009E56F7">
              <w:rPr>
                <w:rFonts w:asciiTheme="majorHAnsi" w:eastAsia="SimSun" w:hAnsiTheme="majorHAnsi" w:cstheme="majorHAnsi"/>
                <w:color w:val="000000" w:themeColor="text1"/>
                <w:szCs w:val="18"/>
                <w:highlight w:val="yellow"/>
                <w:lang w:eastAsia="zh-CN"/>
              </w:rPr>
              <w:t>gNB</w:t>
            </w:r>
            <w:proofErr w:type="spellEnd"/>
            <w:r w:rsidRPr="009E56F7">
              <w:rPr>
                <w:rFonts w:asciiTheme="majorHAnsi" w:eastAsia="SimSun" w:hAnsiTheme="majorHAnsi" w:cstheme="majorHAnsi"/>
                <w:color w:val="000000" w:themeColor="text1"/>
                <w:szCs w:val="18"/>
                <w:highlight w:val="yellow"/>
                <w:lang w:eastAsia="zh-CN"/>
              </w:rPr>
              <w:t xml:space="preserve"> RTT estimation/delay of RAR/</w:t>
            </w:r>
            <w:proofErr w:type="spellStart"/>
            <w:r w:rsidRPr="009E56F7">
              <w:rPr>
                <w:rFonts w:asciiTheme="majorHAnsi" w:eastAsia="SimSun" w:hAnsiTheme="majorHAnsi" w:cstheme="majorHAnsi"/>
                <w:color w:val="000000" w:themeColor="text1"/>
                <w:szCs w:val="18"/>
                <w:highlight w:val="yellow"/>
                <w:lang w:eastAsia="zh-CN"/>
              </w:rPr>
              <w:t>MsgB</w:t>
            </w:r>
            <w:proofErr w:type="spellEnd"/>
            <w:r w:rsidRPr="009E56F7">
              <w:rPr>
                <w:rFonts w:asciiTheme="majorHAnsi" w:eastAsia="SimSun" w:hAnsiTheme="majorHAnsi" w:cstheme="majorHAnsi"/>
                <w:color w:val="000000" w:themeColor="text1"/>
                <w:szCs w:val="18"/>
                <w:highlight w:val="yellow"/>
                <w:lang w:eastAsia="zh-CN"/>
              </w:rPr>
              <w:t xml:space="preserve"> response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EC8AC3" w14:textId="649EBE49" w:rsidR="001313C2" w:rsidRPr="009E56F7" w:rsidRDefault="002C6B8F"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lang w:eastAsia="ja-JP"/>
              </w:rPr>
              <w:t>[26-1][</w:t>
            </w:r>
            <w:r w:rsidR="001313C2" w:rsidRPr="009E56F7">
              <w:rPr>
                <w:rFonts w:asciiTheme="majorHAnsi" w:hAnsiTheme="majorHAnsi" w:cstheme="majorHAnsi"/>
                <w:color w:val="000000" w:themeColor="text1"/>
                <w:szCs w:val="18"/>
                <w:highlight w:val="yellow"/>
                <w:lang w:eastAsia="ja-JP"/>
              </w:rPr>
              <w:t>26-2</w:t>
            </w:r>
            <w:r w:rsidRPr="009E56F7">
              <w:rPr>
                <w:rFonts w:asciiTheme="majorHAnsi" w:hAnsiTheme="majorHAnsi" w:cstheme="majorHAnsi"/>
                <w:color w:val="000000" w:themeColor="text1"/>
                <w:szCs w:val="18"/>
                <w:highlight w:val="yellow"/>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944F0D" w14:textId="7E1DC8FD"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FA99B5C" w14:textId="57B4952F"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B9F901" w14:textId="1D503C94" w:rsidR="001313C2" w:rsidRPr="009E56F7" w:rsidRDefault="002C6B8F"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Release 17 UE cannot access</w:t>
            </w:r>
            <w:r w:rsidR="004F6E7B" w:rsidRPr="009E56F7">
              <w:rPr>
                <w:rFonts w:asciiTheme="majorHAnsi" w:eastAsia="SimSun" w:hAnsiTheme="majorHAnsi" w:cstheme="majorHAnsi"/>
                <w:color w:val="000000" w:themeColor="text1"/>
                <w:szCs w:val="18"/>
                <w:lang w:eastAsia="zh-CN"/>
              </w:rPr>
              <w:t xml:space="preserve"> [NTN/ satellite/HAPS/ATG]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927A72" w14:textId="12E75DC2" w:rsidR="001313C2" w:rsidRPr="009E56F7" w:rsidRDefault="00616640"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B705483" w14:textId="4064A429"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66EB0C" w14:textId="6FFA967A"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A5413CF" w14:textId="7534205B" w:rsidR="001313C2" w:rsidRPr="009E56F7" w:rsidRDefault="002C6B8F" w:rsidP="001313C2">
            <w:pPr>
              <w:pStyle w:val="TAL"/>
              <w:rPr>
                <w:rFonts w:asciiTheme="majorHAnsi" w:hAnsiTheme="majorHAnsi" w:cstheme="majorHAnsi"/>
                <w:color w:val="000000" w:themeColor="text1"/>
                <w:szCs w:val="18"/>
                <w:lang w:eastAsia="ja-JP"/>
              </w:rPr>
            </w:pPr>
            <w:del w:id="928" w:author="Ralf Bendlin (AT&amp;T)" w:date="2021-11-22T16:56:00Z">
              <w:r w:rsidRPr="009E56F7" w:rsidDel="006B3CC7">
                <w:rPr>
                  <w:rFonts w:asciiTheme="majorHAnsi" w:hAnsiTheme="majorHAnsi" w:cstheme="majorHAnsi"/>
                  <w:color w:val="000000" w:themeColor="text1"/>
                  <w:szCs w:val="18"/>
                  <w:highlight w:val="yellow"/>
                </w:rPr>
                <w:delText>[</w:delText>
              </w:r>
              <w:r w:rsidR="001313C2" w:rsidRPr="009E56F7" w:rsidDel="006B3CC7">
                <w:rPr>
                  <w:rFonts w:asciiTheme="majorHAnsi" w:hAnsiTheme="majorHAnsi" w:cstheme="majorHAnsi"/>
                  <w:color w:val="000000" w:themeColor="text1"/>
                  <w:szCs w:val="18"/>
                  <w:highlight w:val="yellow"/>
                </w:rPr>
                <w:delText>support mixture of FDD/TDD (for HAPS</w:delText>
              </w:r>
              <w:r w:rsidRPr="009E56F7" w:rsidDel="006B3CC7">
                <w:rPr>
                  <w:rFonts w:asciiTheme="majorHAnsi" w:hAnsiTheme="majorHAnsi" w:cstheme="majorHAnsi"/>
                  <w:color w:val="000000" w:themeColor="text1"/>
                  <w:szCs w:val="18"/>
                  <w:highlight w:val="yellow"/>
                </w:rPr>
                <w:delText xml:space="preserve"> and/or ATG</w:delText>
              </w:r>
              <w:r w:rsidR="001313C2" w:rsidRPr="009E56F7" w:rsidDel="006B3CC7">
                <w:rPr>
                  <w:rFonts w:asciiTheme="majorHAnsi" w:hAnsiTheme="majorHAnsi" w:cstheme="majorHAnsi"/>
                  <w:color w:val="000000" w:themeColor="text1"/>
                  <w:szCs w:val="18"/>
                  <w:highlight w:val="yellow"/>
                </w:rPr>
                <w:delText>) and/or FR1/FR2</w:delText>
              </w:r>
              <w:r w:rsidRPr="009E56F7" w:rsidDel="006B3CC7">
                <w:rPr>
                  <w:rFonts w:asciiTheme="majorHAnsi" w:hAnsiTheme="majorHAnsi" w:cstheme="majorHAnsi"/>
                  <w:color w:val="000000" w:themeColor="text1"/>
                  <w:szCs w:val="18"/>
                  <w:highlight w:val="yellow"/>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688CDFB" w14:textId="1F3602E4" w:rsidR="001313C2" w:rsidRPr="009E56F7" w:rsidRDefault="002C6B8F"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50590E"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7D754E97" w14:textId="77777777" w:rsidR="004F6E7B" w:rsidRPr="009E56F7" w:rsidRDefault="004F6E7B" w:rsidP="004F6E7B">
            <w:pPr>
              <w:pStyle w:val="TAL"/>
              <w:rPr>
                <w:rFonts w:asciiTheme="majorHAnsi" w:hAnsiTheme="majorHAnsi" w:cstheme="majorHAnsi"/>
                <w:color w:val="000000" w:themeColor="text1"/>
                <w:szCs w:val="18"/>
              </w:rPr>
            </w:pPr>
          </w:p>
          <w:p w14:paraId="1854F543" w14:textId="2555ABEB"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For UE supports NR [NTN/ satellite/HAPS/ATG], UE must indicate this FG is supported</w:t>
            </w:r>
          </w:p>
          <w:p w14:paraId="0E51CF4E" w14:textId="77777777" w:rsidR="004F6E7B" w:rsidRPr="009E56F7" w:rsidRDefault="004F6E7B" w:rsidP="004F6E7B">
            <w:pPr>
              <w:pStyle w:val="TAL"/>
              <w:rPr>
                <w:rFonts w:asciiTheme="majorHAnsi" w:hAnsiTheme="majorHAnsi" w:cstheme="majorHAnsi"/>
                <w:color w:val="000000" w:themeColor="text1"/>
                <w:szCs w:val="18"/>
              </w:rPr>
            </w:pPr>
          </w:p>
          <w:p w14:paraId="3952F199" w14:textId="7744F864" w:rsidR="001313C2"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29" w:author="Ralf Bendlin (AT&amp;T)" w:date="2021-11-22T16:57:00Z">
              <w:r w:rsidR="006B3C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30" w:author="Ralf Bendlin (AT&amp;T)" w:date="2021-11-22T16:57:00Z">
              <w:r w:rsidR="006B3C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1313C2" w:rsidRPr="009E56F7" w14:paraId="22C6265B"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C5807C" w14:textId="44B50C36"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lastRenderedPageBreak/>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DEDFAE" w14:textId="70A24C71"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7C664" w14:textId="1D5B84E3"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UE reporting of information about the UE specific TA pre-compensation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3E6B5" w14:textId="77777777" w:rsidR="006B3CC7" w:rsidRPr="009E56F7" w:rsidRDefault="006B3CC7" w:rsidP="006B3CC7">
            <w:pPr>
              <w:pStyle w:val="TAL"/>
              <w:rPr>
                <w:ins w:id="931" w:author="Ralf Bendlin (AT&amp;T)" w:date="2021-11-22T17:00:00Z"/>
                <w:rFonts w:asciiTheme="majorHAnsi" w:eastAsia="SimSun" w:hAnsiTheme="majorHAnsi" w:cstheme="majorHAnsi"/>
                <w:color w:val="000000" w:themeColor="text1"/>
                <w:szCs w:val="18"/>
                <w:lang w:eastAsia="zh-CN"/>
              </w:rPr>
            </w:pPr>
            <w:ins w:id="932" w:author="Ralf Bendlin (AT&amp;T)" w:date="2021-11-22T16:59:00Z">
              <w:r w:rsidRPr="009E56F7">
                <w:rPr>
                  <w:rFonts w:asciiTheme="majorHAnsi" w:eastAsia="SimSun" w:hAnsiTheme="majorHAnsi" w:cstheme="majorHAnsi"/>
                  <w:color w:val="000000" w:themeColor="text1"/>
                  <w:szCs w:val="18"/>
                  <w:lang w:eastAsia="zh-CN"/>
                </w:rPr>
                <w:t xml:space="preserve">Support UE reporting of information about the UE specific TA pre-compensation </w:t>
              </w:r>
            </w:ins>
          </w:p>
          <w:p w14:paraId="5B05B96D" w14:textId="4607E871" w:rsidR="001313C2" w:rsidRPr="009E56F7" w:rsidDel="006B3CC7" w:rsidRDefault="002C6B8F" w:rsidP="0058211B">
            <w:pPr>
              <w:pStyle w:val="TAL"/>
              <w:numPr>
                <w:ilvl w:val="0"/>
                <w:numId w:val="46"/>
              </w:numPr>
              <w:rPr>
                <w:del w:id="933" w:author="Ralf Bendlin (AT&amp;T)" w:date="2021-11-22T17:00:00Z"/>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highlight w:val="yellow"/>
                <w:lang w:eastAsia="zh-CN"/>
              </w:rPr>
              <w:t>[</w:t>
            </w:r>
            <w:r w:rsidR="001313C2" w:rsidRPr="009E56F7">
              <w:rPr>
                <w:rFonts w:asciiTheme="majorHAnsi" w:eastAsia="SimSun" w:hAnsiTheme="majorHAnsi" w:cstheme="majorHAnsi"/>
                <w:color w:val="000000" w:themeColor="text1"/>
                <w:szCs w:val="18"/>
                <w:highlight w:val="yellow"/>
                <w:lang w:eastAsia="zh-CN"/>
              </w:rPr>
              <w:t>The exact content of UE reporting of information about the UE specific TA pre-compensation</w:t>
            </w:r>
            <w:ins w:id="934" w:author="Ralf Bendlin (AT&amp;T)" w:date="2021-11-22T17:01:00Z">
              <w:r w:rsidR="006B3CC7" w:rsidRPr="009E56F7">
                <w:rPr>
                  <w:rFonts w:asciiTheme="majorHAnsi" w:eastAsia="SimSun" w:hAnsiTheme="majorHAnsi" w:cstheme="majorHAnsi"/>
                  <w:color w:val="000000" w:themeColor="text1"/>
                  <w:szCs w:val="18"/>
                  <w:highlight w:val="yellow"/>
                  <w:lang w:eastAsia="zh-CN"/>
                </w:rPr>
                <w:t xml:space="preserve"> e.g., frequency of the reports, granularity of the reported </w:t>
              </w:r>
              <w:proofErr w:type="spellStart"/>
              <w:r w:rsidR="006B3CC7" w:rsidRPr="009E56F7">
                <w:rPr>
                  <w:rFonts w:asciiTheme="majorHAnsi" w:eastAsia="SimSun" w:hAnsiTheme="majorHAnsi" w:cstheme="majorHAnsi"/>
                  <w:color w:val="000000" w:themeColor="text1"/>
                  <w:szCs w:val="18"/>
                  <w:highlight w:val="yellow"/>
                  <w:lang w:eastAsia="zh-CN"/>
                </w:rPr>
                <w:t>conten</w:t>
              </w:r>
              <w:proofErr w:type="spellEnd"/>
              <w:r w:rsidR="006B3CC7" w:rsidRPr="009E56F7">
                <w:rPr>
                  <w:rFonts w:asciiTheme="majorHAnsi" w:eastAsia="SimSun" w:hAnsiTheme="majorHAnsi" w:cstheme="majorHAnsi"/>
                  <w:color w:val="000000" w:themeColor="text1"/>
                  <w:szCs w:val="18"/>
                  <w:highlight w:val="yellow"/>
                  <w:lang w:eastAsia="zh-CN"/>
                </w:rPr>
                <w:t>, etc.</w:t>
              </w:r>
            </w:ins>
            <w:r w:rsidRPr="009E56F7">
              <w:rPr>
                <w:rFonts w:asciiTheme="majorHAnsi" w:eastAsia="SimSun" w:hAnsiTheme="majorHAnsi" w:cstheme="majorHAnsi"/>
                <w:color w:val="000000" w:themeColor="text1"/>
                <w:szCs w:val="18"/>
                <w:highlight w:val="yellow"/>
                <w:lang w:eastAsia="zh-CN"/>
              </w:rPr>
              <w:t>]</w:t>
            </w:r>
          </w:p>
          <w:p w14:paraId="05A776F3" w14:textId="32E88260" w:rsidR="001313C2" w:rsidRPr="009E56F7" w:rsidDel="006B3CC7" w:rsidRDefault="00D05E29" w:rsidP="0058211B">
            <w:pPr>
              <w:pStyle w:val="TAL"/>
              <w:numPr>
                <w:ilvl w:val="0"/>
                <w:numId w:val="46"/>
              </w:numPr>
              <w:rPr>
                <w:del w:id="935" w:author="Ralf Bendlin (AT&amp;T)" w:date="2021-11-22T17:00:00Z"/>
                <w:rFonts w:asciiTheme="majorHAnsi" w:eastAsia="SimSun" w:hAnsiTheme="majorHAnsi" w:cstheme="majorHAnsi"/>
                <w:color w:val="000000" w:themeColor="text1"/>
                <w:szCs w:val="18"/>
                <w:lang w:eastAsia="zh-CN"/>
              </w:rPr>
            </w:pPr>
            <w:del w:id="936" w:author="Ralf Bendlin (AT&amp;T)" w:date="2021-11-22T17:00:00Z">
              <w:r w:rsidRPr="009E56F7" w:rsidDel="006B3CC7">
                <w:rPr>
                  <w:rFonts w:asciiTheme="majorHAnsi" w:eastAsia="SimSun" w:hAnsiTheme="majorHAnsi" w:cstheme="majorHAnsi"/>
                  <w:color w:val="000000" w:themeColor="text1"/>
                  <w:szCs w:val="18"/>
                  <w:lang w:eastAsia="zh-CN"/>
                </w:rPr>
                <w:delText xml:space="preserve">FFS: </w:delText>
              </w:r>
              <w:r w:rsidR="001313C2" w:rsidRPr="009E56F7" w:rsidDel="006B3CC7">
                <w:rPr>
                  <w:rFonts w:asciiTheme="majorHAnsi" w:eastAsia="SimSun" w:hAnsiTheme="majorHAnsi" w:cstheme="majorHAnsi"/>
                  <w:color w:val="000000" w:themeColor="text1"/>
                  <w:szCs w:val="18"/>
                  <w:lang w:eastAsia="zh-CN"/>
                </w:rPr>
                <w:delText>frequency of the reports</w:delText>
              </w:r>
            </w:del>
          </w:p>
          <w:p w14:paraId="65C2BC4D" w14:textId="4CD23B11" w:rsidR="006B3CC7" w:rsidRPr="009E56F7" w:rsidRDefault="00D05E29" w:rsidP="0058211B">
            <w:pPr>
              <w:pStyle w:val="TAL"/>
              <w:numPr>
                <w:ilvl w:val="0"/>
                <w:numId w:val="46"/>
              </w:numPr>
              <w:rPr>
                <w:rFonts w:asciiTheme="majorHAnsi" w:eastAsia="SimSun" w:hAnsiTheme="majorHAnsi" w:cstheme="majorHAnsi"/>
                <w:color w:val="000000" w:themeColor="text1"/>
                <w:szCs w:val="18"/>
                <w:lang w:eastAsia="zh-CN"/>
              </w:rPr>
            </w:pPr>
            <w:del w:id="937" w:author="Ralf Bendlin (AT&amp;T)" w:date="2021-11-22T17:00:00Z">
              <w:r w:rsidRPr="009E56F7" w:rsidDel="006B3CC7">
                <w:rPr>
                  <w:rFonts w:asciiTheme="majorHAnsi" w:eastAsia="SimSun" w:hAnsiTheme="majorHAnsi" w:cstheme="majorHAnsi"/>
                  <w:color w:val="000000" w:themeColor="text1"/>
                  <w:szCs w:val="18"/>
                  <w:lang w:eastAsia="zh-CN"/>
                </w:rPr>
                <w:delText xml:space="preserve">FFS: </w:delText>
              </w:r>
              <w:r w:rsidR="001313C2" w:rsidRPr="009E56F7" w:rsidDel="006B3CC7">
                <w:rPr>
                  <w:rFonts w:asciiTheme="majorHAnsi" w:eastAsia="SimSun" w:hAnsiTheme="majorHAnsi" w:cstheme="majorHAnsi"/>
                  <w:color w:val="000000" w:themeColor="text1"/>
                  <w:szCs w:val="18"/>
                  <w:lang w:eastAsia="zh-CN"/>
                </w:rPr>
                <w:delText>granularity of the reported content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BEBBDF" w14:textId="3991FD35" w:rsidR="001313C2" w:rsidRPr="009E56F7" w:rsidRDefault="002C6B8F"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[26-1]</w:t>
            </w:r>
            <w:del w:id="938" w:author="Ralf Bendlin (AT&amp;T)" w:date="2021-11-22T16:58:00Z">
              <w:r w:rsidRPr="009E56F7" w:rsidDel="006B3CC7">
                <w:rPr>
                  <w:rFonts w:asciiTheme="majorHAnsi" w:hAnsiTheme="majorHAnsi" w:cstheme="majorHAnsi"/>
                  <w:color w:val="000000" w:themeColor="text1"/>
                  <w:szCs w:val="18"/>
                  <w:lang w:eastAsia="ja-JP"/>
                </w:rPr>
                <w:delText>[</w:delText>
              </w:r>
              <w:r w:rsidR="001313C2" w:rsidRPr="009E56F7" w:rsidDel="006B3CC7">
                <w:rPr>
                  <w:rFonts w:asciiTheme="majorHAnsi" w:hAnsiTheme="majorHAnsi" w:cstheme="majorHAnsi"/>
                  <w:color w:val="000000" w:themeColor="text1"/>
                  <w:szCs w:val="18"/>
                  <w:lang w:eastAsia="ja-JP"/>
                </w:rPr>
                <w:delText>26-2</w:delText>
              </w:r>
              <w:r w:rsidRPr="009E56F7" w:rsidDel="006B3CC7">
                <w:rPr>
                  <w:rFonts w:asciiTheme="majorHAnsi" w:hAnsiTheme="majorHAnsi" w:cstheme="majorHAnsi"/>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3A5B6B" w14:textId="6FDB13DE"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D1BFA9" w14:textId="42962A47"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B27B2E" w14:textId="77777777"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C7AD1" w14:textId="0238301C" w:rsidR="001313C2" w:rsidRPr="009E56F7" w:rsidRDefault="002C6B8F"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05500" w14:textId="15E0BEBC"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9E03A" w14:textId="6A01FD13"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9BFB3E" w14:textId="77879E82" w:rsidR="001313C2" w:rsidRPr="009E56F7" w:rsidRDefault="002C6B8F" w:rsidP="001313C2">
            <w:pPr>
              <w:pStyle w:val="TAL"/>
              <w:rPr>
                <w:rFonts w:asciiTheme="majorHAnsi" w:hAnsiTheme="majorHAnsi" w:cstheme="majorHAnsi"/>
                <w:color w:val="000000" w:themeColor="text1"/>
                <w:szCs w:val="18"/>
              </w:rPr>
            </w:pPr>
            <w:del w:id="939" w:author="Ralf Bendlin (AT&amp;T)" w:date="2021-11-22T16:58:00Z">
              <w:r w:rsidRPr="009E56F7" w:rsidDel="006B3CC7">
                <w:rPr>
                  <w:rFonts w:asciiTheme="majorHAnsi" w:hAnsiTheme="majorHAnsi" w:cstheme="majorHAnsi"/>
                  <w:color w:val="000000" w:themeColor="text1"/>
                  <w:szCs w:val="18"/>
                </w:rPr>
                <w:delText>[</w:delText>
              </w:r>
              <w:r w:rsidR="001313C2" w:rsidRPr="009E56F7" w:rsidDel="006B3CC7">
                <w:rPr>
                  <w:rFonts w:asciiTheme="majorHAnsi" w:hAnsiTheme="majorHAnsi" w:cstheme="majorHAnsi"/>
                  <w:color w:val="000000" w:themeColor="text1"/>
                  <w:szCs w:val="18"/>
                </w:rPr>
                <w:delText>support mixture of FDD/TDD (for HAPS</w:delText>
              </w:r>
              <w:r w:rsidRPr="009E56F7" w:rsidDel="006B3CC7">
                <w:rPr>
                  <w:rFonts w:asciiTheme="majorHAnsi" w:hAnsiTheme="majorHAnsi" w:cstheme="majorHAnsi"/>
                  <w:color w:val="000000" w:themeColor="text1"/>
                  <w:szCs w:val="18"/>
                </w:rPr>
                <w:delText xml:space="preserve"> and/or ATG</w:delText>
              </w:r>
              <w:r w:rsidR="001313C2" w:rsidRPr="009E56F7" w:rsidDel="006B3CC7">
                <w:rPr>
                  <w:rFonts w:asciiTheme="majorHAnsi" w:hAnsiTheme="majorHAnsi" w:cstheme="majorHAnsi"/>
                  <w:color w:val="000000" w:themeColor="text1"/>
                  <w:szCs w:val="18"/>
                </w:rPr>
                <w:delText>) and/or FR1/FR2</w:delText>
              </w:r>
              <w:r w:rsidRPr="009E56F7" w:rsidDel="006B3C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026220" w14:textId="35082F7B" w:rsidR="001313C2" w:rsidRPr="009E56F7" w:rsidRDefault="002C6B8F" w:rsidP="001313C2">
            <w:pPr>
              <w:pStyle w:val="TAL"/>
              <w:rPr>
                <w:rFonts w:asciiTheme="majorHAnsi" w:hAnsiTheme="majorHAnsi" w:cstheme="majorHAnsi"/>
                <w:color w:val="000000" w:themeColor="text1"/>
                <w:szCs w:val="18"/>
              </w:rPr>
            </w:pPr>
            <w:del w:id="940" w:author="Ralf Bendlin (AT&amp;T)" w:date="2021-11-22T16:58:00Z">
              <w:r w:rsidRPr="009E56F7" w:rsidDel="006B3C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548EBC" w14:textId="692BAE37" w:rsidR="002C6B8F" w:rsidRPr="009E56F7" w:rsidRDefault="001313C2" w:rsidP="002C6B8F">
            <w:pPr>
              <w:pStyle w:val="TAL"/>
              <w:rPr>
                <w:rFonts w:asciiTheme="majorHAnsi" w:hAnsiTheme="majorHAnsi" w:cstheme="majorHAnsi"/>
                <w:color w:val="000000" w:themeColor="text1"/>
                <w:szCs w:val="18"/>
              </w:rPr>
            </w:pPr>
            <w:proofErr w:type="spellStart"/>
            <w:r w:rsidRPr="009E56F7">
              <w:rPr>
                <w:rFonts w:asciiTheme="majorHAnsi" w:hAnsiTheme="majorHAnsi" w:cstheme="majorHAnsi"/>
                <w:color w:val="000000" w:themeColor="text1"/>
                <w:szCs w:val="18"/>
              </w:rPr>
              <w:t>Optional</w:t>
            </w:r>
            <w:r w:rsidR="002C6B8F" w:rsidRPr="009E56F7">
              <w:rPr>
                <w:rFonts w:asciiTheme="majorHAnsi" w:hAnsiTheme="majorHAnsi" w:cstheme="majorHAnsi"/>
                <w:color w:val="000000" w:themeColor="text1"/>
                <w:szCs w:val="18"/>
              </w:rPr>
              <w:t>with</w:t>
            </w:r>
            <w:proofErr w:type="spellEnd"/>
            <w:r w:rsidR="002C6B8F" w:rsidRPr="009E56F7">
              <w:rPr>
                <w:rFonts w:asciiTheme="majorHAnsi" w:hAnsiTheme="majorHAnsi" w:cstheme="majorHAnsi"/>
                <w:color w:val="000000" w:themeColor="text1"/>
                <w:szCs w:val="18"/>
              </w:rPr>
              <w:t xml:space="preserve"> capability signalling </w:t>
            </w:r>
          </w:p>
          <w:p w14:paraId="23F46CB5" w14:textId="77777777" w:rsidR="002C6B8F" w:rsidRPr="009E56F7" w:rsidRDefault="002C6B8F" w:rsidP="002C6B8F">
            <w:pPr>
              <w:pStyle w:val="TAL"/>
              <w:rPr>
                <w:rFonts w:asciiTheme="majorHAnsi" w:hAnsiTheme="majorHAnsi" w:cstheme="majorHAnsi"/>
                <w:color w:val="000000" w:themeColor="text1"/>
                <w:szCs w:val="18"/>
              </w:rPr>
            </w:pPr>
          </w:p>
          <w:p w14:paraId="72FB2E40" w14:textId="22E3F5B4" w:rsidR="002C6B8F" w:rsidRPr="009E56F7" w:rsidDel="006B3CC7" w:rsidRDefault="002C6B8F" w:rsidP="002C6B8F">
            <w:pPr>
              <w:pStyle w:val="TAL"/>
              <w:rPr>
                <w:del w:id="941" w:author="Ralf Bendlin (AT&amp;T)" w:date="2021-11-22T16:58:00Z"/>
                <w:rFonts w:asciiTheme="majorHAnsi" w:hAnsiTheme="majorHAnsi" w:cstheme="majorHAnsi"/>
                <w:color w:val="000000" w:themeColor="text1"/>
                <w:szCs w:val="18"/>
              </w:rPr>
            </w:pPr>
            <w:del w:id="942" w:author="Ralf Bendlin (AT&amp;T)" w:date="2021-11-22T16:58:00Z">
              <w:r w:rsidRPr="009E56F7" w:rsidDel="006B3CC7">
                <w:rPr>
                  <w:rFonts w:asciiTheme="majorHAnsi" w:hAnsiTheme="majorHAnsi" w:cstheme="majorHAnsi"/>
                  <w:color w:val="000000" w:themeColor="text1"/>
                  <w:szCs w:val="18"/>
                </w:rPr>
                <w:delText>[For UE supports NR [NTN/ satellite/HAPS/ATG], UE must indicate this FG is supported]</w:delText>
              </w:r>
            </w:del>
          </w:p>
          <w:p w14:paraId="292A3211" w14:textId="77777777" w:rsidR="002C6B8F" w:rsidRPr="009E56F7" w:rsidRDefault="002C6B8F" w:rsidP="002C6B8F">
            <w:pPr>
              <w:pStyle w:val="TAL"/>
              <w:rPr>
                <w:rFonts w:asciiTheme="majorHAnsi" w:hAnsiTheme="majorHAnsi" w:cstheme="majorHAnsi"/>
                <w:color w:val="000000" w:themeColor="text1"/>
                <w:szCs w:val="18"/>
                <w:highlight w:val="yellow"/>
              </w:rPr>
            </w:pPr>
          </w:p>
          <w:p w14:paraId="3A7B2EFB" w14:textId="1F746E99" w:rsidR="001313C2" w:rsidRPr="009E56F7" w:rsidRDefault="002C6B8F" w:rsidP="002C6B8F">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43" w:author="Ralf Bendlin (AT&amp;T)" w:date="2021-11-22T16:59:00Z">
              <w:r w:rsidR="006B3C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44" w:author="Ralf Bendlin (AT&amp;T)" w:date="2021-11-22T16:59:00Z">
              <w:r w:rsidR="006B3C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1313C2" w:rsidRPr="009E56F7" w14:paraId="43E9B52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6370A" w14:textId="0B8554AB"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4A6DCC" w14:textId="150DE71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30BEB" w14:textId="5167DF7C"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Increasing the number of HARQ processes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9B1DC6" w14:textId="405CAE5A" w:rsidR="001313C2" w:rsidRPr="009E56F7" w:rsidDel="008538C7" w:rsidRDefault="001313C2" w:rsidP="0058211B">
            <w:pPr>
              <w:pStyle w:val="aff6"/>
              <w:numPr>
                <w:ilvl w:val="0"/>
                <w:numId w:val="31"/>
              </w:numPr>
              <w:spacing w:afterLines="50" w:after="120"/>
              <w:ind w:leftChars="0" w:left="1080"/>
              <w:contextualSpacing/>
              <w:rPr>
                <w:del w:id="945" w:author="Ralf Bendlin (AT&amp;T)" w:date="2021-11-22T17:02:00Z"/>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 xml:space="preserve">The maximal supported HARQ process number is </w:t>
            </w:r>
            <w:del w:id="946" w:author="Ralf Bendlin (AT&amp;T)" w:date="2021-11-22T17:02:00Z">
              <w:r w:rsidRPr="009E56F7" w:rsidDel="008538C7">
                <w:rPr>
                  <w:rFonts w:asciiTheme="majorHAnsi" w:hAnsiTheme="majorHAnsi" w:cstheme="majorHAnsi"/>
                  <w:color w:val="000000" w:themeColor="text1"/>
                  <w:sz w:val="18"/>
                  <w:szCs w:val="18"/>
                </w:rPr>
                <w:delText xml:space="preserve">32 </w:delText>
              </w:r>
            </w:del>
            <w:ins w:id="947" w:author="Ralf Bendlin (AT&amp;T)" w:date="2021-11-22T17:02:00Z">
              <w:r w:rsidR="008538C7" w:rsidRPr="009E56F7">
                <w:rPr>
                  <w:rFonts w:asciiTheme="majorHAnsi" w:hAnsiTheme="majorHAnsi" w:cstheme="majorHAnsi"/>
                  <w:color w:val="000000" w:themeColor="text1"/>
                  <w:sz w:val="18"/>
                  <w:szCs w:val="18"/>
                </w:rPr>
                <w:t xml:space="preserve">X </w:t>
              </w:r>
            </w:ins>
            <w:r w:rsidRPr="009E56F7">
              <w:rPr>
                <w:rFonts w:asciiTheme="majorHAnsi" w:hAnsiTheme="majorHAnsi" w:cstheme="majorHAnsi"/>
                <w:color w:val="000000" w:themeColor="text1"/>
                <w:sz w:val="18"/>
                <w:szCs w:val="18"/>
              </w:rPr>
              <w:t xml:space="preserve">for </w:t>
            </w:r>
            <w:del w:id="948" w:author="Ralf Bendlin (AT&amp;T)" w:date="2021-11-22T17:02:00Z">
              <w:r w:rsidRPr="009E56F7" w:rsidDel="008538C7">
                <w:rPr>
                  <w:rFonts w:asciiTheme="majorHAnsi" w:hAnsiTheme="majorHAnsi" w:cstheme="majorHAnsi"/>
                  <w:color w:val="000000" w:themeColor="text1"/>
                  <w:sz w:val="18"/>
                  <w:szCs w:val="18"/>
                </w:rPr>
                <w:delText xml:space="preserve">both </w:delText>
              </w:r>
            </w:del>
            <w:r w:rsidRPr="009E56F7">
              <w:rPr>
                <w:rFonts w:asciiTheme="majorHAnsi" w:hAnsiTheme="majorHAnsi" w:cstheme="majorHAnsi"/>
                <w:color w:val="000000" w:themeColor="text1"/>
                <w:sz w:val="18"/>
                <w:szCs w:val="18"/>
              </w:rPr>
              <w:t xml:space="preserve">UL and </w:t>
            </w:r>
            <w:ins w:id="949" w:author="Ralf Bendlin (AT&amp;T)" w:date="2021-11-22T17:02:00Z">
              <w:r w:rsidR="008538C7" w:rsidRPr="009E56F7">
                <w:rPr>
                  <w:rFonts w:asciiTheme="majorHAnsi" w:hAnsiTheme="majorHAnsi" w:cstheme="majorHAnsi"/>
                  <w:color w:val="000000" w:themeColor="text1"/>
                  <w:sz w:val="18"/>
                  <w:szCs w:val="18"/>
                </w:rPr>
                <w:t xml:space="preserve">Y for </w:t>
              </w:r>
            </w:ins>
            <w:r w:rsidRPr="009E56F7">
              <w:rPr>
                <w:rFonts w:asciiTheme="majorHAnsi" w:hAnsiTheme="majorHAnsi" w:cstheme="majorHAnsi"/>
                <w:color w:val="000000" w:themeColor="text1"/>
                <w:sz w:val="18"/>
                <w:szCs w:val="18"/>
              </w:rPr>
              <w:t>DL</w:t>
            </w:r>
          </w:p>
          <w:p w14:paraId="5C66738B" w14:textId="1F340D3E" w:rsidR="001313C2" w:rsidRPr="009E56F7" w:rsidDel="008538C7" w:rsidRDefault="00D05E29" w:rsidP="0058211B">
            <w:pPr>
              <w:pStyle w:val="aff6"/>
              <w:numPr>
                <w:ilvl w:val="0"/>
                <w:numId w:val="31"/>
              </w:numPr>
              <w:spacing w:afterLines="50" w:after="120"/>
              <w:ind w:leftChars="0" w:left="1080"/>
              <w:contextualSpacing/>
              <w:rPr>
                <w:del w:id="950" w:author="Ralf Bendlin (AT&amp;T)" w:date="2021-11-22T17:02:00Z"/>
                <w:rFonts w:asciiTheme="majorHAnsi" w:hAnsiTheme="majorHAnsi" w:cstheme="majorHAnsi"/>
                <w:color w:val="000000" w:themeColor="text1"/>
                <w:sz w:val="18"/>
                <w:szCs w:val="18"/>
              </w:rPr>
            </w:pPr>
            <w:del w:id="951" w:author="Ralf Bendlin (AT&amp;T)" w:date="2021-11-22T17:02:00Z">
              <w:r w:rsidRPr="009E56F7" w:rsidDel="008538C7">
                <w:rPr>
                  <w:rFonts w:asciiTheme="majorHAnsi" w:eastAsia="SimSun" w:hAnsiTheme="majorHAnsi" w:cstheme="majorHAnsi"/>
                  <w:color w:val="000000" w:themeColor="text1"/>
                  <w:sz w:val="18"/>
                  <w:szCs w:val="18"/>
                </w:rPr>
                <w:delText xml:space="preserve">FFS: </w:delText>
              </w:r>
              <w:r w:rsidR="001313C2" w:rsidRPr="009E56F7" w:rsidDel="008538C7">
                <w:rPr>
                  <w:rFonts w:asciiTheme="majorHAnsi" w:eastAsia="SimSun" w:hAnsiTheme="majorHAnsi" w:cstheme="majorHAnsi"/>
                  <w:color w:val="000000" w:themeColor="text1"/>
                  <w:sz w:val="18"/>
                  <w:szCs w:val="18"/>
                </w:rPr>
                <w:delText>Support on the maximal HARQ process number is up to UE capability</w:delText>
              </w:r>
            </w:del>
          </w:p>
          <w:p w14:paraId="64CD03EC" w14:textId="2AECCCE1" w:rsidR="00D05E29" w:rsidRPr="009E56F7" w:rsidRDefault="00D05E29" w:rsidP="0058211B">
            <w:pPr>
              <w:pStyle w:val="aff6"/>
              <w:numPr>
                <w:ilvl w:val="0"/>
                <w:numId w:val="31"/>
              </w:numPr>
              <w:spacing w:afterLines="50" w:after="120"/>
              <w:ind w:leftChars="0" w:left="1080"/>
              <w:contextualSpacing/>
              <w:rPr>
                <w:rFonts w:asciiTheme="majorHAnsi" w:hAnsiTheme="majorHAnsi" w:cstheme="majorHAnsi"/>
                <w:color w:val="000000" w:themeColor="text1"/>
                <w:sz w:val="18"/>
                <w:szCs w:val="18"/>
              </w:rPr>
            </w:pPr>
            <w:del w:id="952" w:author="Ralf Bendlin (AT&amp;T)" w:date="2021-11-22T17:02:00Z">
              <w:r w:rsidRPr="009E56F7" w:rsidDel="008538C7">
                <w:rPr>
                  <w:rFonts w:asciiTheme="majorHAnsi" w:hAnsiTheme="majorHAnsi" w:cstheme="majorHAnsi"/>
                  <w:color w:val="000000" w:themeColor="text1"/>
                  <w:sz w:val="18"/>
                  <w:szCs w:val="18"/>
                </w:rPr>
                <w:delText>FFS: separate features for DL and UL</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1C4E80" w14:textId="77777777" w:rsidR="001313C2" w:rsidRPr="009E56F7" w:rsidRDefault="001313C2" w:rsidP="001313C2">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FC4F34" w14:textId="560E06FD"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775B67" w14:textId="732F034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FA4C44" w14:textId="583D9B18" w:rsidR="001313C2" w:rsidRPr="009E56F7" w:rsidRDefault="008538C7" w:rsidP="001313C2">
            <w:pPr>
              <w:pStyle w:val="TAL"/>
              <w:rPr>
                <w:rFonts w:asciiTheme="majorHAnsi" w:eastAsia="SimSun" w:hAnsiTheme="majorHAnsi" w:cstheme="majorHAnsi"/>
                <w:color w:val="000000" w:themeColor="text1"/>
                <w:szCs w:val="18"/>
                <w:lang w:eastAsia="zh-CN"/>
              </w:rPr>
            </w:pPr>
            <w:ins w:id="953" w:author="Ralf Bendlin (AT&amp;T)" w:date="2021-11-22T17:03:00Z">
              <w:r w:rsidRPr="009E56F7">
                <w:rPr>
                  <w:rFonts w:asciiTheme="majorHAnsi" w:eastAsia="SimSun" w:hAnsiTheme="majorHAnsi" w:cstheme="majorHAnsi"/>
                  <w:color w:val="000000" w:themeColor="text1"/>
                  <w:szCs w:val="18"/>
                  <w:lang w:eastAsia="zh-CN"/>
                </w:rPr>
                <w:t>Increased number of HARQ processes is not supported</w:t>
              </w:r>
            </w:ins>
            <w:del w:id="954" w:author="Ralf Bendlin (AT&amp;T)" w:date="2021-11-22T17:03:00Z">
              <w:r w:rsidR="00D05E29" w:rsidRPr="009E56F7" w:rsidDel="008538C7">
                <w:rPr>
                  <w:rFonts w:asciiTheme="majorHAnsi" w:eastAsia="SimSun" w:hAnsiTheme="majorHAnsi" w:cstheme="majorHAnsi"/>
                  <w:color w:val="000000" w:themeColor="text1"/>
                  <w:szCs w:val="18"/>
                  <w:lang w:eastAsia="zh-CN"/>
                </w:rPr>
                <w:delText>[</w:delText>
              </w:r>
              <w:r w:rsidR="001313C2" w:rsidRPr="009E56F7" w:rsidDel="008538C7">
                <w:rPr>
                  <w:rFonts w:asciiTheme="majorHAnsi" w:eastAsia="SimSun" w:hAnsiTheme="majorHAnsi" w:cstheme="majorHAnsi"/>
                  <w:color w:val="000000" w:themeColor="text1"/>
                  <w:szCs w:val="18"/>
                  <w:lang w:eastAsia="zh-CN"/>
                </w:rPr>
                <w:delText>Increasing the number of HARQ processes avoids HARQ stalling</w:delText>
              </w:r>
              <w:r w:rsidR="00D05E29" w:rsidRPr="009E56F7" w:rsidDel="008538C7">
                <w:rPr>
                  <w:rFonts w:asciiTheme="majorHAnsi" w:eastAsia="SimSun" w:hAnsiTheme="majorHAnsi" w:cstheme="majorHAnsi"/>
                  <w:color w:val="000000" w:themeColor="text1"/>
                  <w:szCs w:val="18"/>
                  <w:lang w:eastAsia="zh-CN"/>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CC258" w14:textId="05B98D71" w:rsidR="001313C2" w:rsidRPr="009E56F7" w:rsidRDefault="008538C7" w:rsidP="001313C2">
            <w:pPr>
              <w:pStyle w:val="TAL"/>
              <w:rPr>
                <w:rFonts w:asciiTheme="majorHAnsi" w:hAnsiTheme="majorHAnsi" w:cstheme="majorHAnsi"/>
                <w:color w:val="000000" w:themeColor="text1"/>
                <w:szCs w:val="18"/>
                <w:lang w:eastAsia="ja-JP"/>
              </w:rPr>
            </w:pPr>
            <w:ins w:id="955" w:author="Ralf Bendlin (AT&amp;T)" w:date="2021-11-22T17:03:00Z">
              <w:r w:rsidRPr="009E56F7">
                <w:rPr>
                  <w:rFonts w:asciiTheme="majorHAnsi" w:hAnsiTheme="majorHAnsi" w:cstheme="majorHAnsi"/>
                  <w:strike/>
                  <w:color w:val="000000" w:themeColor="text1"/>
                  <w:szCs w:val="18"/>
                  <w:highlight w:val="yellow"/>
                </w:rPr>
                <w:t>[</w:t>
              </w:r>
              <w:r w:rsidRPr="009E56F7">
                <w:rPr>
                  <w:rFonts w:asciiTheme="majorHAnsi" w:hAnsiTheme="majorHAnsi" w:cstheme="majorHAnsi"/>
                  <w:color w:val="000000" w:themeColor="text1"/>
                  <w:szCs w:val="18"/>
                  <w:highlight w:val="yellow"/>
                </w:rPr>
                <w:t>Per band or per FSPC or per UE]</w:t>
              </w:r>
            </w:ins>
            <w:del w:id="956" w:author="Ralf Bendlin (AT&amp;T)" w:date="2021-11-22T17:03:00Z">
              <w:r w:rsidR="00D05E29" w:rsidRPr="009E56F7" w:rsidDel="008538C7">
                <w:rPr>
                  <w:rFonts w:asciiTheme="majorHAnsi" w:hAnsiTheme="majorHAnsi" w:cstheme="majorHAnsi"/>
                  <w:color w:val="000000" w:themeColor="text1"/>
                  <w:szCs w:val="18"/>
                  <w:highlight w:val="yellow"/>
                  <w:lang w:eastAsia="ja-JP"/>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86430" w14:textId="58C7E70A"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B86473" w14:textId="07F743E0"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F24F8A" w14:textId="687557F5" w:rsidR="001313C2" w:rsidRPr="009E56F7" w:rsidRDefault="00D05E29" w:rsidP="001313C2">
            <w:pPr>
              <w:pStyle w:val="TAL"/>
              <w:rPr>
                <w:rFonts w:asciiTheme="majorHAnsi" w:hAnsiTheme="majorHAnsi" w:cstheme="majorHAnsi"/>
                <w:color w:val="000000" w:themeColor="text1"/>
                <w:szCs w:val="18"/>
              </w:rPr>
            </w:pPr>
            <w:del w:id="957" w:author="Ralf Bendlin (AT&amp;T)" w:date="2021-11-22T17:03:00Z">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support mixture of FDD/TDD (for HAPS</w:delText>
              </w:r>
              <w:r w:rsidRPr="009E56F7" w:rsidDel="008538C7">
                <w:rPr>
                  <w:rFonts w:asciiTheme="majorHAnsi" w:hAnsiTheme="majorHAnsi" w:cstheme="majorHAnsi"/>
                  <w:color w:val="000000" w:themeColor="text1"/>
                  <w:szCs w:val="18"/>
                </w:rPr>
                <w:delText xml:space="preserve"> and/or STG</w:delText>
              </w:r>
              <w:r w:rsidR="001313C2" w:rsidRPr="009E56F7" w:rsidDel="008538C7">
                <w:rPr>
                  <w:rFonts w:asciiTheme="majorHAnsi" w:hAnsiTheme="majorHAnsi" w:cstheme="majorHAnsi"/>
                  <w:color w:val="000000" w:themeColor="text1"/>
                  <w:szCs w:val="18"/>
                </w:rPr>
                <w:delText>) and/or FR1/FR</w:delText>
              </w:r>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 </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304CB" w14:textId="77777777" w:rsidR="001313C2" w:rsidRPr="009E56F7" w:rsidRDefault="00D05E29" w:rsidP="001313C2">
            <w:pPr>
              <w:pStyle w:val="TAL"/>
              <w:rPr>
                <w:ins w:id="958" w:author="Ralf Bendlin (AT&amp;T)" w:date="2021-11-22T17:03:00Z"/>
                <w:rFonts w:asciiTheme="majorHAnsi" w:hAnsiTheme="majorHAnsi" w:cstheme="majorHAnsi"/>
                <w:color w:val="000000" w:themeColor="text1"/>
                <w:szCs w:val="18"/>
              </w:rPr>
            </w:pPr>
            <w:del w:id="959" w:author="Ralf Bendlin (AT&amp;T)" w:date="2021-11-22T17:03: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p w14:paraId="39515145" w14:textId="77777777" w:rsidR="008538C7" w:rsidRPr="009E56F7" w:rsidRDefault="008538C7" w:rsidP="001313C2">
            <w:pPr>
              <w:pStyle w:val="TAL"/>
              <w:rPr>
                <w:ins w:id="960" w:author="Ralf Bendlin (AT&amp;T)" w:date="2021-11-22T17:03:00Z"/>
                <w:rFonts w:asciiTheme="majorHAnsi" w:hAnsiTheme="majorHAnsi" w:cstheme="majorHAnsi"/>
                <w:color w:val="000000" w:themeColor="text1"/>
                <w:szCs w:val="18"/>
              </w:rPr>
            </w:pPr>
          </w:p>
          <w:p w14:paraId="0FE25114" w14:textId="2FAABC06" w:rsidR="008538C7" w:rsidRPr="009E56F7" w:rsidRDefault="008538C7" w:rsidP="001313C2">
            <w:pPr>
              <w:pStyle w:val="TAL"/>
              <w:rPr>
                <w:rFonts w:asciiTheme="majorHAnsi" w:hAnsiTheme="majorHAnsi" w:cstheme="majorHAnsi"/>
                <w:color w:val="000000" w:themeColor="text1"/>
                <w:szCs w:val="18"/>
              </w:rPr>
            </w:pPr>
            <w:ins w:id="961" w:author="Ralf Bendlin (AT&amp;T)" w:date="2021-11-22T17:03:00Z">
              <w:r w:rsidRPr="009E56F7">
                <w:rPr>
                  <w:rFonts w:asciiTheme="majorHAnsi" w:hAnsiTheme="majorHAnsi" w:cstheme="majorHAnsi"/>
                  <w:color w:val="000000" w:themeColor="text1"/>
                  <w:szCs w:val="18"/>
                </w:rPr>
                <w:t>Candidate component values for (X,Y): {(16,32),(32,16),(32,32)}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1325B" w14:textId="6CD6EB97" w:rsidR="00D05E29" w:rsidRPr="009E56F7" w:rsidRDefault="001313C2"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D05E29" w:rsidRPr="009E56F7">
              <w:rPr>
                <w:rFonts w:asciiTheme="majorHAnsi" w:hAnsiTheme="majorHAnsi" w:cstheme="majorHAnsi"/>
                <w:color w:val="000000" w:themeColor="text1"/>
                <w:szCs w:val="18"/>
              </w:rPr>
              <w:t xml:space="preserve"> with capability signalling</w:t>
            </w:r>
          </w:p>
          <w:p w14:paraId="0C18F978" w14:textId="10862FF3" w:rsidR="00616640" w:rsidRPr="009E56F7" w:rsidDel="008538C7" w:rsidRDefault="00616640" w:rsidP="00D05E29">
            <w:pPr>
              <w:pStyle w:val="TAL"/>
              <w:rPr>
                <w:del w:id="962" w:author="Ralf Bendlin (AT&amp;T)" w:date="2021-11-22T17:04:00Z"/>
                <w:rFonts w:asciiTheme="majorHAnsi" w:hAnsiTheme="majorHAnsi" w:cstheme="majorHAnsi"/>
                <w:color w:val="000000" w:themeColor="text1"/>
                <w:szCs w:val="18"/>
              </w:rPr>
            </w:pPr>
          </w:p>
          <w:p w14:paraId="271DCBF1" w14:textId="42AD677E" w:rsidR="00616640" w:rsidRPr="009E56F7" w:rsidDel="008538C7" w:rsidRDefault="00616640" w:rsidP="00616640">
            <w:pPr>
              <w:pStyle w:val="TAL"/>
              <w:rPr>
                <w:del w:id="963" w:author="Ralf Bendlin (AT&amp;T)" w:date="2021-11-22T17:04:00Z"/>
                <w:rFonts w:asciiTheme="majorHAnsi" w:hAnsiTheme="majorHAnsi" w:cstheme="majorHAnsi"/>
                <w:color w:val="000000" w:themeColor="text1"/>
                <w:szCs w:val="18"/>
              </w:rPr>
            </w:pPr>
            <w:del w:id="964" w:author="Ralf Bendlin (AT&amp;T)" w:date="2021-11-22T17:04:00Z">
              <w:r w:rsidRPr="009E56F7" w:rsidDel="008538C7">
                <w:rPr>
                  <w:rFonts w:asciiTheme="majorHAnsi" w:hAnsiTheme="majorHAnsi" w:cstheme="majorHAnsi"/>
                  <w:color w:val="000000" w:themeColor="text1"/>
                  <w:szCs w:val="18"/>
                </w:rPr>
                <w:delText>[For UE supports NR [NTN/ satellite/HAPS/ATG], UE must indicate this FG is supported]</w:delText>
              </w:r>
            </w:del>
          </w:p>
          <w:p w14:paraId="2A05ACAB" w14:textId="77777777" w:rsidR="00D05E29" w:rsidRPr="009E56F7" w:rsidRDefault="00D05E29" w:rsidP="00D05E29">
            <w:pPr>
              <w:pStyle w:val="TAL"/>
              <w:rPr>
                <w:rFonts w:asciiTheme="majorHAnsi" w:hAnsiTheme="majorHAnsi" w:cstheme="majorHAnsi"/>
                <w:color w:val="000000" w:themeColor="text1"/>
                <w:szCs w:val="18"/>
              </w:rPr>
            </w:pPr>
          </w:p>
          <w:p w14:paraId="784D2DFA" w14:textId="186CFCE2"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65" w:author="Ralf Bendlin (AT&amp;T)" w:date="2021-11-22T17:06: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66" w:author="Ralf Bendlin (AT&amp;T)" w:date="2021-11-22T17:06: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9E56F7" w:rsidRPr="009E56F7" w14:paraId="7A28AE13" w14:textId="77777777" w:rsidTr="008538C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4D6CE5" w14:textId="76B3CB5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57611C" w14:textId="6A8CE7D3"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3559CB" w14:textId="7883DF56" w:rsidR="001313C2" w:rsidRPr="009E56F7" w:rsidRDefault="00D05E29"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 xml:space="preserve">Type-2 </w:t>
            </w:r>
            <w:r w:rsidR="001313C2" w:rsidRPr="009E56F7">
              <w:rPr>
                <w:rFonts w:asciiTheme="majorHAnsi" w:eastAsia="SimSun" w:hAnsiTheme="majorHAnsi" w:cstheme="majorHAnsi"/>
                <w:color w:val="000000" w:themeColor="text1"/>
                <w:szCs w:val="18"/>
                <w:lang w:eastAsia="zh-CN"/>
              </w:rPr>
              <w:t xml:space="preserve">HARQ </w:t>
            </w:r>
            <w:r w:rsidRPr="009E56F7">
              <w:rPr>
                <w:rFonts w:asciiTheme="majorHAnsi" w:eastAsia="SimSun" w:hAnsiTheme="majorHAnsi" w:cstheme="majorHAnsi"/>
                <w:color w:val="000000" w:themeColor="text1"/>
                <w:szCs w:val="18"/>
                <w:lang w:eastAsia="zh-CN"/>
              </w:rPr>
              <w:t xml:space="preserve">codebook </w:t>
            </w:r>
            <w:r w:rsidR="001313C2" w:rsidRPr="009E56F7">
              <w:rPr>
                <w:rFonts w:asciiTheme="majorHAnsi" w:eastAsia="SimSun" w:hAnsiTheme="majorHAnsi" w:cstheme="majorHAnsi"/>
                <w:color w:val="000000" w:themeColor="text1"/>
                <w:szCs w:val="18"/>
                <w:lang w:eastAsia="zh-CN"/>
              </w:rPr>
              <w:t>Enhancement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D78994" w14:textId="29487A11" w:rsidR="001313C2" w:rsidRPr="009E56F7" w:rsidRDefault="008538C7" w:rsidP="0058211B">
            <w:pPr>
              <w:pStyle w:val="aff6"/>
              <w:numPr>
                <w:ilvl w:val="0"/>
                <w:numId w:val="32"/>
              </w:numPr>
              <w:spacing w:afterLines="50" w:after="120"/>
              <w:ind w:leftChars="0" w:left="1080"/>
              <w:contextualSpacing/>
              <w:rPr>
                <w:rFonts w:asciiTheme="majorHAnsi" w:hAnsiTheme="majorHAnsi" w:cstheme="majorHAnsi"/>
                <w:color w:val="000000" w:themeColor="text1"/>
                <w:sz w:val="18"/>
                <w:szCs w:val="18"/>
              </w:rPr>
            </w:pPr>
            <w:ins w:id="967" w:author="Ralf Bendlin (AT&amp;T)" w:date="2021-11-22T17:05:00Z">
              <w:r w:rsidRPr="009E56F7">
                <w:rPr>
                  <w:rFonts w:asciiTheme="majorHAnsi" w:eastAsia="SimSun" w:hAnsiTheme="majorHAnsi" w:cstheme="majorHAnsi"/>
                  <w:color w:val="000000" w:themeColor="text1"/>
                  <w:sz w:val="18"/>
                  <w:szCs w:val="18"/>
                </w:rPr>
                <w:t xml:space="preserve">Support of type-2 HARQ codebook enhancements </w:t>
              </w:r>
              <w:r w:rsidRPr="009E56F7">
                <w:rPr>
                  <w:rFonts w:asciiTheme="majorHAnsi" w:eastAsia="SimSun" w:hAnsiTheme="majorHAnsi" w:cstheme="majorHAnsi"/>
                  <w:color w:val="000000" w:themeColor="text1"/>
                  <w:sz w:val="18"/>
                  <w:szCs w:val="18"/>
                  <w:highlight w:val="yellow"/>
                </w:rPr>
                <w:t>[for feedback-disabled HARQ processes]</w:t>
              </w:r>
            </w:ins>
            <w:del w:id="968" w:author="Ralf Bendlin (AT&amp;T)" w:date="2021-11-22T17:05:00Z">
              <w:r w:rsidR="001313C2" w:rsidRPr="009E56F7" w:rsidDel="008538C7">
                <w:rPr>
                  <w:rFonts w:asciiTheme="majorHAnsi" w:eastAsia="SimSun" w:hAnsiTheme="majorHAnsi" w:cstheme="majorHAnsi"/>
                  <w:color w:val="000000" w:themeColor="text1"/>
                  <w:sz w:val="18"/>
                  <w:szCs w:val="18"/>
                </w:rPr>
                <w:delText>Enhancement on Type-2 HARQ codebook in NTN</w:delText>
              </w:r>
            </w:del>
          </w:p>
          <w:p w14:paraId="6BC2ACDE" w14:textId="4C8DEB2C" w:rsidR="001313C2" w:rsidRPr="009E56F7" w:rsidRDefault="00D05E29" w:rsidP="0058211B">
            <w:pPr>
              <w:pStyle w:val="aff6"/>
              <w:numPr>
                <w:ilvl w:val="0"/>
                <w:numId w:val="32"/>
              </w:numPr>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highlight w:val="yellow"/>
              </w:rPr>
              <w:t xml:space="preserve">FFS: </w:t>
            </w:r>
            <w:ins w:id="969" w:author="Ralf Bendlin (AT&amp;T)" w:date="2021-11-22T17:05:00Z">
              <w:r w:rsidR="008538C7" w:rsidRPr="009E56F7">
                <w:rPr>
                  <w:rFonts w:asciiTheme="majorHAnsi" w:eastAsia="SimSun" w:hAnsiTheme="majorHAnsi" w:cstheme="majorHAnsi"/>
                  <w:color w:val="000000" w:themeColor="text1"/>
                  <w:sz w:val="18"/>
                  <w:szCs w:val="18"/>
                  <w:highlight w:val="yellow"/>
                </w:rPr>
                <w:t xml:space="preserve">UE supports </w:t>
              </w:r>
            </w:ins>
            <w:r w:rsidRPr="009E56F7">
              <w:rPr>
                <w:rFonts w:asciiTheme="majorHAnsi" w:eastAsia="SimSun" w:hAnsiTheme="majorHAnsi" w:cstheme="majorHAnsi"/>
                <w:color w:val="000000" w:themeColor="text1"/>
                <w:sz w:val="18"/>
                <w:szCs w:val="18"/>
                <w:highlight w:val="yellow"/>
              </w:rPr>
              <w:t>HARQ disabling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6E9EAF" w14:textId="4E2B5ACF" w:rsidR="001313C2" w:rsidRPr="009E56F7" w:rsidRDefault="00D05E29" w:rsidP="001313C2">
            <w:pPr>
              <w:pStyle w:val="TAL"/>
              <w:rPr>
                <w:rFonts w:asciiTheme="majorHAnsi" w:hAnsiTheme="majorHAnsi" w:cstheme="majorHAnsi"/>
                <w:color w:val="000000" w:themeColor="text1"/>
                <w:szCs w:val="18"/>
                <w:lang w:eastAsia="ja-JP"/>
              </w:rPr>
            </w:pPr>
            <w:del w:id="970" w:author="Ralf Bendlin (AT&amp;T)" w:date="2021-11-22T17:05:00Z">
              <w:r w:rsidRPr="009E56F7" w:rsidDel="008538C7">
                <w:rPr>
                  <w:rFonts w:asciiTheme="majorHAnsi" w:hAnsiTheme="majorHAnsi" w:cstheme="majorHAnsi"/>
                  <w:color w:val="000000" w:themeColor="text1"/>
                  <w:szCs w:val="18"/>
                  <w:lang w:eastAsia="ja-JP"/>
                </w:rPr>
                <w:delText>[26-1, 26-2]</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A77E9" w14:textId="66D823A9"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672BC3" w14:textId="0CDCEB4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6DD70" w14:textId="77777777"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4CA87" w14:textId="07967D1D" w:rsidR="001313C2" w:rsidRPr="009E56F7" w:rsidRDefault="00D05E29"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w:t>
            </w:r>
          </w:p>
          <w:p w14:paraId="05D64647" w14:textId="77777777" w:rsidR="00D05E29" w:rsidRPr="009E56F7" w:rsidRDefault="00D05E29" w:rsidP="00D05E29">
            <w:pPr>
              <w:rPr>
                <w:rFonts w:asciiTheme="majorHAnsi" w:eastAsiaTheme="minorEastAsia" w:hAnsiTheme="majorHAnsi" w:cstheme="majorHAnsi"/>
                <w:color w:val="000000" w:themeColor="text1"/>
                <w:sz w:val="18"/>
                <w:szCs w:val="18"/>
              </w:rPr>
            </w:pPr>
          </w:p>
          <w:p w14:paraId="3D69E66F" w14:textId="507A7B3A" w:rsidR="00D05E29" w:rsidRPr="009E56F7" w:rsidRDefault="00D05E29" w:rsidP="00D05E29">
            <w:pPr>
              <w:rPr>
                <w:rFonts w:asciiTheme="majorHAnsi" w:hAnsiTheme="majorHAnsi" w:cstheme="majorHAns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9F483" w14:textId="123AD751"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6044E" w14:textId="7662EDB4"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3FFF73" w14:textId="2B065E8B" w:rsidR="001313C2" w:rsidRPr="009E56F7" w:rsidRDefault="00D05E29" w:rsidP="001313C2">
            <w:pPr>
              <w:pStyle w:val="TAL"/>
              <w:rPr>
                <w:rFonts w:asciiTheme="majorHAnsi" w:hAnsiTheme="majorHAnsi" w:cstheme="majorHAnsi"/>
                <w:color w:val="000000" w:themeColor="text1"/>
                <w:szCs w:val="18"/>
              </w:rPr>
            </w:pPr>
            <w:del w:id="971" w:author="Ralf Bendlin (AT&amp;T)" w:date="2021-11-22T17:06:00Z">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support mixture of FDD/TDD (for HAPS</w:delText>
              </w:r>
              <w:r w:rsidRPr="009E56F7" w:rsidDel="008538C7">
                <w:rPr>
                  <w:rFonts w:asciiTheme="majorHAnsi" w:hAnsiTheme="majorHAnsi" w:cstheme="majorHAnsi"/>
                  <w:color w:val="000000" w:themeColor="text1"/>
                  <w:szCs w:val="18"/>
                </w:rPr>
                <w:delText xml:space="preserve"> and/or ATG</w:delText>
              </w:r>
              <w:r w:rsidR="001313C2" w:rsidRPr="009E56F7" w:rsidDel="008538C7">
                <w:rPr>
                  <w:rFonts w:asciiTheme="majorHAnsi" w:hAnsiTheme="majorHAnsi" w:cstheme="majorHAnsi"/>
                  <w:color w:val="000000" w:themeColor="text1"/>
                  <w:szCs w:val="18"/>
                </w:rPr>
                <w:delText>) and/or FR1/FR2</w:delText>
              </w:r>
              <w:r w:rsidRPr="009E56F7" w:rsidDel="008538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37B3D1" w14:textId="01CFB281" w:rsidR="001313C2" w:rsidRPr="009E56F7" w:rsidRDefault="00D05E29" w:rsidP="001313C2">
            <w:pPr>
              <w:pStyle w:val="TAL"/>
              <w:rPr>
                <w:rFonts w:asciiTheme="majorHAnsi" w:hAnsiTheme="majorHAnsi" w:cstheme="majorHAnsi"/>
                <w:color w:val="000000" w:themeColor="text1"/>
                <w:szCs w:val="18"/>
              </w:rPr>
            </w:pPr>
            <w:del w:id="972" w:author="Ralf Bendlin (AT&amp;T)" w:date="2021-11-22T17:06: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5DFFD" w14:textId="77777777"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00EEBA04" w14:textId="6043FBCA" w:rsidR="00D05E29" w:rsidRPr="009E56F7" w:rsidDel="008538C7" w:rsidRDefault="00D05E29" w:rsidP="00D05E29">
            <w:pPr>
              <w:pStyle w:val="TAL"/>
              <w:rPr>
                <w:del w:id="973" w:author="Ralf Bendlin (AT&amp;T)" w:date="2021-11-22T17:06:00Z"/>
                <w:rFonts w:asciiTheme="majorHAnsi" w:hAnsiTheme="majorHAnsi" w:cstheme="majorHAnsi"/>
                <w:color w:val="000000" w:themeColor="text1"/>
                <w:szCs w:val="18"/>
              </w:rPr>
            </w:pPr>
          </w:p>
          <w:p w14:paraId="6162DB68" w14:textId="1F8217B6" w:rsidR="00D05E29" w:rsidRPr="009E56F7" w:rsidDel="008538C7" w:rsidRDefault="00D05E29" w:rsidP="00D05E29">
            <w:pPr>
              <w:pStyle w:val="TAL"/>
              <w:rPr>
                <w:del w:id="974" w:author="Ralf Bendlin (AT&amp;T)" w:date="2021-11-22T17:06:00Z"/>
                <w:rFonts w:asciiTheme="majorHAnsi" w:hAnsiTheme="majorHAnsi" w:cstheme="majorHAnsi"/>
                <w:color w:val="000000" w:themeColor="text1"/>
                <w:szCs w:val="18"/>
              </w:rPr>
            </w:pPr>
            <w:del w:id="975" w:author="Ralf Bendlin (AT&amp;T)" w:date="2021-11-22T17:06:00Z">
              <w:r w:rsidRPr="009E56F7" w:rsidDel="008538C7">
                <w:rPr>
                  <w:rFonts w:asciiTheme="majorHAnsi" w:hAnsiTheme="majorHAnsi" w:cstheme="majorHAnsi"/>
                  <w:color w:val="000000" w:themeColor="text1"/>
                  <w:szCs w:val="18"/>
                </w:rPr>
                <w:delText>[For UE supports NR [NTN/ satellite/HAPS/ATG], UE must indicate this FG is supported]</w:delText>
              </w:r>
            </w:del>
          </w:p>
          <w:p w14:paraId="28880837" w14:textId="77777777" w:rsidR="00D05E29" w:rsidRPr="009E56F7" w:rsidRDefault="00D05E29" w:rsidP="00D05E29">
            <w:pPr>
              <w:pStyle w:val="TAL"/>
              <w:rPr>
                <w:rFonts w:asciiTheme="majorHAnsi" w:hAnsiTheme="majorHAnsi" w:cstheme="majorHAnsi"/>
                <w:color w:val="000000" w:themeColor="text1"/>
                <w:szCs w:val="18"/>
              </w:rPr>
            </w:pPr>
          </w:p>
          <w:p w14:paraId="22FA5F59" w14:textId="4C8DB3FB"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76" w:author="Ralf Bendlin (AT&amp;T)" w:date="2021-11-22T17:09: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77" w:author="Ralf Bendlin (AT&amp;T)" w:date="2021-11-22T17:09: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616640" w:rsidRPr="009E56F7" w14:paraId="50463F66" w14:textId="77777777" w:rsidTr="006166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CCBD94" w14:textId="0C198FF3"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lastRenderedPageBreak/>
              <w:t xml:space="preserve"> 26. </w:t>
            </w:r>
            <w:proofErr w:type="spellStart"/>
            <w:r w:rsidRPr="009E56F7">
              <w:rPr>
                <w:rFonts w:asciiTheme="majorHAnsi" w:hAnsiTheme="majorHAnsi" w:cstheme="majorHAnsi"/>
                <w:color w:val="000000" w:themeColor="text1"/>
                <w:szCs w:val="18"/>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919855" w14:textId="6824A85F" w:rsidR="00D05E29" w:rsidRPr="009E56F7" w:rsidRDefault="00D05E29" w:rsidP="00D05E29">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rPr>
              <w:t>[26-6a]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E8DA5E1" w14:textId="292CF007" w:rsidR="00D05E29" w:rsidRPr="009E56F7" w:rsidRDefault="00D05E29" w:rsidP="00D05E29">
            <w:pPr>
              <w:pStyle w:val="TAL"/>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[Type-1 HARQ codebook enhancement]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7347F1" w14:textId="77777777" w:rsidR="00D05E29" w:rsidRPr="009E56F7" w:rsidRDefault="00D05E29" w:rsidP="0058211B">
            <w:pPr>
              <w:pStyle w:val="aff6"/>
              <w:numPr>
                <w:ilvl w:val="0"/>
                <w:numId w:val="38"/>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hAnsiTheme="majorHAnsi" w:cstheme="majorHAnsi"/>
                <w:color w:val="000000" w:themeColor="text1"/>
                <w:sz w:val="18"/>
                <w:szCs w:val="18"/>
              </w:rPr>
              <w:t>Enhancement</w:t>
            </w:r>
            <w:r w:rsidRPr="009E56F7">
              <w:rPr>
                <w:rFonts w:asciiTheme="majorHAnsi" w:eastAsia="SimSun" w:hAnsiTheme="majorHAnsi" w:cstheme="majorHAnsi"/>
                <w:color w:val="000000" w:themeColor="text1"/>
                <w:sz w:val="18"/>
                <w:szCs w:val="18"/>
              </w:rPr>
              <w:t xml:space="preserve"> on Type-1 HARQ codebook in NTN</w:t>
            </w:r>
          </w:p>
          <w:p w14:paraId="7B21A0FF" w14:textId="279FE079" w:rsidR="00D05E29" w:rsidRPr="009E56F7" w:rsidRDefault="00D05E29" w:rsidP="0058211B">
            <w:pPr>
              <w:pStyle w:val="aff6"/>
              <w:numPr>
                <w:ilvl w:val="0"/>
                <w:numId w:val="38"/>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hAnsiTheme="majorHAnsi" w:cstheme="majorHAnsi"/>
                <w:color w:val="000000" w:themeColor="text1"/>
                <w:sz w:val="18"/>
                <w:szCs w:val="18"/>
                <w:highlight w:val="yellow"/>
              </w:rPr>
              <w:t>FFS: HARQ disabling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2A44EE" w14:textId="0816F8C4"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rPr>
              <w:t>[26-1, 26-2]</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A346AF" w14:textId="74522DC0" w:rsidR="00D05E29" w:rsidRPr="009E56F7" w:rsidRDefault="00D05E29" w:rsidP="00D05E29">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DB9AD1" w14:textId="0FB20195"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CF057D" w14:textId="77777777" w:rsidR="00D05E29" w:rsidRPr="009E56F7" w:rsidRDefault="00D05E29" w:rsidP="00D05E29">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1263C7" w14:textId="3AF37B15"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eastAsia="SimSun" w:hAnsiTheme="majorHAnsi" w:cstheme="majorHAnsi"/>
                <w:color w:val="000000" w:themeColor="text1"/>
                <w:szCs w:val="18"/>
                <w:highlight w:val="yellow"/>
                <w:lang w:eastAsia="zh-CN"/>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8A9B31" w14:textId="29C5B92F"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706EBB" w14:textId="215E10C6"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654E429" w14:textId="30B64775"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[support mixture of FDD/TDD (for HAPS and/or ATG) and/or FR1/FR2]</w:t>
            </w:r>
            <w:r w:rsidRPr="009E56F7">
              <w:rPr>
                <w:rFonts w:asciiTheme="majorHAnsi" w:hAnsiTheme="majorHAnsi" w:cstheme="majorHAnsi"/>
                <w:color w:val="000000" w:themeColor="text1"/>
                <w:szCs w:val="18"/>
              </w:rPr>
              <w:t> </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1C1C5C6" w14:textId="5BE030F0"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 if the note “For UE supports NR [NTN/ satellite/HAPS/ATG], UE must indicate this FG is supported” is confirmed in the positive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D1E80D" w14:textId="77777777"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9C01D41" w14:textId="77777777" w:rsidR="00D05E29" w:rsidRPr="009E56F7" w:rsidRDefault="00D05E29" w:rsidP="00D05E29">
            <w:pPr>
              <w:pStyle w:val="TAL"/>
              <w:rPr>
                <w:rFonts w:asciiTheme="majorHAnsi" w:hAnsiTheme="majorHAnsi" w:cstheme="majorHAnsi"/>
                <w:color w:val="000000" w:themeColor="text1"/>
                <w:szCs w:val="18"/>
              </w:rPr>
            </w:pPr>
          </w:p>
          <w:p w14:paraId="4A2F1AFB" w14:textId="594C9F10"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 xml:space="preserve">[For UE supports NR </w:t>
            </w:r>
            <w:r w:rsidRPr="009E56F7">
              <w:rPr>
                <w:rFonts w:asciiTheme="majorHAnsi" w:eastAsia="SimSun" w:hAnsiTheme="majorHAnsi" w:cstheme="majorHAnsi"/>
                <w:color w:val="000000" w:themeColor="text1"/>
                <w:szCs w:val="18"/>
                <w:highlight w:val="yellow"/>
                <w:lang w:val="en-US" w:eastAsia="zh-CN"/>
              </w:rPr>
              <w:t>[NTN/ satellite/HAPS/ATG]</w:t>
            </w:r>
            <w:r w:rsidRPr="009E56F7">
              <w:rPr>
                <w:rFonts w:asciiTheme="majorHAnsi" w:hAnsiTheme="majorHAnsi" w:cstheme="majorHAnsi"/>
                <w:color w:val="000000" w:themeColor="text1"/>
                <w:szCs w:val="18"/>
                <w:highlight w:val="yellow"/>
              </w:rPr>
              <w:t>, UE must indicate this FG is supported]</w:t>
            </w:r>
          </w:p>
          <w:p w14:paraId="0C2AFD42" w14:textId="77777777" w:rsidR="00D05E29" w:rsidRPr="009E56F7" w:rsidRDefault="00D05E29" w:rsidP="00D05E29">
            <w:pPr>
              <w:pStyle w:val="TAL"/>
              <w:rPr>
                <w:rFonts w:asciiTheme="majorHAnsi" w:hAnsiTheme="majorHAnsi" w:cstheme="majorHAnsi"/>
                <w:color w:val="000000" w:themeColor="text1"/>
                <w:szCs w:val="18"/>
              </w:rPr>
            </w:pPr>
          </w:p>
          <w:p w14:paraId="21CCFE58" w14:textId="684279EE"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327762" w:rsidRPr="009E56F7" w14:paraId="56464E62" w14:textId="77777777" w:rsidTr="006166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4406661" w14:textId="552A1D6D"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5A46AB6" w14:textId="5A199451" w:rsidR="001313C2" w:rsidRPr="009E56F7" w:rsidRDefault="00D05E29" w:rsidP="001313C2">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lang w:eastAsia="ja-JP"/>
              </w:rPr>
              <w:t>[</w:t>
            </w:r>
            <w:r w:rsidR="001313C2" w:rsidRPr="009E56F7">
              <w:rPr>
                <w:rFonts w:asciiTheme="majorHAnsi" w:hAnsiTheme="majorHAnsi" w:cstheme="majorHAnsi"/>
                <w:color w:val="000000" w:themeColor="text1"/>
                <w:szCs w:val="18"/>
                <w:highlight w:val="yellow"/>
                <w:lang w:eastAsia="ja-JP"/>
              </w:rPr>
              <w:t>26-7</w:t>
            </w:r>
            <w:r w:rsidRPr="009E56F7">
              <w:rPr>
                <w:rFonts w:asciiTheme="majorHAnsi" w:hAnsiTheme="majorHAnsi" w:cstheme="majorHAnsi"/>
                <w:color w:val="000000" w:themeColor="text1"/>
                <w:szCs w:val="18"/>
                <w:highlight w:val="yellow"/>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9E88EE" w14:textId="34124AE3" w:rsidR="001313C2" w:rsidRPr="009E56F7" w:rsidRDefault="00D05E29" w:rsidP="001313C2">
            <w:pPr>
              <w:pStyle w:val="TAL"/>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w:t>
            </w:r>
            <w:r w:rsidR="001313C2" w:rsidRPr="009E56F7">
              <w:rPr>
                <w:rFonts w:asciiTheme="majorHAnsi" w:eastAsia="SimSun" w:hAnsiTheme="majorHAnsi" w:cstheme="majorHAnsi"/>
                <w:color w:val="000000" w:themeColor="text1"/>
                <w:szCs w:val="18"/>
                <w:highlight w:val="yellow"/>
                <w:lang w:eastAsia="zh-CN"/>
              </w:rPr>
              <w:t>NTN Performance enhancement</w:t>
            </w:r>
            <w:r w:rsidRPr="009E56F7">
              <w:rPr>
                <w:rFonts w:asciiTheme="majorHAnsi" w:eastAsia="SimSun" w:hAnsiTheme="majorHAnsi" w:cstheme="majorHAnsi"/>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E86C9E" w14:textId="77777777" w:rsidR="001313C2" w:rsidRPr="009E56F7" w:rsidRDefault="001313C2" w:rsidP="0058211B">
            <w:pPr>
              <w:pStyle w:val="aff6"/>
              <w:numPr>
                <w:ilvl w:val="0"/>
                <w:numId w:val="33"/>
              </w:numPr>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rPr>
              <w:t xml:space="preserve">The maximum number of supported aggregation factor (i.e., </w:t>
            </w:r>
            <w:proofErr w:type="spellStart"/>
            <w:r w:rsidRPr="009E56F7">
              <w:rPr>
                <w:rFonts w:asciiTheme="majorHAnsi" w:eastAsia="SimSun" w:hAnsiTheme="majorHAnsi" w:cstheme="majorHAnsi"/>
                <w:color w:val="000000" w:themeColor="text1"/>
                <w:sz w:val="18"/>
                <w:szCs w:val="18"/>
              </w:rPr>
              <w:t>pdsch-AggregationFactor</w:t>
            </w:r>
            <w:proofErr w:type="spellEnd"/>
            <w:r w:rsidRPr="009E56F7">
              <w:rPr>
                <w:rFonts w:asciiTheme="majorHAnsi" w:eastAsia="SimSun" w:hAnsiTheme="majorHAnsi" w:cstheme="majorHAnsi"/>
                <w:color w:val="000000" w:themeColor="text1"/>
                <w:sz w:val="18"/>
                <w:szCs w:val="18"/>
              </w:rPr>
              <w:t>) for DL PDSCH is [X]</w:t>
            </w:r>
          </w:p>
          <w:p w14:paraId="6FF7F0DE" w14:textId="7BAC03B4" w:rsidR="001313C2" w:rsidRPr="009E56F7" w:rsidRDefault="001313C2" w:rsidP="001313C2">
            <w:pPr>
              <w:pStyle w:val="aff6"/>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highlight w:val="yellow"/>
              </w:rPr>
              <w:t>FFS: X = 16 or 32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E06FC2" w14:textId="77777777" w:rsidR="001313C2" w:rsidRPr="009E56F7" w:rsidRDefault="001313C2" w:rsidP="001313C2">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E2C29BC" w14:textId="4C0F2BF5"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F49FD58" w14:textId="7D16286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88EFF6" w14:textId="3D90E135"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6A85CA" w14:textId="29F14E6F" w:rsidR="001313C2" w:rsidRPr="009E56F7" w:rsidRDefault="00F87674"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59B4C8F" w14:textId="1BA22DEA" w:rsidR="001313C2" w:rsidRPr="009E56F7" w:rsidRDefault="00F87674"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w:t>
            </w:r>
            <w:r w:rsidR="001313C2" w:rsidRPr="009E56F7">
              <w:rPr>
                <w:rFonts w:asciiTheme="majorHAnsi" w:hAnsiTheme="majorHAnsi" w:cstheme="majorHAnsi"/>
                <w:color w:val="000000" w:themeColor="text1"/>
                <w:szCs w:val="18"/>
                <w:highlight w:val="yellow"/>
              </w:rPr>
              <w:t>No</w:t>
            </w:r>
            <w:r w:rsidRPr="009E56F7">
              <w:rPr>
                <w:rFonts w:asciiTheme="majorHAnsi" w:hAnsiTheme="majorHAnsi" w:cstheme="majorHAnsi"/>
                <w:color w:val="000000" w:themeColor="text1"/>
                <w:szCs w:val="18"/>
                <w:highlight w:val="yellow"/>
              </w:rPr>
              <w:t>]</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D4C9F0" w14:textId="6584C69D"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53DAAC" w14:textId="7A1C7D86" w:rsidR="001313C2" w:rsidRPr="009E56F7" w:rsidRDefault="00F87674"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w:t>
            </w:r>
            <w:r w:rsidR="001313C2" w:rsidRPr="009E56F7">
              <w:rPr>
                <w:rFonts w:asciiTheme="majorHAnsi" w:hAnsiTheme="majorHAnsi" w:cstheme="majorHAnsi"/>
                <w:color w:val="000000" w:themeColor="text1"/>
                <w:szCs w:val="18"/>
                <w:highlight w:val="yellow"/>
              </w:rPr>
              <w:t>support mixture of FDD/TDD (for HAPS</w:t>
            </w:r>
            <w:r w:rsidRPr="009E56F7">
              <w:rPr>
                <w:rFonts w:asciiTheme="majorHAnsi" w:hAnsiTheme="majorHAnsi" w:cstheme="majorHAnsi"/>
                <w:color w:val="000000" w:themeColor="text1"/>
                <w:szCs w:val="18"/>
                <w:highlight w:val="yellow"/>
              </w:rPr>
              <w:t xml:space="preserve"> and/or ATG</w:t>
            </w:r>
            <w:r w:rsidR="001313C2" w:rsidRPr="009E56F7">
              <w:rPr>
                <w:rFonts w:asciiTheme="majorHAnsi" w:hAnsiTheme="majorHAnsi" w:cstheme="majorHAnsi"/>
                <w:color w:val="000000" w:themeColor="text1"/>
                <w:szCs w:val="18"/>
                <w:highlight w:val="yellow"/>
              </w:rPr>
              <w:t>) and/or FR1/FR2</w:t>
            </w:r>
            <w:r w:rsidRPr="009E56F7">
              <w:rPr>
                <w:rFonts w:asciiTheme="majorHAnsi" w:hAnsiTheme="majorHAnsi" w:cstheme="majorHAnsi"/>
                <w:color w:val="000000" w:themeColor="text1"/>
                <w:szCs w:val="18"/>
                <w:highlight w:val="yellow"/>
              </w:rPr>
              <w:t>]</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F8D432" w14:textId="77777777" w:rsidR="001313C2" w:rsidRPr="009E56F7" w:rsidRDefault="001313C2" w:rsidP="001313C2">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A9FF87" w14:textId="77777777" w:rsidR="00D05E29" w:rsidRPr="009E56F7" w:rsidRDefault="001313C2"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D05E29" w:rsidRPr="009E56F7">
              <w:rPr>
                <w:rFonts w:asciiTheme="majorHAnsi" w:hAnsiTheme="majorHAnsi" w:cstheme="majorHAnsi"/>
                <w:color w:val="000000" w:themeColor="text1"/>
                <w:szCs w:val="18"/>
              </w:rPr>
              <w:t xml:space="preserve"> with capability signalling</w:t>
            </w:r>
          </w:p>
          <w:p w14:paraId="15BCDE19" w14:textId="77777777" w:rsidR="00D05E29" w:rsidRPr="009E56F7" w:rsidRDefault="00D05E29" w:rsidP="00D05E29">
            <w:pPr>
              <w:pStyle w:val="TAL"/>
              <w:rPr>
                <w:rFonts w:asciiTheme="majorHAnsi" w:hAnsiTheme="majorHAnsi" w:cstheme="majorHAnsi"/>
                <w:color w:val="000000" w:themeColor="text1"/>
                <w:szCs w:val="18"/>
              </w:rPr>
            </w:pPr>
          </w:p>
          <w:p w14:paraId="66F16897" w14:textId="09A128E5"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F87674" w:rsidRPr="009E56F7" w14:paraId="42696DE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D95EE2" w14:textId="2F1409DF"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19C452" w14:textId="2ECB75B2"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8D2474" w14:textId="5672A3E4"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 xml:space="preserve">Support of polarization </w:t>
            </w:r>
            <w:r w:rsidRPr="009E56F7">
              <w:rPr>
                <w:rFonts w:asciiTheme="majorHAnsi" w:eastAsia="SimSun" w:hAnsiTheme="majorHAnsi" w:cstheme="majorHAnsi"/>
                <w:color w:val="000000" w:themeColor="text1"/>
                <w:szCs w:val="18"/>
                <w:highlight w:val="yellow"/>
                <w:lang w:eastAsia="zh-CN"/>
              </w:rPr>
              <w:t>[signalling/ information/reception]</w:t>
            </w:r>
            <w:r w:rsidRPr="009E56F7">
              <w:rPr>
                <w:rFonts w:asciiTheme="majorHAnsi" w:eastAsia="SimSun" w:hAnsiTheme="majorHAnsi" w:cstheme="majorHAnsi"/>
                <w:color w:val="000000" w:themeColor="text1"/>
                <w:szCs w:val="18"/>
                <w:lang w:eastAsia="zh-CN"/>
              </w:rPr>
              <w:t xml:space="preserve"> in NR NTN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2B741" w14:textId="5FCAFE95" w:rsidR="00F87674" w:rsidRPr="009E56F7" w:rsidRDefault="00F87674" w:rsidP="0058211B">
            <w:pPr>
              <w:pStyle w:val="aff6"/>
              <w:numPr>
                <w:ilvl w:val="0"/>
                <w:numId w:val="34"/>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rPr>
              <w:t>Support polarization indication reception in SIB indicating DL and/or UL polarization information using respective polarization type parameters to indicate: RHCP or LHCP or linear</w:t>
            </w:r>
          </w:p>
          <w:p w14:paraId="09958B0D" w14:textId="38C640EE" w:rsidR="00F87674" w:rsidRPr="009E56F7" w:rsidRDefault="00F87674" w:rsidP="0058211B">
            <w:pPr>
              <w:pStyle w:val="aff6"/>
              <w:numPr>
                <w:ilvl w:val="0"/>
                <w:numId w:val="34"/>
              </w:numPr>
              <w:spacing w:afterLines="50" w:after="120"/>
              <w:ind w:leftChars="0"/>
              <w:contextualSpacing/>
              <w:rPr>
                <w:rFonts w:asciiTheme="majorHAnsi" w:eastAsia="SimSun" w:hAnsiTheme="majorHAnsi" w:cstheme="majorHAnsi"/>
                <w:color w:val="000000" w:themeColor="text1"/>
                <w:sz w:val="18"/>
                <w:szCs w:val="18"/>
                <w:highlight w:val="yellow"/>
              </w:rPr>
            </w:pPr>
            <w:r w:rsidRPr="009E56F7">
              <w:rPr>
                <w:rFonts w:asciiTheme="majorHAnsi" w:eastAsia="SimSun" w:hAnsiTheme="majorHAnsi" w:cstheme="majorHAnsi"/>
                <w:color w:val="000000" w:themeColor="text1"/>
                <w:sz w:val="18"/>
                <w:szCs w:val="18"/>
                <w:highlight w:val="yellow"/>
              </w:rPr>
              <w:t>FFS: polarization information for DL is indicated in SIB by the network</w:t>
            </w:r>
          </w:p>
          <w:p w14:paraId="32BC457E" w14:textId="6310DD27" w:rsidR="00F87674" w:rsidRPr="009E56F7" w:rsidRDefault="00F87674" w:rsidP="00F87674">
            <w:pPr>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C2B3F5" w14:textId="77777777" w:rsidR="00F87674" w:rsidRPr="009E56F7" w:rsidRDefault="00F87674" w:rsidP="00F87674">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7EBF41" w14:textId="21BE5DFF"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C0730" w14:textId="1F28B4FD"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CAFE7" w14:textId="3A5DBCC1" w:rsidR="00F87674" w:rsidRPr="009E56F7" w:rsidRDefault="00F87674" w:rsidP="00F87674">
            <w:pPr>
              <w:pStyle w:val="TAL"/>
              <w:rPr>
                <w:rFonts w:asciiTheme="majorHAnsi" w:eastAsia="SimSun" w:hAnsiTheme="majorHAnsi" w:cstheme="majorHAnsi"/>
                <w:color w:val="000000" w:themeColor="text1"/>
                <w:szCs w:val="18"/>
                <w:highlight w:val="yellow"/>
                <w:lang w:eastAsia="zh-CN"/>
              </w:rPr>
            </w:pPr>
            <w:r w:rsidRPr="009E56F7">
              <w:rPr>
                <w:rFonts w:asciiTheme="majorHAnsi" w:hAnsiTheme="majorHAnsi" w:cstheme="majorHAnsi"/>
                <w:color w:val="000000" w:themeColor="text1"/>
                <w:szCs w:val="18"/>
                <w:highlight w:val="yellow"/>
              </w:rPr>
              <w:t>[It is assumed by the network that UE supports at least linear polarization]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5073D" w14:textId="391F030B" w:rsidR="00F87674" w:rsidRPr="009E56F7" w:rsidRDefault="00F87674" w:rsidP="00F87674">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36C3A" w14:textId="77B40DF9"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EBC855" w14:textId="5188EEE9"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7147DB" w14:textId="190109B2"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[support mixture of FDD/TDD (for HAPS and/or ATG) and/or FR1/FR2]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DF4271" w14:textId="77777777" w:rsidR="00F87674" w:rsidRPr="009E56F7" w:rsidRDefault="00F87674" w:rsidP="00F87674">
            <w:pPr>
              <w:pStyle w:val="TAL"/>
              <w:rPr>
                <w:rFonts w:asciiTheme="majorHAnsi" w:hAnsiTheme="majorHAnsi" w:cstheme="majorHAnsi"/>
                <w:color w:val="000000" w:themeColor="text1"/>
                <w:szCs w:val="18"/>
                <w:highlight w:val="yellow"/>
              </w:rPr>
            </w:pPr>
            <w:r w:rsidRPr="009E56F7">
              <w:rPr>
                <w:rFonts w:asciiTheme="majorHAnsi" w:hAnsiTheme="majorHAnsi" w:cstheme="majorHAnsi"/>
                <w:color w:val="000000" w:themeColor="text1"/>
                <w:szCs w:val="18"/>
                <w:highlight w:val="yellow"/>
              </w:rPr>
              <w:t>[Value range for component 1: {(RHCP, LHCP, Linear), (RHCP, LHCP), (RHCP), (LHCP), (Linear)}]</w:t>
            </w:r>
          </w:p>
          <w:p w14:paraId="1104E5F6" w14:textId="77777777" w:rsidR="00F87674" w:rsidRPr="009E56F7" w:rsidRDefault="00F87674" w:rsidP="00F87674">
            <w:pPr>
              <w:pStyle w:val="TAL"/>
              <w:rPr>
                <w:rFonts w:asciiTheme="majorHAnsi" w:hAnsiTheme="majorHAnsi" w:cstheme="majorHAnsi"/>
                <w:color w:val="000000" w:themeColor="text1"/>
                <w:szCs w:val="18"/>
                <w:highlight w:val="yellow"/>
              </w:rPr>
            </w:pPr>
          </w:p>
          <w:p w14:paraId="39DE9ABD" w14:textId="03F6BA0E"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 if the note “For UE supports NR [NTN/ satellite/HAPS/ATG], UE must indicate this FG is supported” is confirmed in the positive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B8CDD" w14:textId="2CD61152"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6A7A6F2" w14:textId="77777777" w:rsidR="00F87674" w:rsidRPr="009E56F7" w:rsidRDefault="00F87674" w:rsidP="00F87674">
            <w:pPr>
              <w:pStyle w:val="TAL"/>
              <w:rPr>
                <w:rFonts w:asciiTheme="majorHAnsi" w:hAnsiTheme="majorHAnsi" w:cstheme="majorHAnsi"/>
                <w:color w:val="000000" w:themeColor="text1"/>
                <w:szCs w:val="18"/>
              </w:rPr>
            </w:pPr>
          </w:p>
          <w:p w14:paraId="08BC4F49" w14:textId="1950223C"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[For UE supports NR [NTN/ satellite/HAPS/ATG], UE must indicate this FG is supported]</w:t>
            </w:r>
          </w:p>
          <w:p w14:paraId="3B3A4DEE" w14:textId="77777777" w:rsidR="00F87674" w:rsidRPr="009E56F7" w:rsidRDefault="00F87674" w:rsidP="00F87674">
            <w:pPr>
              <w:pStyle w:val="TAL"/>
              <w:rPr>
                <w:rFonts w:asciiTheme="majorHAnsi" w:hAnsiTheme="majorHAnsi" w:cstheme="majorHAnsi"/>
                <w:color w:val="000000" w:themeColor="text1"/>
                <w:szCs w:val="18"/>
              </w:rPr>
            </w:pPr>
          </w:p>
          <w:p w14:paraId="2BE31A01" w14:textId="46CC75F5"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F87674" w:rsidRPr="009E56F7" w14:paraId="631954D3"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CE5181" w14:textId="37473CD3"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lastRenderedPageBreak/>
              <w:t xml:space="preserve"> 26. </w:t>
            </w:r>
            <w:proofErr w:type="spellStart"/>
            <w:r w:rsidRPr="009E56F7">
              <w:rPr>
                <w:rFonts w:asciiTheme="majorHAnsi" w:hAnsiTheme="majorHAnsi" w:cstheme="majorHAnsi"/>
                <w:color w:val="000000" w:themeColor="text1"/>
                <w:szCs w:val="18"/>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99A95" w14:textId="42F52C5D"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26-9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BFC02" w14:textId="52B3D116"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hAnsiTheme="majorHAnsi" w:cstheme="majorHAnsi"/>
                <w:color w:val="000000" w:themeColor="text1"/>
                <w:szCs w:val="18"/>
              </w:rPr>
              <w:t xml:space="preserve">UE-specific </w:t>
            </w:r>
            <w:proofErr w:type="spellStart"/>
            <w:r w:rsidRPr="009E56F7">
              <w:rPr>
                <w:rFonts w:asciiTheme="majorHAnsi" w:hAnsiTheme="majorHAnsi" w:cstheme="majorHAnsi"/>
                <w:color w:val="000000" w:themeColor="text1"/>
                <w:szCs w:val="18"/>
              </w:rPr>
              <w:t>K_offset</w:t>
            </w:r>
            <w:proofErr w:type="spellEnd"/>
            <w:r w:rsidRPr="009E56F7">
              <w:rPr>
                <w:rFonts w:asciiTheme="majorHAnsi" w:hAnsiTheme="majorHAnsi" w:cstheme="majorHAnsi"/>
                <w:color w:val="000000" w:themeColor="text1"/>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692902" w14:textId="77777777" w:rsidR="00F87674" w:rsidRPr="009E56F7" w:rsidRDefault="00F87674" w:rsidP="0058211B">
            <w:pPr>
              <w:pStyle w:val="aff6"/>
              <w:numPr>
                <w:ilvl w:val="0"/>
                <w:numId w:val="36"/>
              </w:numPr>
              <w:spacing w:afterLines="50" w:after="120"/>
              <w:ind w:leftChars="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lang w:eastAsia="zh-CN"/>
              </w:rPr>
              <w:t xml:space="preserve">Reception of UE-specific </w:t>
            </w:r>
            <w:proofErr w:type="spellStart"/>
            <w:r w:rsidRPr="009E56F7">
              <w:rPr>
                <w:rFonts w:asciiTheme="majorHAnsi" w:hAnsiTheme="majorHAnsi" w:cstheme="majorHAnsi"/>
                <w:color w:val="000000" w:themeColor="text1"/>
                <w:sz w:val="18"/>
                <w:szCs w:val="18"/>
                <w:lang w:eastAsia="zh-CN"/>
              </w:rPr>
              <w:t>K_offset</w:t>
            </w:r>
            <w:proofErr w:type="spellEnd"/>
            <w:r w:rsidRPr="009E56F7">
              <w:rPr>
                <w:rFonts w:asciiTheme="majorHAnsi" w:hAnsiTheme="majorHAnsi" w:cstheme="majorHAnsi"/>
                <w:color w:val="000000" w:themeColor="text1"/>
                <w:sz w:val="18"/>
                <w:szCs w:val="18"/>
                <w:lang w:eastAsia="zh-CN"/>
              </w:rPr>
              <w:t xml:space="preserve"> via MAC-CE</w:t>
            </w:r>
          </w:p>
          <w:p w14:paraId="2C0F7CD8" w14:textId="1761DBE1" w:rsidR="00F87674" w:rsidRPr="009E56F7" w:rsidRDefault="00F87674" w:rsidP="0058211B">
            <w:pPr>
              <w:pStyle w:val="aff6"/>
              <w:numPr>
                <w:ilvl w:val="0"/>
                <w:numId w:val="37"/>
              </w:numPr>
              <w:spacing w:afterLines="50" w:after="120"/>
              <w:ind w:leftChars="0"/>
              <w:contextualSpacing/>
              <w:rPr>
                <w:rFonts w:asciiTheme="majorHAnsi" w:eastAsia="SimSun" w:hAnsiTheme="majorHAnsi" w:cstheme="majorHAnsi"/>
                <w:color w:val="000000" w:themeColor="text1"/>
                <w:sz w:val="18"/>
                <w:szCs w:val="18"/>
              </w:rPr>
            </w:pPr>
            <w:del w:id="978" w:author="Ralf Bendlin (AT&amp;T)" w:date="2021-11-22T17:07:00Z">
              <w:r w:rsidRPr="009E56F7" w:rsidDel="008538C7">
                <w:rPr>
                  <w:rFonts w:asciiTheme="majorHAnsi" w:hAnsiTheme="majorHAnsi" w:cstheme="majorHAnsi"/>
                  <w:color w:val="000000" w:themeColor="text1"/>
                  <w:sz w:val="18"/>
                  <w:szCs w:val="18"/>
                </w:rPr>
                <w:delText xml:space="preserve">delaying </w:delText>
              </w:r>
            </w:del>
            <w:ins w:id="979" w:author="Ralf Bendlin (AT&amp;T)" w:date="2021-11-22T17:07:00Z">
              <w:r w:rsidR="008538C7" w:rsidRPr="009E56F7">
                <w:rPr>
                  <w:rFonts w:asciiTheme="majorHAnsi" w:hAnsiTheme="majorHAnsi" w:cstheme="majorHAnsi"/>
                  <w:color w:val="000000" w:themeColor="text1"/>
                  <w:sz w:val="18"/>
                  <w:szCs w:val="18"/>
                </w:rPr>
                <w:t xml:space="preserve">Determining </w:t>
              </w:r>
            </w:ins>
            <w:r w:rsidRPr="009E56F7">
              <w:rPr>
                <w:rFonts w:asciiTheme="majorHAnsi" w:hAnsiTheme="majorHAnsi" w:cstheme="majorHAnsi"/>
                <w:color w:val="000000" w:themeColor="text1"/>
                <w:sz w:val="18"/>
                <w:szCs w:val="18"/>
              </w:rPr>
              <w:t xml:space="preserve">the </w:t>
            </w:r>
            <w:del w:id="980" w:author="Ralf Bendlin (AT&amp;T)" w:date="2021-11-22T17:07:00Z">
              <w:r w:rsidRPr="009E56F7" w:rsidDel="008538C7">
                <w:rPr>
                  <w:rFonts w:asciiTheme="majorHAnsi" w:hAnsiTheme="majorHAnsi" w:cstheme="majorHAnsi"/>
                  <w:color w:val="000000" w:themeColor="text1"/>
                  <w:sz w:val="18"/>
                  <w:szCs w:val="18"/>
                </w:rPr>
                <w:delText xml:space="preserve">scheduling </w:delText>
              </w:r>
            </w:del>
            <w:ins w:id="981" w:author="Ralf Bendlin (AT&amp;T)" w:date="2021-11-22T17:07:00Z">
              <w:r w:rsidR="008538C7" w:rsidRPr="009E56F7">
                <w:rPr>
                  <w:rFonts w:asciiTheme="majorHAnsi" w:hAnsiTheme="majorHAnsi" w:cstheme="majorHAnsi"/>
                  <w:color w:val="000000" w:themeColor="text1"/>
                  <w:sz w:val="18"/>
                  <w:szCs w:val="18"/>
                </w:rPr>
                <w:t xml:space="preserve">timing </w:t>
              </w:r>
            </w:ins>
            <w:r w:rsidRPr="009E56F7">
              <w:rPr>
                <w:rFonts w:asciiTheme="majorHAnsi" w:hAnsiTheme="majorHAnsi" w:cstheme="majorHAnsi"/>
                <w:color w:val="000000" w:themeColor="text1"/>
                <w:sz w:val="18"/>
                <w:szCs w:val="18"/>
              </w:rPr>
              <w:t xml:space="preserve">of PUSCH, PUCCH </w:t>
            </w:r>
            <w:ins w:id="982" w:author="Ralf Bendlin (AT&amp;T)" w:date="2021-11-22T17:07:00Z">
              <w:r w:rsidR="008538C7" w:rsidRPr="009E56F7">
                <w:rPr>
                  <w:rFonts w:asciiTheme="majorHAnsi" w:hAnsiTheme="majorHAnsi" w:cstheme="majorHAnsi"/>
                  <w:color w:val="000000" w:themeColor="text1"/>
                  <w:sz w:val="18"/>
                  <w:szCs w:val="18"/>
                  <w:highlight w:val="yellow"/>
                </w:rPr>
                <w:t>[</w:t>
              </w:r>
            </w:ins>
            <w:r w:rsidRPr="009E56F7">
              <w:rPr>
                <w:rFonts w:asciiTheme="majorHAnsi" w:hAnsiTheme="majorHAnsi" w:cstheme="majorHAnsi"/>
                <w:color w:val="000000" w:themeColor="text1"/>
                <w:sz w:val="18"/>
                <w:szCs w:val="18"/>
                <w:highlight w:val="yellow"/>
              </w:rPr>
              <w:t>and PDCCH ordered PRACH</w:t>
            </w:r>
            <w:ins w:id="983" w:author="Ralf Bendlin (AT&amp;T)" w:date="2021-11-22T17:08:00Z">
              <w:r w:rsidR="008538C7" w:rsidRPr="009E56F7">
                <w:rPr>
                  <w:rFonts w:asciiTheme="majorHAnsi" w:hAnsiTheme="majorHAnsi" w:cstheme="majorHAnsi"/>
                  <w:color w:val="000000" w:themeColor="text1"/>
                  <w:sz w:val="18"/>
                  <w:szCs w:val="18"/>
                  <w:highlight w:val="yellow"/>
                </w:rPr>
                <w:t>]</w:t>
              </w:r>
            </w:ins>
            <w:r w:rsidRPr="009E56F7">
              <w:rPr>
                <w:rFonts w:asciiTheme="majorHAnsi" w:hAnsiTheme="majorHAnsi" w:cstheme="majorHAnsi"/>
                <w:color w:val="000000" w:themeColor="text1"/>
                <w:sz w:val="18"/>
                <w:szCs w:val="18"/>
              </w:rPr>
              <w:t>, CSI reference resource,  transmission of aperiodic SRS</w:t>
            </w:r>
            <w:ins w:id="984" w:author="Ralf Bendlin (AT&amp;T)" w:date="2021-11-22T17:08:00Z">
              <w:r w:rsidR="008538C7" w:rsidRPr="009E56F7">
                <w:rPr>
                  <w:rFonts w:asciiTheme="majorHAnsi" w:hAnsiTheme="majorHAnsi" w:cstheme="majorHAnsi"/>
                  <w:color w:val="000000" w:themeColor="text1"/>
                  <w:sz w:val="18"/>
                  <w:szCs w:val="18"/>
                </w:rPr>
                <w:t xml:space="preserve">, activation of TA command, first PUSCH transmission in CG Type 2  </w:t>
              </w:r>
            </w:ins>
            <w:r w:rsidRPr="009E56F7">
              <w:rPr>
                <w:rFonts w:asciiTheme="majorHAnsi" w:hAnsiTheme="majorHAnsi" w:cstheme="majorHAnsi"/>
                <w:color w:val="000000" w:themeColor="text1"/>
                <w:sz w:val="18"/>
                <w:szCs w:val="18"/>
              </w:rPr>
              <w:t xml:space="preserve"> with UE-specific </w:t>
            </w:r>
            <w:proofErr w:type="spellStart"/>
            <w:r w:rsidRPr="009E56F7">
              <w:rPr>
                <w:rFonts w:asciiTheme="majorHAnsi" w:hAnsiTheme="majorHAnsi" w:cstheme="majorHAnsi"/>
                <w:color w:val="000000" w:themeColor="text1"/>
                <w:sz w:val="18"/>
                <w:szCs w:val="18"/>
              </w:rPr>
              <w:t>Koffset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353312" w14:textId="419106C0"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26-3, 26-4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F53A1E" w14:textId="73BCBDDA"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35F0D" w14:textId="2ACC46B0"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zh-CN"/>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223A83" w14:textId="77777777" w:rsidR="00F87674" w:rsidRPr="009E56F7" w:rsidRDefault="00F87674" w:rsidP="00F8767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B5D54" w14:textId="79C09664"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eastAsia="SimSun" w:hAnsiTheme="majorHAnsi" w:cstheme="majorHAnsi"/>
                <w:color w:val="000000" w:themeColor="text1"/>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819A9" w14:textId="6C566CF7"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D4070" w14:textId="4A9F3CA3"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CDCC92" w14:textId="44C04B3F" w:rsidR="00F87674" w:rsidRPr="009E56F7" w:rsidRDefault="00F87674" w:rsidP="00F87674">
            <w:pPr>
              <w:pStyle w:val="TAL"/>
              <w:rPr>
                <w:rFonts w:asciiTheme="majorHAnsi" w:hAnsiTheme="majorHAnsi" w:cstheme="majorHAnsi"/>
                <w:color w:val="000000" w:themeColor="text1"/>
                <w:szCs w:val="18"/>
              </w:rPr>
            </w:pPr>
            <w:del w:id="985" w:author="Ralf Bendlin (AT&amp;T)" w:date="2021-11-22T17:07:00Z">
              <w:r w:rsidRPr="009E56F7" w:rsidDel="008538C7">
                <w:rPr>
                  <w:rFonts w:asciiTheme="majorHAnsi" w:hAnsiTheme="majorHAnsi" w:cstheme="majorHAnsi"/>
                  <w:color w:val="000000" w:themeColor="text1"/>
                  <w:szCs w:val="18"/>
                </w:rPr>
                <w:delText>[support mixture of FDD/TDD (for HAPS and/or ATG) and/or FR1/FR2] </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72DEC9B" w14:textId="0E523C7C" w:rsidR="00F87674" w:rsidRPr="009E56F7" w:rsidRDefault="00F87674" w:rsidP="00F87674">
            <w:pPr>
              <w:pStyle w:val="TAL"/>
              <w:rPr>
                <w:rFonts w:asciiTheme="majorHAnsi" w:hAnsiTheme="majorHAnsi" w:cstheme="majorHAnsi"/>
                <w:color w:val="000000" w:themeColor="text1"/>
                <w:szCs w:val="18"/>
              </w:rPr>
            </w:pPr>
            <w:del w:id="986" w:author="Ralf Bendlin (AT&amp;T)" w:date="2021-11-22T17:07: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D00C1" w14:textId="77777777"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552B2B3" w14:textId="418A6F22" w:rsidR="00F87674" w:rsidRPr="009E56F7" w:rsidDel="008538C7" w:rsidRDefault="00F87674" w:rsidP="00F87674">
            <w:pPr>
              <w:pStyle w:val="TAL"/>
              <w:rPr>
                <w:del w:id="987" w:author="Ralf Bendlin (AT&amp;T)" w:date="2021-11-22T17:07:00Z"/>
                <w:rFonts w:asciiTheme="majorHAnsi" w:hAnsiTheme="majorHAnsi" w:cstheme="majorHAnsi"/>
                <w:color w:val="000000" w:themeColor="text1"/>
                <w:szCs w:val="18"/>
              </w:rPr>
            </w:pPr>
          </w:p>
          <w:p w14:paraId="709E348C" w14:textId="03FFA83A" w:rsidR="00F87674" w:rsidRPr="009E56F7" w:rsidDel="008538C7" w:rsidRDefault="00F87674" w:rsidP="00F87674">
            <w:pPr>
              <w:pStyle w:val="TAL"/>
              <w:rPr>
                <w:del w:id="988" w:author="Ralf Bendlin (AT&amp;T)" w:date="2021-11-22T17:07:00Z"/>
                <w:rFonts w:asciiTheme="majorHAnsi" w:hAnsiTheme="majorHAnsi" w:cstheme="majorHAnsi"/>
                <w:color w:val="000000" w:themeColor="text1"/>
                <w:szCs w:val="18"/>
              </w:rPr>
            </w:pPr>
            <w:del w:id="989" w:author="Ralf Bendlin (AT&amp;T)" w:date="2021-11-22T17:07:00Z">
              <w:r w:rsidRPr="009E56F7" w:rsidDel="008538C7">
                <w:rPr>
                  <w:rFonts w:asciiTheme="majorHAnsi" w:hAnsiTheme="majorHAnsi" w:cstheme="majorHAnsi"/>
                  <w:color w:val="000000" w:themeColor="text1"/>
                  <w:szCs w:val="18"/>
                </w:rPr>
                <w:delText xml:space="preserve">[For UE supports NR </w:delText>
              </w:r>
              <w:r w:rsidRPr="009E56F7" w:rsidDel="008538C7">
                <w:rPr>
                  <w:rFonts w:asciiTheme="majorHAnsi" w:eastAsia="SimSun" w:hAnsiTheme="majorHAnsi" w:cstheme="majorHAnsi"/>
                  <w:color w:val="000000" w:themeColor="text1"/>
                  <w:szCs w:val="18"/>
                  <w:lang w:val="en-US" w:eastAsia="zh-CN"/>
                </w:rPr>
                <w:delText>[NTN/ satellite/HAPS/ATG]</w:delText>
              </w:r>
              <w:r w:rsidRPr="009E56F7" w:rsidDel="008538C7">
                <w:rPr>
                  <w:rFonts w:asciiTheme="majorHAnsi" w:hAnsiTheme="majorHAnsi" w:cstheme="majorHAnsi"/>
                  <w:color w:val="000000" w:themeColor="text1"/>
                  <w:szCs w:val="18"/>
                </w:rPr>
                <w:delText>, UE must indicate this FG is supported]</w:delText>
              </w:r>
            </w:del>
          </w:p>
          <w:p w14:paraId="0052CF8E" w14:textId="77777777" w:rsidR="00F87674" w:rsidRPr="009E56F7" w:rsidRDefault="00F87674" w:rsidP="00F87674">
            <w:pPr>
              <w:pStyle w:val="TAL"/>
              <w:rPr>
                <w:rFonts w:asciiTheme="majorHAnsi" w:hAnsiTheme="majorHAnsi" w:cstheme="majorHAnsi"/>
                <w:color w:val="000000" w:themeColor="text1"/>
                <w:szCs w:val="18"/>
              </w:rPr>
            </w:pPr>
          </w:p>
          <w:p w14:paraId="37DAE1E8" w14:textId="7ED881DD"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90" w:author="Ralf Bendlin (AT&amp;T)" w:date="2021-11-22T17:07: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91" w:author="Ralf Bendlin (AT&amp;T)" w:date="2021-11-22T17:07: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bl>
    <w:p w14:paraId="51681F4A" w14:textId="77777777" w:rsidR="0060021C" w:rsidRDefault="0060021C" w:rsidP="0060021C">
      <w:pPr>
        <w:spacing w:afterLines="50" w:after="120"/>
        <w:jc w:val="both"/>
        <w:rPr>
          <w:rFonts w:eastAsia="ＭＳ 明朝"/>
          <w:sz w:val="22"/>
        </w:rPr>
      </w:pPr>
    </w:p>
    <w:p w14:paraId="22852FFA" w14:textId="77777777" w:rsidR="0060021C" w:rsidRDefault="0060021C" w:rsidP="0060021C">
      <w:pPr>
        <w:rPr>
          <w:rFonts w:eastAsia="ＭＳ 明朝"/>
          <w:sz w:val="22"/>
        </w:rPr>
      </w:pPr>
      <w:r>
        <w:rPr>
          <w:rFonts w:eastAsia="ＭＳ 明朝"/>
          <w:sz w:val="22"/>
        </w:rPr>
        <w:br w:type="page"/>
      </w:r>
    </w:p>
    <w:p w14:paraId="6A8E5858"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992" w:name="_Hlk88508208"/>
      <w:proofErr w:type="spellStart"/>
      <w:r w:rsidRPr="007A1C5B">
        <w:rPr>
          <w:rFonts w:ascii="Arial" w:eastAsia="Batang" w:hAnsi="Arial"/>
          <w:sz w:val="32"/>
          <w:szCs w:val="32"/>
          <w:lang w:val="en-US" w:eastAsia="ko-KR"/>
        </w:rPr>
        <w:lastRenderedPageBreak/>
        <w:t>NR_pos_enh</w:t>
      </w:r>
      <w:bookmarkEnd w:id="992"/>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45B2E" w:rsidRPr="00B217A8" w14:paraId="0EF8173D"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hideMark/>
          </w:tcPr>
          <w:p w14:paraId="6F1D9D20"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E21CBC2"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5192CA7C"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76EDE4D"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4352EEFD"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5FA73088"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Need for the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2BFDBC55"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eastAsia="Gulim" w:hAnsiTheme="majorHAnsi" w:cstheme="majorHAnsi"/>
                <w:color w:val="000000" w:themeColor="text1"/>
                <w:szCs w:val="18"/>
              </w:rPr>
              <w:t xml:space="preserve">Applicable to </w:t>
            </w:r>
            <w:r w:rsidRPr="00B217A8">
              <w:rPr>
                <w:rFonts w:asciiTheme="majorHAnsi" w:hAnsiTheme="majorHAnsi" w:cstheme="majorHAnsi"/>
                <w:color w:val="000000" w:themeColor="text1"/>
                <w:szCs w:val="18"/>
              </w:rPr>
              <w:t>the capability signalling exchange between UEs (</w:t>
            </w:r>
            <w:proofErr w:type="spellStart"/>
            <w:r w:rsidRPr="00B217A8">
              <w:rPr>
                <w:rFonts w:asciiTheme="majorHAnsi" w:hAnsiTheme="majorHAnsi" w:cstheme="majorHAnsi"/>
                <w:color w:val="000000" w:themeColor="text1"/>
                <w:szCs w:val="18"/>
              </w:rPr>
              <w:t>Sidelink</w:t>
            </w:r>
            <w:proofErr w:type="spellEnd"/>
            <w:r w:rsidRPr="00B217A8">
              <w:rPr>
                <w:rFonts w:asciiTheme="majorHAnsi" w:hAnsiTheme="majorHAnsi" w:cstheme="majorHAnsi"/>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402EC413"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5D24D369"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8CF3A0F"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70F34642"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3FDB58FF"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CF214C3"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E136CC8"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A411CBB"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r>
      <w:tr w:rsidR="00105FEE" w:rsidRPr="00B217A8" w14:paraId="2AB27FE2" w14:textId="77777777" w:rsidTr="00F7744F">
        <w:trPr>
          <w:trHeight w:val="224"/>
        </w:trPr>
        <w:tc>
          <w:tcPr>
            <w:tcW w:w="1160" w:type="dxa"/>
            <w:tcBorders>
              <w:top w:val="single" w:sz="4" w:space="0" w:color="auto"/>
              <w:left w:val="single" w:sz="4" w:space="0" w:color="auto"/>
              <w:bottom w:val="single" w:sz="4" w:space="0" w:color="auto"/>
              <w:right w:val="single" w:sz="4" w:space="0" w:color="auto"/>
            </w:tcBorders>
            <w:hideMark/>
          </w:tcPr>
          <w:p w14:paraId="5EA048D0"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27.</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4616429B" w14:textId="57DDB40D"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5F06157D" w14:textId="0D92BE48" w:rsidR="00105FEE" w:rsidRPr="00B217A8" w:rsidRDefault="00105FEE" w:rsidP="00105FEE">
            <w:pPr>
              <w:pStyle w:val="TAL"/>
              <w:rPr>
                <w:rFonts w:asciiTheme="majorHAnsi" w:hAnsiTheme="majorHAnsi" w:cstheme="majorHAnsi"/>
                <w:color w:val="000000" w:themeColor="text1"/>
                <w:szCs w:val="18"/>
              </w:rPr>
            </w:pPr>
            <w:del w:id="993" w:author="Ralf Bendlin (AT&amp;T)" w:date="2021-11-22T17:18:00Z">
              <w:r w:rsidRPr="00B217A8" w:rsidDel="009E56F7">
                <w:rPr>
                  <w:rFonts w:asciiTheme="majorHAnsi" w:hAnsiTheme="majorHAnsi" w:cstheme="majorHAnsi"/>
                  <w:color w:val="000000" w:themeColor="text1"/>
                  <w:szCs w:val="18"/>
                </w:rPr>
                <w:delText>Maximum number</w:delText>
              </w:r>
            </w:del>
            <w:ins w:id="994" w:author="Ralf Bendlin (AT&amp;T)" w:date="2021-11-22T17:18:00Z">
              <w:r w:rsidR="009E56F7" w:rsidRPr="00B217A8">
                <w:rPr>
                  <w:rFonts w:asciiTheme="majorHAnsi" w:hAnsiTheme="majorHAnsi" w:cstheme="majorHAnsi"/>
                  <w:color w:val="000000" w:themeColor="text1"/>
                  <w:szCs w:val="18"/>
                </w:rPr>
                <w:t>Support</w:t>
              </w:r>
            </w:ins>
            <w:r w:rsidRPr="00B217A8">
              <w:rPr>
                <w:rFonts w:asciiTheme="majorHAnsi" w:hAnsiTheme="majorHAnsi" w:cstheme="majorHAnsi"/>
                <w:color w:val="000000" w:themeColor="text1"/>
                <w:szCs w:val="18"/>
              </w:rPr>
              <w:t xml:space="preserve"> of UE-</w:t>
            </w:r>
            <w:proofErr w:type="spellStart"/>
            <w:r w:rsidRPr="00B217A8">
              <w:rPr>
                <w:rFonts w:asciiTheme="majorHAnsi" w:hAnsiTheme="majorHAnsi" w:cstheme="majorHAnsi"/>
                <w:color w:val="000000" w:themeColor="text1"/>
                <w:szCs w:val="18"/>
              </w:rPr>
              <w:t>RxTEGs</w:t>
            </w:r>
            <w:proofErr w:type="spellEnd"/>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highlight w:val="yellow"/>
              </w:rPr>
              <w:t>[for UE-assisted DL TDOA and/or Multi-RTT positioning]</w:t>
            </w:r>
          </w:p>
          <w:p w14:paraId="07734CCE"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D563FFE" w14:textId="3B0BD27D" w:rsidR="00105FEE" w:rsidRPr="00B217A8" w:rsidDel="009E56F7" w:rsidRDefault="00105FEE" w:rsidP="009E56F7">
            <w:pPr>
              <w:autoSpaceDE w:val="0"/>
              <w:autoSpaceDN w:val="0"/>
              <w:adjustRightInd w:val="0"/>
              <w:snapToGrid w:val="0"/>
              <w:spacing w:afterLines="50" w:after="120"/>
              <w:contextualSpacing/>
              <w:jc w:val="both"/>
              <w:rPr>
                <w:del w:id="995" w:author="Ralf Bendlin (AT&amp;T)" w:date="2021-11-22T17:19:00Z"/>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RxTEG</w:t>
            </w:r>
            <w:proofErr w:type="spellEnd"/>
            <w:r w:rsidRPr="00B217A8">
              <w:rPr>
                <w:rFonts w:asciiTheme="majorHAnsi" w:hAnsiTheme="majorHAnsi" w:cstheme="majorHAnsi"/>
                <w:color w:val="000000" w:themeColor="text1"/>
                <w:sz w:val="18"/>
                <w:szCs w:val="18"/>
              </w:rPr>
              <w:t xml:space="preserve">, which is supported and reported by UE </w:t>
            </w:r>
            <w:del w:id="996" w:author="Ralf Bendlin (AT&amp;T)" w:date="2021-11-22T17:19:00Z">
              <w:r w:rsidRPr="00B217A8" w:rsidDel="009E56F7">
                <w:rPr>
                  <w:rFonts w:asciiTheme="majorHAnsi" w:hAnsiTheme="majorHAnsi" w:cstheme="majorHAnsi"/>
                  <w:color w:val="000000" w:themeColor="text1"/>
                  <w:sz w:val="18"/>
                  <w:szCs w:val="18"/>
                </w:rPr>
                <w:delText>[</w:delText>
              </w:r>
            </w:del>
            <w:r w:rsidRPr="00B217A8">
              <w:rPr>
                <w:rFonts w:asciiTheme="majorHAnsi" w:hAnsiTheme="majorHAnsi" w:cstheme="majorHAnsi"/>
                <w:color w:val="000000" w:themeColor="text1"/>
                <w:sz w:val="18"/>
                <w:szCs w:val="18"/>
              </w:rPr>
              <w:t xml:space="preserve">for </w:t>
            </w:r>
            <w:ins w:id="997" w:author="Ralf Bendlin (AT&amp;T)" w:date="2021-11-22T17:19:00Z">
              <w:r w:rsidR="009E56F7" w:rsidRPr="00B217A8">
                <w:rPr>
                  <w:rFonts w:asciiTheme="majorHAnsi" w:hAnsiTheme="majorHAnsi" w:cstheme="majorHAnsi"/>
                  <w:color w:val="000000" w:themeColor="text1"/>
                  <w:sz w:val="18"/>
                  <w:szCs w:val="18"/>
                </w:rPr>
                <w:t xml:space="preserve">UE assisted </w:t>
              </w:r>
            </w:ins>
            <w:r w:rsidRPr="00B217A8">
              <w:rPr>
                <w:rFonts w:asciiTheme="majorHAnsi" w:hAnsiTheme="majorHAnsi" w:cstheme="majorHAnsi"/>
                <w:color w:val="000000" w:themeColor="text1"/>
                <w:sz w:val="18"/>
                <w:szCs w:val="18"/>
              </w:rPr>
              <w:t>DL TDOA and/or Multi-RTT positioning</w:t>
            </w:r>
            <w:del w:id="998" w:author="Ralf Bendlin (AT&amp;T)" w:date="2021-11-22T17:19:00Z">
              <w:r w:rsidRPr="00B217A8" w:rsidDel="009E56F7">
                <w:rPr>
                  <w:rFonts w:asciiTheme="majorHAnsi" w:hAnsiTheme="majorHAnsi" w:cstheme="majorHAnsi"/>
                  <w:color w:val="000000" w:themeColor="text1"/>
                  <w:sz w:val="18"/>
                  <w:szCs w:val="18"/>
                </w:rPr>
                <w:delText>]</w:delText>
              </w:r>
            </w:del>
          </w:p>
          <w:p w14:paraId="20E1E637" w14:textId="1BFD3C22" w:rsidR="00105FEE" w:rsidRPr="00B217A8" w:rsidDel="009E56F7" w:rsidRDefault="00105FEE" w:rsidP="009E56F7">
            <w:pPr>
              <w:autoSpaceDE w:val="0"/>
              <w:autoSpaceDN w:val="0"/>
              <w:adjustRightInd w:val="0"/>
              <w:snapToGrid w:val="0"/>
              <w:spacing w:afterLines="50" w:after="120"/>
              <w:contextualSpacing/>
              <w:jc w:val="both"/>
              <w:rPr>
                <w:del w:id="999" w:author="Ralf Bendlin (AT&amp;T)" w:date="2021-11-22T17:19:00Z"/>
                <w:rFonts w:asciiTheme="majorHAnsi" w:hAnsiTheme="majorHAnsi" w:cstheme="majorHAnsi"/>
                <w:color w:val="000000" w:themeColor="text1"/>
                <w:sz w:val="18"/>
                <w:szCs w:val="18"/>
              </w:rPr>
            </w:pPr>
          </w:p>
          <w:p w14:paraId="15499809" w14:textId="18CF3031" w:rsidR="00105FEE" w:rsidRPr="00B217A8" w:rsidDel="009E56F7" w:rsidRDefault="00105FEE" w:rsidP="009E56F7">
            <w:pPr>
              <w:autoSpaceDE w:val="0"/>
              <w:autoSpaceDN w:val="0"/>
              <w:adjustRightInd w:val="0"/>
              <w:snapToGrid w:val="0"/>
              <w:spacing w:afterLines="50" w:after="120"/>
              <w:contextualSpacing/>
              <w:jc w:val="both"/>
              <w:rPr>
                <w:del w:id="1000" w:author="Ralf Bendlin (AT&amp;T)" w:date="2021-11-22T17:19:00Z"/>
                <w:rFonts w:asciiTheme="majorHAnsi" w:hAnsiTheme="majorHAnsi" w:cstheme="majorHAnsi"/>
                <w:color w:val="000000" w:themeColor="text1"/>
                <w:sz w:val="18"/>
                <w:szCs w:val="18"/>
              </w:rPr>
            </w:pPr>
            <w:del w:id="1001" w:author="Ralf Bendlin (AT&amp;T)" w:date="2021-11-22T17:19:00Z">
              <w:r w:rsidRPr="00B217A8" w:rsidDel="009E56F7">
                <w:rPr>
                  <w:rFonts w:asciiTheme="majorHAnsi" w:hAnsiTheme="majorHAnsi" w:cstheme="majorHAnsi"/>
                  <w:color w:val="000000" w:themeColor="text1"/>
                  <w:sz w:val="18"/>
                  <w:szCs w:val="18"/>
                </w:rPr>
                <w:delText>FFS: the values (&gt;1)</w:delText>
              </w:r>
            </w:del>
          </w:p>
          <w:p w14:paraId="4D76D3F1" w14:textId="5F78993F" w:rsidR="00105FEE" w:rsidRPr="00B217A8" w:rsidDel="009E56F7" w:rsidRDefault="00105FEE" w:rsidP="009E56F7">
            <w:pPr>
              <w:autoSpaceDE w:val="0"/>
              <w:autoSpaceDN w:val="0"/>
              <w:adjustRightInd w:val="0"/>
              <w:snapToGrid w:val="0"/>
              <w:spacing w:afterLines="50" w:after="120"/>
              <w:contextualSpacing/>
              <w:jc w:val="both"/>
              <w:rPr>
                <w:del w:id="1002" w:author="Ralf Bendlin (AT&amp;T)" w:date="2021-11-22T17:19:00Z"/>
                <w:rFonts w:asciiTheme="majorHAnsi" w:hAnsiTheme="majorHAnsi" w:cstheme="majorHAnsi"/>
                <w:color w:val="000000" w:themeColor="text1"/>
                <w:sz w:val="18"/>
                <w:szCs w:val="18"/>
              </w:rPr>
            </w:pPr>
          </w:p>
          <w:p w14:paraId="435A52C2" w14:textId="696F36E2" w:rsidR="00105FEE" w:rsidRPr="00B217A8" w:rsidDel="009E56F7" w:rsidRDefault="00105FEE" w:rsidP="009E56F7">
            <w:pPr>
              <w:autoSpaceDE w:val="0"/>
              <w:autoSpaceDN w:val="0"/>
              <w:adjustRightInd w:val="0"/>
              <w:snapToGrid w:val="0"/>
              <w:spacing w:afterLines="50" w:after="120"/>
              <w:contextualSpacing/>
              <w:jc w:val="both"/>
              <w:rPr>
                <w:del w:id="1003" w:author="Ralf Bendlin (AT&amp;T)" w:date="2021-11-22T17:19:00Z"/>
                <w:rFonts w:asciiTheme="majorHAnsi" w:hAnsiTheme="majorHAnsi" w:cstheme="majorHAnsi"/>
                <w:color w:val="000000" w:themeColor="text1"/>
                <w:sz w:val="18"/>
                <w:szCs w:val="18"/>
              </w:rPr>
            </w:pPr>
            <w:del w:id="1004" w:author="Ralf Bendlin (AT&amp;T)" w:date="2021-11-22T17:19:00Z">
              <w:r w:rsidRPr="00B217A8" w:rsidDel="009E56F7">
                <w:rPr>
                  <w:rFonts w:asciiTheme="majorHAnsi" w:hAnsiTheme="majorHAnsi" w:cstheme="majorHAnsi"/>
                  <w:color w:val="000000" w:themeColor="text1"/>
                  <w:sz w:val="18"/>
                  <w:szCs w:val="18"/>
                </w:rPr>
                <w:delText>FFS: whether to have a value=1 to indicate UE Rx timing errors is well calibrated</w:delText>
              </w:r>
            </w:del>
          </w:p>
          <w:p w14:paraId="38D78D28" w14:textId="6A996D17" w:rsidR="00105FEE" w:rsidRPr="00B217A8" w:rsidDel="009E56F7" w:rsidRDefault="00105FEE" w:rsidP="009E56F7">
            <w:pPr>
              <w:autoSpaceDE w:val="0"/>
              <w:autoSpaceDN w:val="0"/>
              <w:adjustRightInd w:val="0"/>
              <w:snapToGrid w:val="0"/>
              <w:spacing w:afterLines="50" w:after="120"/>
              <w:contextualSpacing/>
              <w:jc w:val="both"/>
              <w:rPr>
                <w:del w:id="1005" w:author="Ralf Bendlin (AT&amp;T)" w:date="2021-11-22T17:19:00Z"/>
                <w:rFonts w:asciiTheme="majorHAnsi" w:hAnsiTheme="majorHAnsi" w:cstheme="majorHAnsi"/>
                <w:color w:val="000000" w:themeColor="text1"/>
                <w:sz w:val="18"/>
                <w:szCs w:val="18"/>
              </w:rPr>
            </w:pPr>
          </w:p>
          <w:p w14:paraId="65878A93" w14:textId="6CE12C81" w:rsidR="00105FEE" w:rsidRPr="00B217A8" w:rsidDel="009E56F7" w:rsidRDefault="00105FEE" w:rsidP="009E56F7">
            <w:pPr>
              <w:autoSpaceDE w:val="0"/>
              <w:autoSpaceDN w:val="0"/>
              <w:adjustRightInd w:val="0"/>
              <w:snapToGrid w:val="0"/>
              <w:spacing w:afterLines="50" w:after="120"/>
              <w:contextualSpacing/>
              <w:jc w:val="both"/>
              <w:rPr>
                <w:del w:id="1006" w:author="Ralf Bendlin (AT&amp;T)" w:date="2021-11-22T17:19:00Z"/>
                <w:rFonts w:asciiTheme="majorHAnsi" w:hAnsiTheme="majorHAnsi" w:cstheme="majorHAnsi"/>
                <w:color w:val="000000" w:themeColor="text1"/>
                <w:sz w:val="18"/>
                <w:szCs w:val="18"/>
              </w:rPr>
            </w:pPr>
            <w:del w:id="1007" w:author="Ralf Bendlin (AT&amp;T)" w:date="2021-11-22T17:19:00Z">
              <w:r w:rsidRPr="00B217A8" w:rsidDel="009E56F7">
                <w:rPr>
                  <w:rFonts w:asciiTheme="majorHAnsi" w:hAnsiTheme="majorHAnsi" w:cstheme="majorHAnsi"/>
                  <w:color w:val="000000" w:themeColor="text1"/>
                  <w:sz w:val="18"/>
                  <w:szCs w:val="18"/>
                </w:rPr>
                <w:delText>FFS: whether to have separate values/FGs for DL TDOA and/or Multi-RTT positioning</w:delText>
              </w:r>
            </w:del>
          </w:p>
          <w:p w14:paraId="66D08104" w14:textId="1575526B" w:rsidR="00105FEE" w:rsidRPr="00B217A8" w:rsidDel="009E56F7" w:rsidRDefault="00105FEE" w:rsidP="009E56F7">
            <w:pPr>
              <w:autoSpaceDE w:val="0"/>
              <w:autoSpaceDN w:val="0"/>
              <w:adjustRightInd w:val="0"/>
              <w:snapToGrid w:val="0"/>
              <w:spacing w:afterLines="50" w:after="120"/>
              <w:contextualSpacing/>
              <w:jc w:val="both"/>
              <w:rPr>
                <w:del w:id="1008" w:author="Ralf Bendlin (AT&amp;T)" w:date="2021-11-22T17:19:00Z"/>
                <w:rFonts w:asciiTheme="majorHAnsi" w:hAnsiTheme="majorHAnsi" w:cstheme="majorHAnsi"/>
                <w:color w:val="000000" w:themeColor="text1"/>
                <w:sz w:val="18"/>
                <w:szCs w:val="18"/>
              </w:rPr>
            </w:pPr>
          </w:p>
          <w:p w14:paraId="7B25ACDF" w14:textId="15F4C96D" w:rsidR="00105FEE" w:rsidRPr="00B217A8" w:rsidRDefault="00105FEE" w:rsidP="009E56F7">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009" w:author="Ralf Bendlin (AT&amp;T)" w:date="2021-11-22T17:19:00Z">
              <w:r w:rsidRPr="00B217A8" w:rsidDel="009E56F7">
                <w:rPr>
                  <w:rFonts w:asciiTheme="majorHAnsi" w:hAnsiTheme="majorHAnsi" w:cstheme="majorHAnsi"/>
                  <w:color w:val="000000" w:themeColor="text1"/>
                  <w:sz w:val="18"/>
                  <w:szCs w:val="18"/>
                </w:rPr>
                <w:delText>[If UE supports this capability with the values &gt; 1, the UE supports including one UE Rx TEG ID for the RSTD reference time and one UE Rx TEG ID for each DL RSTD measurement (including each additional DL RSTD measurement), in a DL TDOA measurement report]</w:delText>
              </w:r>
            </w:del>
          </w:p>
        </w:tc>
        <w:tc>
          <w:tcPr>
            <w:tcW w:w="1269" w:type="dxa"/>
            <w:tcBorders>
              <w:top w:val="single" w:sz="4" w:space="0" w:color="auto"/>
              <w:left w:val="single" w:sz="4" w:space="0" w:color="auto"/>
              <w:bottom w:val="single" w:sz="4" w:space="0" w:color="auto"/>
              <w:right w:val="single" w:sz="4" w:space="0" w:color="auto"/>
            </w:tcBorders>
          </w:tcPr>
          <w:p w14:paraId="6F65E364" w14:textId="4AC565E5" w:rsidR="00105FEE" w:rsidRPr="00B217A8" w:rsidRDefault="009E56F7" w:rsidP="00105FEE">
            <w:pPr>
              <w:pStyle w:val="TAL"/>
              <w:rPr>
                <w:rFonts w:asciiTheme="majorHAnsi" w:eastAsia="ＭＳ 明朝" w:hAnsiTheme="majorHAnsi" w:cstheme="majorHAnsi"/>
                <w:strike/>
                <w:color w:val="000000" w:themeColor="text1"/>
                <w:szCs w:val="18"/>
                <w:highlight w:val="yellow"/>
                <w:lang w:eastAsia="ja-JP"/>
              </w:rPr>
            </w:pPr>
            <w:ins w:id="1010" w:author="Ralf Bendlin (AT&amp;T)" w:date="2021-11-22T17:20:00Z">
              <w:r w:rsidRPr="00B217A8">
                <w:rPr>
                  <w:rFonts w:asciiTheme="majorHAnsi" w:hAnsiTheme="majorHAnsi" w:cstheme="majorHAnsi"/>
                  <w:color w:val="000000" w:themeColor="text1"/>
                  <w:szCs w:val="18"/>
                </w:rPr>
                <w:t xml:space="preserve">13-1, one or more of </w:t>
              </w:r>
            </w:ins>
            <w:del w:id="1011" w:author="Ralf Bendlin (AT&amp;T)" w:date="2021-11-22T17:20:00Z">
              <w:r w:rsidR="00105FEE" w:rsidRPr="00B217A8" w:rsidDel="009E56F7">
                <w:rPr>
                  <w:rFonts w:asciiTheme="majorHAnsi" w:hAnsiTheme="majorHAnsi" w:cstheme="majorHAnsi"/>
                  <w:color w:val="000000" w:themeColor="text1"/>
                  <w:szCs w:val="18"/>
                </w:rPr>
                <w:delText>[</w:delText>
              </w:r>
            </w:del>
            <w:ins w:id="1012" w:author="Ralf Bendlin (AT&amp;T)" w:date="2021-11-22T17:20:00Z">
              <w:r w:rsidRPr="00B217A8">
                <w:rPr>
                  <w:rFonts w:asciiTheme="majorHAnsi" w:hAnsiTheme="majorHAnsi" w:cstheme="majorHAnsi"/>
                  <w:color w:val="000000" w:themeColor="text1"/>
                  <w:szCs w:val="18"/>
                </w:rPr>
                <w:t>{</w:t>
              </w:r>
            </w:ins>
            <w:r w:rsidR="00105FEE" w:rsidRPr="00B217A8">
              <w:rPr>
                <w:rFonts w:asciiTheme="majorHAnsi" w:hAnsiTheme="majorHAnsi" w:cstheme="majorHAnsi"/>
                <w:color w:val="000000" w:themeColor="text1"/>
                <w:szCs w:val="18"/>
              </w:rPr>
              <w:t>13-3</w:t>
            </w:r>
            <w:ins w:id="1013" w:author="Ralf Bendlin (AT&amp;T)" w:date="2021-11-22T17:20:00Z">
              <w:r w:rsidRPr="00B217A8">
                <w:rPr>
                  <w:rFonts w:asciiTheme="majorHAnsi" w:hAnsiTheme="majorHAnsi" w:cstheme="majorHAnsi"/>
                  <w:color w:val="000000" w:themeColor="text1"/>
                  <w:szCs w:val="18"/>
                </w:rPr>
                <w:t>, 13-4}</w:t>
              </w:r>
            </w:ins>
            <w:del w:id="1014" w:author="Ralf Bendlin (AT&amp;T)" w:date="2021-11-22T17:20:00Z">
              <w:r w:rsidR="00105FEE" w:rsidRPr="00B217A8" w:rsidDel="009E56F7">
                <w:rPr>
                  <w:rFonts w:asciiTheme="majorHAnsi" w:hAnsiTheme="majorHAnsi" w:cstheme="majorHAnsi"/>
                  <w:color w:val="000000" w:themeColor="text1"/>
                  <w:szCs w:val="18"/>
                </w:rPr>
                <w:delText>]</w:delText>
              </w:r>
            </w:del>
          </w:p>
        </w:tc>
        <w:tc>
          <w:tcPr>
            <w:tcW w:w="1096" w:type="dxa"/>
            <w:tcBorders>
              <w:top w:val="single" w:sz="4" w:space="0" w:color="auto"/>
              <w:left w:val="single" w:sz="4" w:space="0" w:color="auto"/>
              <w:bottom w:val="single" w:sz="4" w:space="0" w:color="auto"/>
              <w:right w:val="single" w:sz="4" w:space="0" w:color="auto"/>
            </w:tcBorders>
            <w:hideMark/>
          </w:tcPr>
          <w:p w14:paraId="32D16140"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258C99B6"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1DF19D35" w14:textId="24681FB7" w:rsidR="00105FEE" w:rsidRPr="00B217A8" w:rsidRDefault="009E56F7" w:rsidP="00105FEE">
            <w:pPr>
              <w:pStyle w:val="TAL"/>
              <w:rPr>
                <w:rFonts w:asciiTheme="majorHAnsi" w:eastAsia="SimSun" w:hAnsiTheme="majorHAnsi" w:cstheme="majorHAnsi"/>
                <w:color w:val="000000" w:themeColor="text1"/>
                <w:szCs w:val="18"/>
                <w:lang w:val="en-US" w:eastAsia="zh-CN"/>
              </w:rPr>
            </w:pPr>
            <w:ins w:id="1015" w:author="Ralf Bendlin (AT&amp;T)" w:date="2021-11-22T17:20:00Z">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reporting is not supported and no assumption can be made on the mitigation of UE Rx timing delays for the measurements</w:t>
              </w:r>
            </w:ins>
            <w:del w:id="1016" w:author="Ralf Bendlin (AT&amp;T)" w:date="2021-11-22T17:20:00Z">
              <w:r w:rsidR="00105FEE" w:rsidRPr="00B217A8" w:rsidDel="009E56F7">
                <w:rPr>
                  <w:rFonts w:asciiTheme="majorHAnsi" w:hAnsiTheme="majorHAnsi" w:cstheme="majorHAnsi"/>
                  <w:color w:val="000000" w:themeColor="text1"/>
                  <w:szCs w:val="18"/>
                </w:rPr>
                <w:delText>Mitigation of UE Rx timing delays is not supported</w:delText>
              </w:r>
            </w:del>
          </w:p>
        </w:tc>
        <w:tc>
          <w:tcPr>
            <w:tcW w:w="1227" w:type="dxa"/>
            <w:tcBorders>
              <w:top w:val="single" w:sz="4" w:space="0" w:color="auto"/>
              <w:left w:val="single" w:sz="4" w:space="0" w:color="auto"/>
              <w:bottom w:val="single" w:sz="4" w:space="0" w:color="auto"/>
              <w:right w:val="single" w:sz="4" w:space="0" w:color="auto"/>
            </w:tcBorders>
          </w:tcPr>
          <w:p w14:paraId="5928B5AC" w14:textId="45D3B520" w:rsidR="00105FEE" w:rsidRPr="00B217A8" w:rsidRDefault="00105FEE" w:rsidP="00105FEE">
            <w:pPr>
              <w:pStyle w:val="TAL"/>
              <w:rPr>
                <w:rFonts w:asciiTheme="majorHAnsi" w:eastAsia="SimSun" w:hAnsiTheme="majorHAnsi" w:cstheme="majorHAnsi"/>
                <w:color w:val="000000" w:themeColor="text1"/>
                <w:szCs w:val="18"/>
                <w:lang w:eastAsia="zh-CN"/>
              </w:rPr>
            </w:pPr>
            <w:del w:id="1017" w:author="Ralf Bendlin (AT&amp;T)" w:date="2021-11-22T17:21:00Z">
              <w:r w:rsidRPr="00B217A8" w:rsidDel="009E56F7">
                <w:rPr>
                  <w:rFonts w:asciiTheme="majorHAnsi" w:eastAsia="SimSun" w:hAnsiTheme="majorHAnsi" w:cstheme="majorHAnsi"/>
                  <w:color w:val="000000" w:themeColor="text1"/>
                  <w:szCs w:val="18"/>
                  <w:lang w:eastAsia="zh-CN"/>
                </w:rPr>
                <w:delText xml:space="preserve">FFS: Per UE or </w:delText>
              </w:r>
            </w:del>
            <w:ins w:id="1018" w:author="Ralf Bendlin (AT&amp;T)" w:date="2021-11-22T17:21:00Z">
              <w:r w:rsidR="009E56F7" w:rsidRPr="00B217A8">
                <w:rPr>
                  <w:rFonts w:asciiTheme="majorHAnsi" w:eastAsia="SimSun" w:hAnsiTheme="majorHAnsi" w:cstheme="majorHAnsi"/>
                  <w:color w:val="000000" w:themeColor="text1"/>
                  <w:szCs w:val="18"/>
                  <w:highlight w:val="yellow"/>
                  <w:lang w:eastAsia="zh-CN"/>
                </w:rPr>
                <w:t>[</w:t>
              </w:r>
            </w:ins>
            <w:r w:rsidRPr="00B217A8">
              <w:rPr>
                <w:rFonts w:asciiTheme="majorHAnsi" w:eastAsia="SimSun" w:hAnsiTheme="majorHAnsi" w:cstheme="majorHAnsi"/>
                <w:color w:val="000000" w:themeColor="text1"/>
                <w:szCs w:val="18"/>
                <w:highlight w:val="yellow"/>
                <w:lang w:eastAsia="zh-CN"/>
              </w:rPr>
              <w:t>per band</w:t>
            </w:r>
            <w:ins w:id="1019" w:author="Ralf Bendlin (AT&amp;T)" w:date="2021-11-22T17:21:00Z">
              <w:r w:rsidR="009E56F7" w:rsidRPr="00B217A8">
                <w:rPr>
                  <w:rFonts w:asciiTheme="majorHAnsi" w:eastAsia="SimSun" w:hAnsiTheme="majorHAnsi" w:cstheme="majorHAnsi"/>
                  <w:color w:val="000000" w:themeColor="text1"/>
                  <w:szCs w:val="18"/>
                  <w:highlight w:val="yellow"/>
                  <w:lang w:eastAsia="zh-CN"/>
                </w:rPr>
                <w:t xml:space="preserve"> or FS]</w:t>
              </w:r>
            </w:ins>
          </w:p>
        </w:tc>
        <w:tc>
          <w:tcPr>
            <w:tcW w:w="1414" w:type="dxa"/>
            <w:tcBorders>
              <w:top w:val="single" w:sz="4" w:space="0" w:color="auto"/>
              <w:left w:val="single" w:sz="4" w:space="0" w:color="auto"/>
              <w:bottom w:val="single" w:sz="4" w:space="0" w:color="auto"/>
              <w:right w:val="single" w:sz="4" w:space="0" w:color="auto"/>
            </w:tcBorders>
          </w:tcPr>
          <w:p w14:paraId="09CE62E7"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4DB4DC1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2E6CEDBF"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714D3005" w14:textId="4037F43B" w:rsidR="004F0D04" w:rsidRPr="00B217A8" w:rsidRDefault="004F0D04" w:rsidP="004F0D04">
            <w:pPr>
              <w:rPr>
                <w:rFonts w:asciiTheme="majorHAnsi" w:eastAsiaTheme="minorEastAsia" w:hAnsiTheme="majorHAnsi" w:cstheme="majorHAnsi"/>
                <w:color w:val="000000" w:themeColor="text1"/>
                <w:sz w:val="18"/>
                <w:szCs w:val="18"/>
                <w:lang w:eastAsia="en-US"/>
              </w:rPr>
            </w:pPr>
            <w:del w:id="1020" w:author="Ralf Bendlin (AT&amp;T)" w:date="2021-11-22T17:23:00Z">
              <w:r w:rsidRPr="00B217A8" w:rsidDel="00E93805">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021"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1,</w:t>
            </w:r>
            <w:ins w:id="1022"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w:t>
              </w:r>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2,</w:t>
            </w:r>
            <w:ins w:id="1023"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[ 3,]</w:t>
              </w:r>
            </w:ins>
            <w:ins w:id="1024"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4,</w:t>
            </w:r>
            <w:ins w:id="1025"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6,</w:t>
            </w:r>
            <w:ins w:id="1026"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8</w:t>
            </w:r>
            <w:ins w:id="1027"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w:t>
            </w:r>
            <w:ins w:id="1028"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12,</w:t>
            </w:r>
            <w:ins w:id="1029"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16,</w:t>
            </w:r>
            <w:ins w:id="1030"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24,</w:t>
            </w:r>
            <w:ins w:id="1031"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32</w:t>
            </w:r>
            <w:ins w:id="1032"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w:t>
            </w:r>
            <w:del w:id="1033" w:author="Ralf Bendlin (AT&amp;T)" w:date="2021-11-22T17:23:00Z">
              <w:r w:rsidRPr="00B217A8" w:rsidDel="00E93805">
                <w:rPr>
                  <w:rFonts w:asciiTheme="majorHAnsi" w:eastAsiaTheme="minorEastAsia" w:hAnsiTheme="majorHAnsi" w:cstheme="majorHAnsi"/>
                  <w:color w:val="000000" w:themeColor="text1"/>
                  <w:sz w:val="18"/>
                  <w:szCs w:val="18"/>
                  <w:lang w:eastAsia="en-US"/>
                </w:rPr>
                <w:delText>]</w:delText>
              </w:r>
            </w:del>
          </w:p>
          <w:p w14:paraId="3B43A564" w14:textId="77777777" w:rsidR="004F0D04" w:rsidRPr="00B217A8" w:rsidRDefault="004F0D04" w:rsidP="00105FEE">
            <w:pPr>
              <w:pStyle w:val="TAL"/>
              <w:rPr>
                <w:rFonts w:asciiTheme="majorHAnsi" w:hAnsiTheme="majorHAnsi" w:cstheme="majorHAnsi"/>
                <w:color w:val="000000" w:themeColor="text1"/>
                <w:szCs w:val="18"/>
              </w:rPr>
            </w:pPr>
          </w:p>
          <w:p w14:paraId="5BB63015" w14:textId="24CA49B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740925B" w14:textId="77777777" w:rsidR="004F0D04" w:rsidRPr="00B217A8" w:rsidRDefault="004F0D04" w:rsidP="00105FEE">
            <w:pPr>
              <w:pStyle w:val="TAL"/>
              <w:rPr>
                <w:rFonts w:asciiTheme="majorHAnsi" w:hAnsiTheme="majorHAnsi" w:cstheme="majorHAnsi"/>
                <w:color w:val="000000" w:themeColor="text1"/>
                <w:szCs w:val="18"/>
              </w:rPr>
            </w:pPr>
          </w:p>
          <w:p w14:paraId="07B57A19" w14:textId="77777777" w:rsidR="004F0D04" w:rsidRPr="00B217A8" w:rsidRDefault="004F0D04" w:rsidP="00105FEE">
            <w:pPr>
              <w:pStyle w:val="TAL"/>
              <w:rPr>
                <w:ins w:id="1034" w:author="Ralf Bendlin (AT&amp;T)" w:date="2021-11-22T17:22:00Z"/>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DL-TDOA”, and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M-RTT”</w:t>
            </w:r>
          </w:p>
          <w:p w14:paraId="06FC449C" w14:textId="77777777" w:rsidR="00E93805" w:rsidRPr="00B217A8" w:rsidRDefault="00E93805" w:rsidP="00105FEE">
            <w:pPr>
              <w:pStyle w:val="TAL"/>
              <w:rPr>
                <w:ins w:id="1035" w:author="Ralf Bendlin (AT&amp;T)" w:date="2021-11-22T17:22:00Z"/>
                <w:rFonts w:asciiTheme="majorHAnsi" w:hAnsiTheme="majorHAnsi" w:cstheme="majorHAnsi"/>
                <w:color w:val="000000" w:themeColor="text1"/>
                <w:szCs w:val="18"/>
              </w:rPr>
            </w:pPr>
          </w:p>
          <w:p w14:paraId="45A747FC" w14:textId="77777777" w:rsidR="00E93805" w:rsidRPr="00B217A8" w:rsidRDefault="00E93805" w:rsidP="00E93805">
            <w:pPr>
              <w:pStyle w:val="TAL"/>
              <w:rPr>
                <w:ins w:id="1036" w:author="Ralf Bendlin (AT&amp;T)" w:date="2021-11-22T17:22:00Z"/>
                <w:rFonts w:asciiTheme="majorHAnsi" w:hAnsiTheme="majorHAnsi" w:cstheme="majorHAnsi"/>
                <w:color w:val="000000" w:themeColor="text1"/>
                <w:szCs w:val="18"/>
              </w:rPr>
            </w:pPr>
            <w:ins w:id="1037" w:author="Ralf Bendlin (AT&amp;T)" w:date="2021-11-22T17:22:00Z">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-ID  associated with a measurement, no assumption can be made on the mitigation of UE Rx timing delays for this measurement</w:t>
              </w:r>
            </w:ins>
          </w:p>
          <w:p w14:paraId="3D815A60" w14:textId="77777777" w:rsidR="00E93805" w:rsidRPr="00B217A8" w:rsidRDefault="00E93805" w:rsidP="00E93805">
            <w:pPr>
              <w:pStyle w:val="TAL"/>
              <w:rPr>
                <w:ins w:id="1038" w:author="Ralf Bendlin (AT&amp;T)" w:date="2021-11-22T17:22:00Z"/>
                <w:rFonts w:asciiTheme="majorHAnsi" w:hAnsiTheme="majorHAnsi" w:cstheme="majorHAnsi"/>
                <w:color w:val="000000" w:themeColor="text1"/>
                <w:szCs w:val="18"/>
              </w:rPr>
            </w:pPr>
          </w:p>
          <w:p w14:paraId="2674E7D3" w14:textId="2051B1BF" w:rsidR="00E93805" w:rsidRPr="00B217A8" w:rsidRDefault="00E93805" w:rsidP="00E93805">
            <w:pPr>
              <w:pStyle w:val="TAL"/>
              <w:rPr>
                <w:ins w:id="1039" w:author="Ralf Bendlin (AT&amp;T)" w:date="2021-11-22T17:22:00Z"/>
                <w:rFonts w:asciiTheme="majorHAnsi" w:hAnsiTheme="majorHAnsi" w:cstheme="majorHAnsi"/>
                <w:color w:val="000000" w:themeColor="text1"/>
                <w:szCs w:val="18"/>
              </w:rPr>
            </w:pPr>
            <w:ins w:id="1040" w:author="Ralf Bendlin (AT&amp;T)" w:date="2021-11-22T17:22:00Z">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ins>
          </w:p>
          <w:p w14:paraId="6DEE400C" w14:textId="77777777" w:rsidR="00E93805" w:rsidRPr="00B217A8" w:rsidRDefault="00E93805" w:rsidP="00E93805">
            <w:pPr>
              <w:pStyle w:val="TAL"/>
              <w:rPr>
                <w:ins w:id="1041" w:author="Ralf Bendlin (AT&amp;T)" w:date="2021-11-22T17:22:00Z"/>
                <w:rFonts w:asciiTheme="majorHAnsi" w:hAnsiTheme="majorHAnsi" w:cstheme="majorHAnsi"/>
                <w:color w:val="000000" w:themeColor="text1"/>
                <w:szCs w:val="18"/>
              </w:rPr>
            </w:pPr>
          </w:p>
          <w:p w14:paraId="23E98E7B" w14:textId="681C079D" w:rsidR="00E93805" w:rsidRPr="00B217A8" w:rsidRDefault="00E93805" w:rsidP="00E93805">
            <w:pPr>
              <w:pStyle w:val="TAL"/>
              <w:rPr>
                <w:rFonts w:asciiTheme="majorHAnsi" w:hAnsiTheme="majorHAnsi" w:cstheme="majorHAnsi"/>
                <w:color w:val="000000" w:themeColor="text1"/>
                <w:szCs w:val="18"/>
              </w:rPr>
            </w:pPr>
            <w:ins w:id="1042" w:author="Ralf Bendlin (AT&amp;T)" w:date="2021-11-22T17:22:00Z">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 can span from 0, up to 31</w:t>
              </w:r>
            </w:ins>
          </w:p>
        </w:tc>
        <w:tc>
          <w:tcPr>
            <w:tcW w:w="1904" w:type="dxa"/>
            <w:tcBorders>
              <w:top w:val="single" w:sz="4" w:space="0" w:color="auto"/>
              <w:left w:val="single" w:sz="4" w:space="0" w:color="auto"/>
              <w:bottom w:val="single" w:sz="4" w:space="0" w:color="auto"/>
              <w:right w:val="single" w:sz="4" w:space="0" w:color="auto"/>
            </w:tcBorders>
          </w:tcPr>
          <w:p w14:paraId="520BD335"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105FEE" w:rsidRPr="00B217A8" w14:paraId="118232B8"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CE0BC99"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 27.</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4AFF599" w14:textId="7F7AC77F"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6DDB61" w14:textId="582337B0" w:rsidR="00105FEE" w:rsidRPr="00B217A8" w:rsidRDefault="00105FEE" w:rsidP="00105FEE">
            <w:pPr>
              <w:pStyle w:val="TAL"/>
              <w:rPr>
                <w:rFonts w:asciiTheme="majorHAnsi" w:eastAsia="SimSun" w:hAnsiTheme="majorHAnsi" w:cstheme="majorHAnsi"/>
                <w:color w:val="000000" w:themeColor="text1"/>
                <w:szCs w:val="18"/>
                <w:lang w:eastAsia="zh-CN"/>
              </w:rPr>
            </w:pPr>
            <w:del w:id="1043" w:author="Ralf Bendlin (AT&amp;T)" w:date="2021-11-22T17:25:00Z">
              <w:r w:rsidRPr="00B217A8" w:rsidDel="00E93805">
                <w:rPr>
                  <w:rFonts w:asciiTheme="majorHAnsi" w:hAnsiTheme="majorHAnsi" w:cstheme="majorHAnsi"/>
                  <w:color w:val="000000" w:themeColor="text1"/>
                  <w:szCs w:val="18"/>
                </w:rPr>
                <w:delText>Maximum number</w:delText>
              </w:r>
            </w:del>
            <w:ins w:id="1044" w:author="Ralf Bendlin (AT&amp;T)" w:date="2021-11-22T17:25:00Z">
              <w:r w:rsidR="00E93805" w:rsidRPr="00B217A8">
                <w:rPr>
                  <w:rFonts w:asciiTheme="majorHAnsi" w:hAnsiTheme="majorHAnsi" w:cstheme="majorHAnsi"/>
                  <w:color w:val="000000" w:themeColor="text1"/>
                  <w:szCs w:val="18"/>
                </w:rPr>
                <w:t>Support</w:t>
              </w:r>
            </w:ins>
            <w:r w:rsidRPr="00B217A8">
              <w:rPr>
                <w:rFonts w:asciiTheme="majorHAnsi" w:hAnsiTheme="majorHAnsi" w:cstheme="majorHAnsi"/>
                <w:color w:val="000000" w:themeColor="text1"/>
                <w:szCs w:val="18"/>
              </w:rPr>
              <w:t xml:space="preserve">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w:t>
            </w:r>
            <w:del w:id="1045" w:author="Ralf Bendlin (AT&amp;T)" w:date="2021-11-22T17:26:00Z">
              <w:r w:rsidRPr="00B217A8" w:rsidDel="00E93805">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 xml:space="preserve">for UL TDOA </w:t>
            </w:r>
            <w:del w:id="1046" w:author="Ralf Bendlin (AT&amp;T)" w:date="2021-11-22T17:26:00Z">
              <w:r w:rsidRPr="00B217A8" w:rsidDel="00E93805">
                <w:rPr>
                  <w:rFonts w:asciiTheme="majorHAnsi" w:hAnsiTheme="majorHAnsi" w:cstheme="majorHAnsi"/>
                  <w:color w:val="000000" w:themeColor="text1"/>
                  <w:szCs w:val="18"/>
                </w:rPr>
                <w:delText>and/or Multi-RTT positioning]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85E830" w14:textId="07EEA4E4" w:rsidR="00105FEE" w:rsidRPr="00B217A8" w:rsidDel="00E93805" w:rsidRDefault="00105FEE" w:rsidP="00A8459B">
            <w:pPr>
              <w:pStyle w:val="TAL"/>
              <w:rPr>
                <w:del w:id="1047" w:author="Ralf Bendlin (AT&amp;T)" w:date="2021-11-22T17:26:00Z"/>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maximum number of UE-</w:t>
            </w:r>
            <w:proofErr w:type="spellStart"/>
            <w:r w:rsidRPr="00B217A8">
              <w:rPr>
                <w:rFonts w:asciiTheme="majorHAnsi" w:hAnsiTheme="majorHAnsi" w:cstheme="majorHAnsi"/>
                <w:color w:val="000000" w:themeColor="text1"/>
                <w:szCs w:val="18"/>
              </w:rPr>
              <w:t>TxTEG</w:t>
            </w:r>
            <w:proofErr w:type="spellEnd"/>
            <w:r w:rsidRPr="00B217A8">
              <w:rPr>
                <w:rFonts w:asciiTheme="majorHAnsi" w:hAnsiTheme="majorHAnsi" w:cstheme="majorHAnsi"/>
                <w:color w:val="000000" w:themeColor="text1"/>
                <w:szCs w:val="18"/>
              </w:rPr>
              <w:t xml:space="preserve">, which is supported and reported by UE </w:t>
            </w:r>
            <w:del w:id="1048" w:author="Ralf Bendlin (AT&amp;T)" w:date="2021-11-22T17:26:00Z">
              <w:r w:rsidRPr="00B217A8" w:rsidDel="00E93805">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 xml:space="preserve">for UL TDOA </w:t>
            </w:r>
            <w:del w:id="1049" w:author="Ralf Bendlin (AT&amp;T)" w:date="2021-11-22T17:26:00Z">
              <w:r w:rsidRPr="00B217A8" w:rsidDel="00E93805">
                <w:rPr>
                  <w:rFonts w:asciiTheme="majorHAnsi" w:hAnsiTheme="majorHAnsi" w:cstheme="majorHAnsi"/>
                  <w:color w:val="000000" w:themeColor="text1"/>
                  <w:szCs w:val="18"/>
                </w:rPr>
                <w:delText>and/or Multi-RTT positioning]</w:delText>
              </w:r>
            </w:del>
          </w:p>
          <w:p w14:paraId="1E294C03" w14:textId="39A2D548" w:rsidR="00105FEE" w:rsidRPr="00B217A8" w:rsidDel="00E93805" w:rsidRDefault="00105FEE" w:rsidP="00A8459B">
            <w:pPr>
              <w:pStyle w:val="TAL"/>
              <w:rPr>
                <w:del w:id="1050" w:author="Ralf Bendlin (AT&amp;T)" w:date="2021-11-22T17:26:00Z"/>
                <w:rFonts w:asciiTheme="majorHAnsi" w:hAnsiTheme="majorHAnsi" w:cstheme="majorHAnsi"/>
                <w:color w:val="000000" w:themeColor="text1"/>
                <w:szCs w:val="18"/>
              </w:rPr>
            </w:pPr>
            <w:del w:id="1051" w:author="Ralf Bendlin (AT&amp;T)" w:date="2021-11-22T17:26:00Z">
              <w:r w:rsidRPr="00B217A8" w:rsidDel="00E93805">
                <w:rPr>
                  <w:rFonts w:asciiTheme="majorHAnsi" w:hAnsiTheme="majorHAnsi" w:cstheme="majorHAnsi"/>
                  <w:color w:val="000000" w:themeColor="text1"/>
                  <w:szCs w:val="18"/>
                </w:rPr>
                <w:delText>FFS: the values (&gt;1)</w:delText>
              </w:r>
            </w:del>
          </w:p>
          <w:p w14:paraId="3155C903" w14:textId="3E742E92" w:rsidR="00105FEE" w:rsidRPr="00B217A8" w:rsidDel="00E93805" w:rsidRDefault="00105FEE" w:rsidP="00A8459B">
            <w:pPr>
              <w:pStyle w:val="TAL"/>
              <w:rPr>
                <w:del w:id="1052" w:author="Ralf Bendlin (AT&amp;T)" w:date="2021-11-22T17:26:00Z"/>
                <w:rFonts w:asciiTheme="majorHAnsi" w:hAnsiTheme="majorHAnsi" w:cstheme="majorHAnsi"/>
                <w:color w:val="000000" w:themeColor="text1"/>
                <w:szCs w:val="18"/>
              </w:rPr>
            </w:pPr>
            <w:del w:id="1053" w:author="Ralf Bendlin (AT&amp;T)" w:date="2021-11-22T17:26:00Z">
              <w:r w:rsidRPr="00B217A8" w:rsidDel="00E93805">
                <w:rPr>
                  <w:rFonts w:asciiTheme="majorHAnsi" w:hAnsiTheme="majorHAnsi" w:cstheme="majorHAnsi"/>
                  <w:color w:val="000000" w:themeColor="text1"/>
                  <w:szCs w:val="18"/>
                </w:rPr>
                <w:delText>FFS: whether to have a value=1 to indicate UE Tx timing errors is well calibrated</w:delText>
              </w:r>
            </w:del>
          </w:p>
          <w:p w14:paraId="430D3B3A" w14:textId="69C26E74" w:rsidR="00105FEE" w:rsidRPr="00B217A8" w:rsidDel="00E93805" w:rsidRDefault="00105FEE" w:rsidP="00A8459B">
            <w:pPr>
              <w:pStyle w:val="TAL"/>
              <w:rPr>
                <w:del w:id="1054" w:author="Ralf Bendlin (AT&amp;T)" w:date="2021-11-22T17:26:00Z"/>
                <w:rFonts w:asciiTheme="majorHAnsi" w:hAnsiTheme="majorHAnsi" w:cstheme="majorHAnsi"/>
                <w:color w:val="000000" w:themeColor="text1"/>
                <w:szCs w:val="18"/>
              </w:rPr>
            </w:pPr>
            <w:del w:id="1055" w:author="Ralf Bendlin (AT&amp;T)" w:date="2021-11-22T17:26:00Z">
              <w:r w:rsidRPr="00B217A8" w:rsidDel="00E93805">
                <w:rPr>
                  <w:rFonts w:asciiTheme="majorHAnsi" w:hAnsiTheme="majorHAnsi" w:cstheme="majorHAnsi"/>
                  <w:color w:val="000000" w:themeColor="text1"/>
                  <w:szCs w:val="18"/>
                </w:rPr>
                <w:delText>FFS: whether to have different values/FGs for UL TDOA and/or Multi-RTT positioning</w:delText>
              </w:r>
            </w:del>
          </w:p>
          <w:p w14:paraId="3B7BE1EF" w14:textId="63143F2A" w:rsidR="00105FEE" w:rsidRPr="00B217A8" w:rsidDel="00E93805" w:rsidRDefault="00105FEE" w:rsidP="00A8459B">
            <w:pPr>
              <w:pStyle w:val="TAL"/>
              <w:rPr>
                <w:del w:id="1056" w:author="Ralf Bendlin (AT&amp;T)" w:date="2021-11-22T17:26:00Z"/>
                <w:rFonts w:asciiTheme="majorHAnsi" w:hAnsiTheme="majorHAnsi" w:cstheme="majorHAnsi"/>
                <w:color w:val="000000" w:themeColor="text1"/>
                <w:szCs w:val="18"/>
              </w:rPr>
            </w:pPr>
          </w:p>
          <w:p w14:paraId="0910E7DF" w14:textId="77612A8E" w:rsidR="00105FEE" w:rsidRPr="00B217A8" w:rsidDel="00E93805" w:rsidRDefault="00105FEE" w:rsidP="00A8459B">
            <w:pPr>
              <w:pStyle w:val="TAL"/>
              <w:rPr>
                <w:del w:id="1057" w:author="Ralf Bendlin (AT&amp;T)" w:date="2021-11-22T17:26:00Z"/>
                <w:rFonts w:asciiTheme="majorHAnsi" w:hAnsiTheme="majorHAnsi" w:cstheme="majorHAnsi"/>
                <w:color w:val="000000" w:themeColor="text1"/>
                <w:szCs w:val="18"/>
              </w:rPr>
            </w:pPr>
            <w:del w:id="1058" w:author="Ralf Bendlin (AT&amp;T)" w:date="2021-11-22T17:26:00Z">
              <w:r w:rsidRPr="00B217A8" w:rsidDel="00E93805">
                <w:rPr>
                  <w:rFonts w:asciiTheme="majorHAnsi" w:hAnsiTheme="majorHAnsi" w:cstheme="majorHAnsi"/>
                  <w:color w:val="000000" w:themeColor="text1"/>
                  <w:szCs w:val="18"/>
                </w:rPr>
                <w:delText>FFS: Separate row for “Support of UE-TxTEG reporting for MRTT”, and a separate row for the “maximum number of TxTEGs for RTT”</w:delText>
              </w:r>
            </w:del>
          </w:p>
          <w:p w14:paraId="689C0FA1" w14:textId="65AA8DE8" w:rsidR="00105FEE" w:rsidRPr="00B217A8" w:rsidDel="00E93805" w:rsidRDefault="00105FEE" w:rsidP="00A8459B">
            <w:pPr>
              <w:pStyle w:val="TAL"/>
              <w:rPr>
                <w:del w:id="1059" w:author="Ralf Bendlin (AT&amp;T)" w:date="2021-11-22T17:26:00Z"/>
                <w:rFonts w:asciiTheme="majorHAnsi" w:hAnsiTheme="majorHAnsi" w:cstheme="majorHAnsi"/>
                <w:color w:val="000000" w:themeColor="text1"/>
                <w:szCs w:val="18"/>
              </w:rPr>
            </w:pPr>
          </w:p>
          <w:p w14:paraId="4610877A" w14:textId="2997CB7B" w:rsidR="00105FEE" w:rsidRPr="00B217A8" w:rsidDel="00E93805" w:rsidRDefault="00105FEE" w:rsidP="00A8459B">
            <w:pPr>
              <w:pStyle w:val="TAL"/>
              <w:rPr>
                <w:del w:id="1060" w:author="Ralf Bendlin (AT&amp;T)" w:date="2021-11-22T17:26:00Z"/>
                <w:rFonts w:asciiTheme="majorHAnsi" w:hAnsiTheme="majorHAnsi" w:cstheme="majorHAnsi"/>
                <w:color w:val="000000" w:themeColor="text1"/>
                <w:szCs w:val="18"/>
              </w:rPr>
            </w:pPr>
            <w:del w:id="1061" w:author="Ralf Bendlin (AT&amp;T)" w:date="2021-11-22T17:26:00Z">
              <w:r w:rsidRPr="00B217A8" w:rsidDel="00E93805">
                <w:rPr>
                  <w:rFonts w:asciiTheme="majorHAnsi" w:hAnsiTheme="majorHAnsi" w:cstheme="majorHAnsi"/>
                  <w:color w:val="000000" w:themeColor="text1"/>
                  <w:szCs w:val="18"/>
                </w:rPr>
                <w:delText>[If UE supports this capability with the values &gt; 1, the UE supports to provide the association information of UL SRS resources for positioning with Tx TEGs to the LMF.</w:delText>
              </w:r>
            </w:del>
          </w:p>
          <w:p w14:paraId="3AB635DB" w14:textId="46346635" w:rsidR="00105FEE" w:rsidRPr="00B217A8" w:rsidDel="00E93805" w:rsidRDefault="00105FEE" w:rsidP="00A8459B">
            <w:pPr>
              <w:pStyle w:val="TAL"/>
              <w:rPr>
                <w:del w:id="1062" w:author="Ralf Bendlin (AT&amp;T)" w:date="2021-11-22T17:26:00Z"/>
                <w:rFonts w:asciiTheme="majorHAnsi" w:hAnsiTheme="majorHAnsi" w:cstheme="majorHAnsi"/>
                <w:color w:val="000000" w:themeColor="text1"/>
                <w:szCs w:val="18"/>
              </w:rPr>
            </w:pPr>
            <w:del w:id="1063" w:author="Ralf Bendlin (AT&amp;T)" w:date="2021-11-22T17:26:00Z">
              <w:r w:rsidRPr="00B217A8" w:rsidDel="00E93805">
                <w:rPr>
                  <w:rFonts w:asciiTheme="majorHAnsi" w:hAnsiTheme="majorHAnsi" w:cstheme="majorHAnsi"/>
                  <w:color w:val="000000" w:themeColor="text1"/>
                  <w:szCs w:val="18"/>
                </w:rPr>
                <w:delText>FFS: Whether the association information is sent directly from UE to LMF, or is first provided to gNB and then forwarded to LMF]</w:delText>
              </w:r>
            </w:del>
          </w:p>
          <w:p w14:paraId="6DA5F051" w14:textId="77777777" w:rsidR="00105FEE" w:rsidRPr="00B217A8" w:rsidRDefault="00105FEE" w:rsidP="00A8459B">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0141E0" w14:textId="17F26D63" w:rsidR="00105FEE" w:rsidRPr="00B217A8" w:rsidRDefault="00A8459B" w:rsidP="00105FEE">
            <w:pPr>
              <w:pStyle w:val="TAL"/>
              <w:rPr>
                <w:rFonts w:asciiTheme="majorHAnsi" w:hAnsiTheme="majorHAnsi" w:cstheme="majorHAnsi"/>
                <w:strike/>
                <w:color w:val="000000" w:themeColor="text1"/>
                <w:szCs w:val="18"/>
              </w:rPr>
            </w:pPr>
            <w:ins w:id="1064" w:author="Ralf Bendlin (AT&amp;T)" w:date="2021-11-22T17:59:00Z">
              <w:r w:rsidRPr="00B217A8">
                <w:rPr>
                  <w:rFonts w:asciiTheme="majorHAnsi" w:hAnsiTheme="majorHAnsi" w:cstheme="majorHAnsi"/>
                  <w:color w:val="000000" w:themeColor="text1"/>
                  <w:szCs w:val="18"/>
                  <w:highlight w:val="yellow"/>
                </w:rPr>
                <w:t>[</w:t>
              </w:r>
            </w:ins>
            <w:del w:id="1065" w:author="Ralf Bendlin (AT&amp;T)" w:date="2021-11-22T17:26:00Z">
              <w:r w:rsidR="00105FEE" w:rsidRPr="00B217A8" w:rsidDel="00E93805">
                <w:rPr>
                  <w:rFonts w:asciiTheme="majorHAnsi" w:hAnsiTheme="majorHAnsi" w:cstheme="majorHAnsi"/>
                  <w:color w:val="000000" w:themeColor="text1"/>
                  <w:szCs w:val="18"/>
                  <w:highlight w:val="yellow"/>
                </w:rPr>
                <w:delText>[</w:delText>
              </w:r>
            </w:del>
            <w:r w:rsidR="00105FEE" w:rsidRPr="00B217A8">
              <w:rPr>
                <w:rFonts w:asciiTheme="majorHAnsi" w:hAnsiTheme="majorHAnsi" w:cstheme="majorHAnsi"/>
                <w:color w:val="000000" w:themeColor="text1"/>
                <w:szCs w:val="18"/>
                <w:highlight w:val="yellow"/>
              </w:rPr>
              <w:t xml:space="preserve">13-4, </w:t>
            </w:r>
            <w:ins w:id="1066" w:author="Ralf Bendlin (AT&amp;T)" w:date="2021-11-22T17:59:00Z">
              <w:r w:rsidRPr="00B217A8">
                <w:rPr>
                  <w:rFonts w:asciiTheme="majorHAnsi" w:hAnsiTheme="majorHAnsi" w:cstheme="majorHAnsi"/>
                  <w:color w:val="000000" w:themeColor="text1"/>
                  <w:szCs w:val="18"/>
                  <w:highlight w:val="yellow"/>
                </w:rPr>
                <w:t>]</w:t>
              </w:r>
            </w:ins>
            <w:r w:rsidR="00105FEE" w:rsidRPr="00B217A8">
              <w:rPr>
                <w:rFonts w:asciiTheme="majorHAnsi" w:hAnsiTheme="majorHAnsi" w:cstheme="majorHAnsi"/>
                <w:color w:val="000000" w:themeColor="text1"/>
                <w:szCs w:val="18"/>
              </w:rPr>
              <w:t>13-8</w:t>
            </w:r>
            <w:del w:id="1067" w:author="Ralf Bendlin (AT&amp;T)" w:date="2021-11-22T17:26:00Z">
              <w:r w:rsidR="00105FEE" w:rsidRPr="00B217A8" w:rsidDel="00E93805">
                <w:rPr>
                  <w:rFonts w:asciiTheme="majorHAnsi" w:hAnsiTheme="majorHAnsi" w:cstheme="majorHAnsi"/>
                  <w:color w:val="000000" w:themeColor="text1"/>
                  <w:szCs w:val="18"/>
                </w:rPr>
                <w:delText>]</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548D7F6" w14:textId="2E7A9885" w:rsidR="00105FEE" w:rsidRPr="00B217A8" w:rsidRDefault="00105FEE" w:rsidP="00105FEE">
            <w:pPr>
              <w:pStyle w:val="TAL"/>
              <w:rPr>
                <w:rFonts w:asciiTheme="majorHAnsi" w:eastAsia="SimSun" w:hAnsiTheme="majorHAnsi" w:cstheme="majorHAnsi"/>
                <w:color w:val="000000" w:themeColor="text1"/>
                <w:szCs w:val="18"/>
                <w:lang w:eastAsia="zh-CN"/>
              </w:rPr>
            </w:pPr>
            <w:del w:id="1068" w:author="Ralf Bendlin (AT&amp;T)" w:date="2021-11-22T17:26:00Z">
              <w:r w:rsidRPr="00B217A8" w:rsidDel="00E93805">
                <w:rPr>
                  <w:rFonts w:asciiTheme="majorHAnsi" w:eastAsia="SimSun" w:hAnsiTheme="majorHAnsi" w:cstheme="majorHAnsi"/>
                  <w:color w:val="000000" w:themeColor="text1"/>
                  <w:szCs w:val="18"/>
                  <w:lang w:eastAsia="zh-CN"/>
                </w:rPr>
                <w:delText>FFS</w:delText>
              </w:r>
            </w:del>
            <w:ins w:id="1069" w:author="Ralf Bendlin (AT&amp;T)" w:date="2021-11-22T17:26:00Z">
              <w:r w:rsidR="00E93805"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91CAF0"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33979" w14:textId="37B022A2" w:rsidR="00105FEE" w:rsidRPr="00B217A8" w:rsidRDefault="00E93805" w:rsidP="00105FEE">
            <w:pPr>
              <w:pStyle w:val="TAL"/>
              <w:rPr>
                <w:rFonts w:asciiTheme="majorHAnsi" w:eastAsia="SimSun" w:hAnsiTheme="majorHAnsi" w:cstheme="majorHAnsi"/>
                <w:color w:val="000000" w:themeColor="text1"/>
                <w:szCs w:val="18"/>
                <w:lang w:eastAsia="zh-CN"/>
              </w:rPr>
            </w:pPr>
            <w:ins w:id="1070" w:author="Ralf Bendlin (AT&amp;T)" w:date="2021-11-22T17:26:00Z">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is not supported and no assumption can be made on the mitigation of UE Tx timing for the SRS” and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RTT is not supported and no assumption can be made on the mitigation of UE Tx timing for the SRS</w:t>
              </w:r>
            </w:ins>
            <w:del w:id="1071" w:author="Ralf Bendlin (AT&amp;T)" w:date="2021-11-22T17:26:00Z">
              <w:r w:rsidR="00105FEE" w:rsidRPr="00B217A8" w:rsidDel="00E93805">
                <w:rPr>
                  <w:rFonts w:asciiTheme="majorHAnsi" w:hAnsiTheme="majorHAnsi" w:cstheme="majorHAnsi"/>
                  <w:color w:val="000000" w:themeColor="text1"/>
                  <w:szCs w:val="18"/>
                </w:rPr>
                <w:delText>Mitigation of UE Tx timing delays is not supported</w:delText>
              </w:r>
            </w:del>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C609A18" w14:textId="323AF2D0"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del w:id="1072" w:author="Ralf Bendlin (AT&amp;T)" w:date="2021-11-22T17:27:00Z">
              <w:r w:rsidRPr="00B217A8" w:rsidDel="00E93805">
                <w:rPr>
                  <w:rFonts w:asciiTheme="majorHAnsi" w:hAnsiTheme="majorHAnsi" w:cstheme="majorHAnsi"/>
                  <w:color w:val="000000" w:themeColor="text1"/>
                  <w:szCs w:val="18"/>
                  <w:highlight w:val="yellow"/>
                  <w:lang w:eastAsia="ja-JP"/>
                </w:rPr>
                <w:delText xml:space="preserve">Per  UE or </w:delText>
              </w:r>
            </w:del>
            <w:r w:rsidRPr="00B217A8">
              <w:rPr>
                <w:rFonts w:asciiTheme="majorHAnsi" w:hAnsiTheme="majorHAnsi" w:cstheme="majorHAnsi"/>
                <w:color w:val="000000" w:themeColor="text1"/>
                <w:szCs w:val="18"/>
                <w:highlight w:val="yellow"/>
                <w:lang w:eastAsia="ja-JP"/>
              </w:rPr>
              <w:t>per band 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045AF8"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22BB2D"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2739A71"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CB06A79" w14:textId="63DBEA42" w:rsidR="004F0D04" w:rsidRPr="00B217A8" w:rsidRDefault="004F0D04" w:rsidP="004F0D04">
            <w:pPr>
              <w:rPr>
                <w:rFonts w:asciiTheme="majorHAnsi" w:eastAsiaTheme="minorEastAsia" w:hAnsiTheme="majorHAnsi" w:cstheme="majorHAnsi"/>
                <w:color w:val="000000" w:themeColor="text1"/>
                <w:sz w:val="18"/>
                <w:szCs w:val="18"/>
                <w:lang w:eastAsia="en-US"/>
              </w:rPr>
            </w:pPr>
            <w:del w:id="1073"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074" w:author="Ralf Bendlin (AT&amp;T)" w:date="2021-11-22T17:28: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1, </w:t>
            </w:r>
            <w:ins w:id="1075" w:author="Ralf Bendlin (AT&amp;T)" w:date="2021-11-22T17:28: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 xml:space="preserve">2, 4, </w:t>
            </w:r>
            <w:ins w:id="1076" w:author="Ralf Bendlin (AT&amp;T)" w:date="2021-11-22T17:28:00Z">
              <w:r w:rsidR="00E93805" w:rsidRPr="00B217A8">
                <w:rPr>
                  <w:rFonts w:asciiTheme="majorHAnsi" w:eastAsiaTheme="minorEastAsia" w:hAnsiTheme="majorHAnsi" w:cstheme="majorHAnsi"/>
                  <w:color w:val="000000" w:themeColor="text1"/>
                  <w:sz w:val="18"/>
                  <w:szCs w:val="18"/>
                  <w:lang w:eastAsia="en-US"/>
                </w:rPr>
                <w:t xml:space="preserve">6, </w:t>
              </w:r>
            </w:ins>
            <w:r w:rsidRPr="00B217A8">
              <w:rPr>
                <w:rFonts w:asciiTheme="majorHAnsi" w:eastAsiaTheme="minorEastAsia" w:hAnsiTheme="majorHAnsi" w:cstheme="majorHAnsi"/>
                <w:color w:val="000000" w:themeColor="text1"/>
                <w:sz w:val="18"/>
                <w:szCs w:val="18"/>
                <w:lang w:eastAsia="en-US"/>
              </w:rPr>
              <w:t>8</w:t>
            </w:r>
            <w:del w:id="1077"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 16, 32</w:delText>
              </w:r>
            </w:del>
            <w:r w:rsidRPr="00B217A8">
              <w:rPr>
                <w:rFonts w:asciiTheme="majorHAnsi" w:eastAsiaTheme="minorEastAsia" w:hAnsiTheme="majorHAnsi" w:cstheme="majorHAnsi"/>
                <w:color w:val="000000" w:themeColor="text1"/>
                <w:sz w:val="18"/>
                <w:szCs w:val="18"/>
                <w:lang w:eastAsia="en-US"/>
              </w:rPr>
              <w:t>}</w:t>
            </w:r>
            <w:del w:id="1078"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w:delText>
              </w:r>
            </w:del>
          </w:p>
          <w:p w14:paraId="0D8D06FD" w14:textId="77777777" w:rsidR="004F0D04" w:rsidRPr="00B217A8" w:rsidRDefault="004F0D04" w:rsidP="00105FEE">
            <w:pPr>
              <w:pStyle w:val="TAL"/>
              <w:rPr>
                <w:rFonts w:asciiTheme="majorHAnsi" w:hAnsiTheme="majorHAnsi" w:cstheme="majorHAnsi"/>
                <w:color w:val="000000" w:themeColor="text1"/>
                <w:szCs w:val="18"/>
              </w:rPr>
            </w:pPr>
          </w:p>
          <w:p w14:paraId="27874CAD" w14:textId="5AE5AAAE" w:rsidR="00105FEE" w:rsidRPr="00B217A8" w:rsidRDefault="00D863A3" w:rsidP="00105FEE">
            <w:pPr>
              <w:pStyle w:val="TAL"/>
              <w:rPr>
                <w:ins w:id="1079" w:author="Ralf Bendlin (AT&amp;T)" w:date="2021-11-22T17:27:00Z"/>
                <w:rFonts w:asciiTheme="majorHAnsi" w:hAnsiTheme="majorHAnsi" w:cstheme="majorHAnsi"/>
                <w:color w:val="000000" w:themeColor="text1"/>
                <w:szCs w:val="18"/>
              </w:rPr>
            </w:pPr>
            <w:ins w:id="1080" w:author="Ralf Bendlin (AT&amp;T)" w:date="2021-11-22T20:44:00Z">
              <w:r>
                <w:rPr>
                  <w:rFonts w:asciiTheme="majorHAnsi" w:hAnsiTheme="majorHAnsi" w:cstheme="majorHAnsi"/>
                  <w:color w:val="000000" w:themeColor="text1"/>
                  <w:szCs w:val="18"/>
                  <w:highlight w:val="yellow"/>
                </w:rPr>
                <w:t>[</w:t>
              </w:r>
            </w:ins>
            <w:r w:rsidR="00105FEE" w:rsidRPr="00B217A8">
              <w:rPr>
                <w:rFonts w:asciiTheme="majorHAnsi" w:hAnsiTheme="majorHAnsi" w:cstheme="majorHAnsi"/>
                <w:color w:val="000000" w:themeColor="text1"/>
                <w:szCs w:val="18"/>
                <w:highlight w:val="yellow"/>
              </w:rPr>
              <w:t>Need for location server to know if the feature is supporte</w:t>
            </w:r>
            <w:r w:rsidR="00105FEE" w:rsidRPr="00D863A3">
              <w:rPr>
                <w:rFonts w:asciiTheme="majorHAnsi" w:hAnsiTheme="majorHAnsi" w:cstheme="majorHAnsi"/>
                <w:color w:val="000000" w:themeColor="text1"/>
                <w:szCs w:val="18"/>
                <w:highlight w:val="yellow"/>
              </w:rPr>
              <w:t>d</w:t>
            </w:r>
            <w:ins w:id="1081" w:author="Ralf Bendlin (AT&amp;T)" w:date="2021-11-22T20:44:00Z">
              <w:r w:rsidRPr="00D863A3">
                <w:rPr>
                  <w:rFonts w:asciiTheme="majorHAnsi" w:hAnsiTheme="majorHAnsi" w:cstheme="majorHAnsi"/>
                  <w:color w:val="000000" w:themeColor="text1"/>
                  <w:szCs w:val="18"/>
                  <w:highlight w:val="yellow"/>
                </w:rPr>
                <w:t>]</w:t>
              </w:r>
            </w:ins>
          </w:p>
          <w:p w14:paraId="2D720434" w14:textId="77777777" w:rsidR="00E93805" w:rsidRPr="00B217A8" w:rsidRDefault="00E93805" w:rsidP="00105FEE">
            <w:pPr>
              <w:pStyle w:val="TAL"/>
              <w:rPr>
                <w:ins w:id="1082" w:author="Ralf Bendlin (AT&amp;T)" w:date="2021-11-22T17:27:00Z"/>
                <w:rFonts w:asciiTheme="majorHAnsi" w:hAnsiTheme="majorHAnsi" w:cstheme="majorHAnsi"/>
                <w:color w:val="000000" w:themeColor="text1"/>
                <w:szCs w:val="18"/>
              </w:rPr>
            </w:pPr>
          </w:p>
          <w:p w14:paraId="40591D92" w14:textId="7F7CE52C" w:rsidR="00E93805" w:rsidRPr="00B217A8" w:rsidRDefault="00E93805" w:rsidP="00E93805">
            <w:pPr>
              <w:pStyle w:val="TAL"/>
              <w:rPr>
                <w:ins w:id="1083" w:author="Ralf Bendlin (AT&amp;T)" w:date="2021-11-22T17:27:00Z"/>
                <w:rFonts w:asciiTheme="majorHAnsi" w:hAnsiTheme="majorHAnsi" w:cstheme="majorHAnsi"/>
                <w:color w:val="000000" w:themeColor="text1"/>
                <w:szCs w:val="18"/>
                <w:highlight w:val="yellow"/>
              </w:rPr>
            </w:pPr>
            <w:ins w:id="1084" w:author="Ralf Bendlin (AT&amp;T)" w:date="2021-11-22T17:27:00Z">
              <w:r w:rsidRPr="00B217A8">
                <w:rPr>
                  <w:rFonts w:asciiTheme="majorHAnsi" w:hAnsiTheme="majorHAnsi" w:cstheme="majorHAnsi"/>
                  <w:color w:val="000000" w:themeColor="text1"/>
                  <w:szCs w:val="18"/>
                </w:rPr>
                <w:t xml:space="preserve">Note: It should support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for UL TDOA </w:t>
              </w:r>
              <w:r w:rsidRPr="00B217A8">
                <w:rPr>
                  <w:rFonts w:asciiTheme="majorHAnsi" w:hAnsiTheme="majorHAnsi" w:cstheme="majorHAnsi"/>
                  <w:color w:val="000000" w:themeColor="text1"/>
                  <w:szCs w:val="18"/>
                  <w:highlight w:val="yellow"/>
                </w:rPr>
                <w:t>[if UL TDOA is supported by UE]</w:t>
              </w:r>
            </w:ins>
          </w:p>
          <w:p w14:paraId="7570C30A" w14:textId="77777777" w:rsidR="00E93805" w:rsidRPr="00B217A8" w:rsidRDefault="00E93805" w:rsidP="00E93805">
            <w:pPr>
              <w:pStyle w:val="TAL"/>
              <w:rPr>
                <w:ins w:id="1085" w:author="Ralf Bendlin (AT&amp;T)" w:date="2021-11-22T17:27:00Z"/>
                <w:rFonts w:asciiTheme="majorHAnsi" w:hAnsiTheme="majorHAnsi" w:cstheme="majorHAnsi"/>
                <w:color w:val="000000" w:themeColor="text1"/>
                <w:szCs w:val="18"/>
                <w:highlight w:val="yellow"/>
              </w:rPr>
            </w:pPr>
          </w:p>
          <w:p w14:paraId="5ED86F76" w14:textId="35D0302C" w:rsidR="00E93805" w:rsidRPr="00B217A8" w:rsidRDefault="00E93805" w:rsidP="00E93805">
            <w:pPr>
              <w:pStyle w:val="TAL"/>
              <w:rPr>
                <w:rFonts w:asciiTheme="majorHAnsi" w:hAnsiTheme="majorHAnsi" w:cstheme="majorHAnsi"/>
                <w:color w:val="000000" w:themeColor="text1"/>
                <w:szCs w:val="18"/>
              </w:rPr>
            </w:pPr>
            <w:ins w:id="1086" w:author="Ralf Bendlin (AT&amp;T)" w:date="2021-11-22T17:27:00Z">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38E3A6"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E93805" w:rsidRPr="00B217A8" w14:paraId="6C2F696E" w14:textId="77777777" w:rsidTr="00F7744F">
        <w:trPr>
          <w:trHeight w:val="20"/>
          <w:ins w:id="1087" w:author="Ralf Bendlin (AT&amp;T)" w:date="2021-11-22T17:2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D5860D" w14:textId="296CF80C" w:rsidR="00E93805" w:rsidRPr="00B217A8" w:rsidRDefault="00E93805" w:rsidP="00E93805">
            <w:pPr>
              <w:pStyle w:val="TAL"/>
              <w:rPr>
                <w:ins w:id="1088" w:author="Ralf Bendlin (AT&amp;T)" w:date="2021-11-22T17:24:00Z"/>
                <w:rFonts w:asciiTheme="majorHAnsi" w:hAnsiTheme="majorHAnsi" w:cstheme="majorHAnsi"/>
                <w:color w:val="000000" w:themeColor="text1"/>
                <w:szCs w:val="18"/>
                <w:lang w:eastAsia="ja-JP"/>
              </w:rPr>
            </w:pPr>
            <w:ins w:id="1089" w:author="Ralf Bendlin (AT&amp;T)" w:date="2021-11-22T17:24:00Z">
              <w:r w:rsidRPr="00B217A8">
                <w:rPr>
                  <w:rFonts w:asciiTheme="majorHAnsi" w:hAnsiTheme="majorHAnsi" w:cstheme="majorHAnsi"/>
                  <w:color w:val="000000" w:themeColor="text1"/>
                  <w:szCs w:val="18"/>
                </w:rPr>
                <w:lastRenderedPageBreak/>
                <w:t xml:space="preserve"> 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58477A3" w14:textId="5474AC11" w:rsidR="00E93805" w:rsidRPr="00B217A8" w:rsidRDefault="00E93805" w:rsidP="00E93805">
            <w:pPr>
              <w:pStyle w:val="TAL"/>
              <w:rPr>
                <w:ins w:id="1090" w:author="Ralf Bendlin (AT&amp;T)" w:date="2021-11-22T17:24:00Z"/>
                <w:rFonts w:asciiTheme="majorHAnsi" w:hAnsiTheme="majorHAnsi" w:cstheme="majorHAnsi"/>
                <w:color w:val="000000" w:themeColor="text1"/>
                <w:szCs w:val="18"/>
                <w:lang w:eastAsia="ja-JP"/>
              </w:rPr>
            </w:pPr>
            <w:ins w:id="1091" w:author="Ralf Bendlin (AT&amp;T)" w:date="2021-11-22T17:24:00Z">
              <w:r w:rsidRPr="00B217A8">
                <w:rPr>
                  <w:rFonts w:asciiTheme="majorHAnsi" w:hAnsiTheme="majorHAnsi" w:cstheme="majorHAnsi"/>
                  <w:color w:val="000000" w:themeColor="text1"/>
                  <w:szCs w:val="18"/>
                </w:rPr>
                <w:t>27-1-2a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5EE9D08" w14:textId="1AF9DB80" w:rsidR="00E93805" w:rsidRPr="00B217A8" w:rsidRDefault="00E93805" w:rsidP="00E93805">
            <w:pPr>
              <w:pStyle w:val="TAL"/>
              <w:rPr>
                <w:ins w:id="1092" w:author="Ralf Bendlin (AT&amp;T)" w:date="2021-11-22T17:24:00Z"/>
                <w:rFonts w:asciiTheme="majorHAnsi" w:hAnsiTheme="majorHAnsi" w:cstheme="majorHAnsi"/>
                <w:color w:val="000000" w:themeColor="text1"/>
                <w:szCs w:val="18"/>
              </w:rPr>
            </w:pPr>
            <w:ins w:id="1093" w:author="Ralf Bendlin (AT&amp;T)" w:date="2021-11-22T17:24:00Z">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66705F" w14:textId="77777777" w:rsidR="00E93805" w:rsidRPr="00B217A8" w:rsidRDefault="00E93805" w:rsidP="00E93805">
            <w:pPr>
              <w:autoSpaceDE w:val="0"/>
              <w:autoSpaceDN w:val="0"/>
              <w:adjustRightInd w:val="0"/>
              <w:snapToGrid w:val="0"/>
              <w:spacing w:afterLines="50" w:after="120"/>
              <w:contextualSpacing/>
              <w:rPr>
                <w:ins w:id="1094" w:author="Ralf Bendlin (AT&amp;T)" w:date="2021-11-22T17:24:00Z"/>
                <w:rFonts w:asciiTheme="majorHAnsi" w:hAnsiTheme="majorHAnsi" w:cstheme="majorHAnsi"/>
                <w:color w:val="000000" w:themeColor="text1"/>
                <w:sz w:val="18"/>
                <w:szCs w:val="18"/>
              </w:rPr>
            </w:pPr>
            <w:ins w:id="1095" w:author="Ralf Bendlin (AT&amp;T)" w:date="2021-11-22T17:24:00Z">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which is supported and reported by UE for Multi-RTT positioning</w:t>
              </w:r>
            </w:ins>
          </w:p>
          <w:p w14:paraId="4E0AF633" w14:textId="77777777" w:rsidR="00E93805" w:rsidRPr="00B217A8" w:rsidRDefault="00E93805" w:rsidP="00E93805">
            <w:pPr>
              <w:autoSpaceDE w:val="0"/>
              <w:autoSpaceDN w:val="0"/>
              <w:adjustRightInd w:val="0"/>
              <w:snapToGrid w:val="0"/>
              <w:spacing w:afterLines="50" w:after="120"/>
              <w:contextualSpacing/>
              <w:jc w:val="both"/>
              <w:rPr>
                <w:ins w:id="1096" w:author="Ralf Bendlin (AT&amp;T)" w:date="2021-11-22T17:24:00Z"/>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93E882" w14:textId="3AF1F987" w:rsidR="00E93805" w:rsidRPr="00B217A8" w:rsidRDefault="00E93805" w:rsidP="00E93805">
            <w:pPr>
              <w:pStyle w:val="TAL"/>
              <w:rPr>
                <w:ins w:id="1097" w:author="Ralf Bendlin (AT&amp;T)" w:date="2021-11-22T17:24:00Z"/>
                <w:rFonts w:asciiTheme="majorHAnsi" w:hAnsiTheme="majorHAnsi" w:cstheme="majorHAnsi"/>
                <w:color w:val="000000" w:themeColor="text1"/>
                <w:szCs w:val="18"/>
                <w:highlight w:val="yellow"/>
              </w:rPr>
            </w:pPr>
            <w:ins w:id="1098" w:author="Ralf Bendlin (AT&amp;T)" w:date="2021-11-22T17:24:00Z">
              <w:r w:rsidRPr="00B217A8">
                <w:rPr>
                  <w:rFonts w:asciiTheme="majorHAnsi" w:hAnsiTheme="majorHAnsi" w:cstheme="majorHAnsi"/>
                  <w:color w:val="000000" w:themeColor="text1"/>
                  <w:szCs w:val="18"/>
                </w:rPr>
                <w:t>13-4, 13-8</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4B7EDE" w14:textId="6FFE842F" w:rsidR="00E93805" w:rsidRPr="00B217A8" w:rsidRDefault="00E93805" w:rsidP="00E93805">
            <w:pPr>
              <w:pStyle w:val="TAL"/>
              <w:rPr>
                <w:ins w:id="1099" w:author="Ralf Bendlin (AT&amp;T)" w:date="2021-11-22T17:24:00Z"/>
                <w:rFonts w:asciiTheme="majorHAnsi" w:eastAsia="SimSun" w:hAnsiTheme="majorHAnsi" w:cstheme="majorHAnsi"/>
                <w:color w:val="000000" w:themeColor="text1"/>
                <w:szCs w:val="18"/>
                <w:highlight w:val="yellow"/>
                <w:lang w:eastAsia="zh-CN"/>
              </w:rPr>
            </w:pPr>
            <w:ins w:id="1100" w:author="Ralf Bendlin (AT&amp;T)" w:date="2021-11-22T17:24: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4EFAF6" w14:textId="77777777" w:rsidR="00E93805" w:rsidRPr="00B217A8" w:rsidRDefault="00E93805" w:rsidP="00E93805">
            <w:pPr>
              <w:pStyle w:val="TAL"/>
              <w:rPr>
                <w:ins w:id="1101" w:author="Ralf Bendlin (AT&amp;T)" w:date="2021-11-22T17:2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5FEBA48" w14:textId="1221FE9B" w:rsidR="00E93805" w:rsidRPr="00B217A8" w:rsidRDefault="00E93805" w:rsidP="00E93805">
            <w:pPr>
              <w:pStyle w:val="TAL"/>
              <w:rPr>
                <w:ins w:id="1102" w:author="Ralf Bendlin (AT&amp;T)" w:date="2021-11-22T17:24:00Z"/>
                <w:rFonts w:asciiTheme="majorHAnsi" w:hAnsiTheme="majorHAnsi" w:cstheme="majorHAnsi"/>
                <w:color w:val="000000" w:themeColor="text1"/>
                <w:szCs w:val="18"/>
              </w:rPr>
            </w:pPr>
            <w:ins w:id="1103" w:author="Ralf Bendlin (AT&amp;T)" w:date="2021-11-22T17:24:00Z">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positioning is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3D535D" w14:textId="3D3139C7" w:rsidR="00E93805" w:rsidRPr="00B217A8" w:rsidRDefault="00E93805" w:rsidP="00E93805">
            <w:pPr>
              <w:pStyle w:val="TAL"/>
              <w:rPr>
                <w:ins w:id="1104" w:author="Ralf Bendlin (AT&amp;T)" w:date="2021-11-22T17:24:00Z"/>
                <w:rFonts w:asciiTheme="majorHAnsi" w:hAnsiTheme="majorHAnsi" w:cstheme="majorHAnsi"/>
                <w:color w:val="000000" w:themeColor="text1"/>
                <w:szCs w:val="18"/>
                <w:highlight w:val="yellow"/>
                <w:lang w:eastAsia="ja-JP"/>
              </w:rPr>
            </w:pPr>
            <w:ins w:id="1105" w:author="Ralf Bendlin (AT&amp;T)" w:date="2021-11-22T17:24:00Z">
              <w:r w:rsidRPr="00B217A8">
                <w:rPr>
                  <w:rFonts w:asciiTheme="majorHAnsi" w:hAnsiTheme="majorHAnsi" w:cstheme="majorHAnsi"/>
                  <w:color w:val="000000" w:themeColor="text1"/>
                  <w:szCs w:val="18"/>
                  <w:highlight w:val="yellow"/>
                </w:rPr>
                <w:t>[per band per FS]</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B4169C" w14:textId="24826D59" w:rsidR="00E93805" w:rsidRPr="00B217A8" w:rsidRDefault="00E93805" w:rsidP="00E93805">
            <w:pPr>
              <w:pStyle w:val="TAL"/>
              <w:rPr>
                <w:ins w:id="1106" w:author="Ralf Bendlin (AT&amp;T)" w:date="2021-11-22T17:24:00Z"/>
                <w:rFonts w:asciiTheme="majorHAnsi" w:hAnsiTheme="majorHAnsi" w:cstheme="majorHAnsi"/>
                <w:color w:val="000000" w:themeColor="text1"/>
                <w:szCs w:val="18"/>
                <w:lang w:eastAsia="ja-JP"/>
              </w:rPr>
            </w:pPr>
            <w:ins w:id="1107" w:author="Ralf Bendlin (AT&amp;T)" w:date="2021-11-22T17:24:00Z">
              <w:r w:rsidRPr="00B217A8">
                <w:rPr>
                  <w:rFonts w:asciiTheme="majorHAnsi" w:hAnsiTheme="majorHAnsi" w:cstheme="majorHAnsi"/>
                  <w:color w:val="000000" w:themeColor="text1"/>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ED45A62" w14:textId="3AA9B1F2" w:rsidR="00E93805" w:rsidRPr="00B217A8" w:rsidRDefault="00E93805" w:rsidP="00E93805">
            <w:pPr>
              <w:pStyle w:val="TAL"/>
              <w:rPr>
                <w:ins w:id="1108" w:author="Ralf Bendlin (AT&amp;T)" w:date="2021-11-22T17:24:00Z"/>
                <w:rFonts w:asciiTheme="majorHAnsi" w:hAnsiTheme="majorHAnsi" w:cstheme="majorHAnsi"/>
                <w:color w:val="000000" w:themeColor="text1"/>
                <w:szCs w:val="18"/>
                <w:lang w:eastAsia="ja-JP"/>
              </w:rPr>
            </w:pPr>
            <w:ins w:id="1109" w:author="Ralf Bendlin (AT&amp;T)" w:date="2021-11-22T17:24:00Z">
              <w:r w:rsidRPr="00B217A8">
                <w:rPr>
                  <w:rFonts w:asciiTheme="majorHAnsi" w:hAnsiTheme="majorHAnsi" w:cstheme="majorHAnsi"/>
                  <w:color w:val="000000" w:themeColor="text1"/>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39C10CF" w14:textId="1B1C56C0" w:rsidR="00E93805" w:rsidRPr="00B217A8" w:rsidRDefault="00E93805" w:rsidP="00E93805">
            <w:pPr>
              <w:pStyle w:val="TAL"/>
              <w:rPr>
                <w:ins w:id="1110" w:author="Ralf Bendlin (AT&amp;T)" w:date="2021-11-22T17:24:00Z"/>
                <w:rFonts w:asciiTheme="majorHAnsi" w:hAnsiTheme="majorHAnsi" w:cstheme="majorHAnsi"/>
                <w:color w:val="000000" w:themeColor="text1"/>
                <w:szCs w:val="18"/>
                <w:lang w:eastAsia="ja-JP"/>
              </w:rPr>
            </w:pPr>
            <w:ins w:id="1111" w:author="Ralf Bendlin (AT&amp;T)" w:date="2021-11-22T17:24:00Z">
              <w:r w:rsidRPr="00B217A8">
                <w:rPr>
                  <w:rFonts w:asciiTheme="majorHAnsi" w:hAnsiTheme="majorHAnsi" w:cstheme="majorHAnsi"/>
                  <w:color w:val="000000" w:themeColor="text1"/>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938C251" w14:textId="77777777" w:rsidR="00E93805" w:rsidRPr="00B217A8" w:rsidRDefault="00E93805" w:rsidP="00E93805">
            <w:pPr>
              <w:rPr>
                <w:ins w:id="1112" w:author="Ralf Bendlin (AT&amp;T)" w:date="2021-11-22T17:24:00Z"/>
                <w:rFonts w:asciiTheme="majorHAnsi" w:hAnsiTheme="majorHAnsi" w:cstheme="majorHAnsi"/>
                <w:color w:val="000000" w:themeColor="text1"/>
                <w:sz w:val="18"/>
                <w:szCs w:val="18"/>
              </w:rPr>
            </w:pPr>
            <w:ins w:id="1113" w:author="Ralf Bendlin (AT&amp;T)" w:date="2021-11-22T17:24:00Z">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 ]</w:t>
              </w:r>
              <w:r w:rsidRPr="00B217A8">
                <w:rPr>
                  <w:rFonts w:asciiTheme="majorHAnsi" w:hAnsiTheme="majorHAnsi" w:cstheme="majorHAnsi"/>
                  <w:color w:val="000000" w:themeColor="text1"/>
                  <w:sz w:val="18"/>
                  <w:szCs w:val="18"/>
                </w:rPr>
                <w:t xml:space="preserve"> 2, 4, 6, 8}</w:t>
              </w:r>
            </w:ins>
          </w:p>
          <w:p w14:paraId="01836A9B" w14:textId="77777777" w:rsidR="00E93805" w:rsidRPr="00B217A8" w:rsidRDefault="00E93805" w:rsidP="00E93805">
            <w:pPr>
              <w:pStyle w:val="TAL"/>
              <w:rPr>
                <w:ins w:id="1114" w:author="Ralf Bendlin (AT&amp;T)" w:date="2021-11-22T17:24:00Z"/>
                <w:rFonts w:asciiTheme="majorHAnsi" w:hAnsiTheme="majorHAnsi" w:cstheme="majorHAnsi"/>
                <w:color w:val="000000" w:themeColor="text1"/>
                <w:szCs w:val="18"/>
              </w:rPr>
            </w:pPr>
          </w:p>
          <w:p w14:paraId="299D733C" w14:textId="77777777" w:rsidR="00E93805" w:rsidRPr="00B217A8" w:rsidRDefault="00E93805" w:rsidP="00E93805">
            <w:pPr>
              <w:pStyle w:val="TAL"/>
              <w:rPr>
                <w:ins w:id="1115" w:author="Ralf Bendlin (AT&amp;T)" w:date="2021-11-22T17:24:00Z"/>
                <w:rFonts w:asciiTheme="majorHAnsi" w:hAnsiTheme="majorHAnsi" w:cstheme="majorHAnsi"/>
                <w:color w:val="000000" w:themeColor="text1"/>
                <w:szCs w:val="18"/>
              </w:rPr>
            </w:pPr>
            <w:ins w:id="1116" w:author="Ralf Bendlin (AT&amp;T)" w:date="2021-11-22T17:24:00Z">
              <w:r w:rsidRPr="00B217A8">
                <w:rPr>
                  <w:rFonts w:asciiTheme="majorHAnsi" w:hAnsiTheme="majorHAnsi" w:cstheme="majorHAnsi"/>
                  <w:color w:val="000000" w:themeColor="text1"/>
                  <w:szCs w:val="18"/>
                </w:rPr>
                <w:t>Need for location server to know if the feature is supported</w:t>
              </w:r>
            </w:ins>
          </w:p>
          <w:p w14:paraId="185A7DBF" w14:textId="77777777" w:rsidR="00E93805" w:rsidRPr="00B217A8" w:rsidRDefault="00E93805" w:rsidP="00E93805">
            <w:pPr>
              <w:pStyle w:val="TAL"/>
              <w:rPr>
                <w:ins w:id="1117" w:author="Ralf Bendlin (AT&amp;T)" w:date="2021-11-22T17:24:00Z"/>
                <w:rFonts w:asciiTheme="majorHAnsi" w:hAnsiTheme="majorHAnsi" w:cstheme="majorHAnsi"/>
                <w:color w:val="000000" w:themeColor="text1"/>
                <w:szCs w:val="18"/>
              </w:rPr>
            </w:pPr>
          </w:p>
          <w:p w14:paraId="6296C929" w14:textId="77777777" w:rsidR="00E93805" w:rsidRPr="00B217A8" w:rsidRDefault="00E93805" w:rsidP="00E93805">
            <w:pPr>
              <w:autoSpaceDE w:val="0"/>
              <w:autoSpaceDN w:val="0"/>
              <w:adjustRightInd w:val="0"/>
              <w:snapToGrid w:val="0"/>
              <w:spacing w:afterLines="50" w:after="120"/>
              <w:contextualSpacing/>
              <w:rPr>
                <w:ins w:id="1118" w:author="Ralf Bendlin (AT&amp;T)" w:date="2021-11-22T17:24:00Z"/>
                <w:rFonts w:asciiTheme="majorHAnsi" w:hAnsiTheme="majorHAnsi" w:cstheme="majorHAnsi"/>
                <w:color w:val="000000" w:themeColor="text1"/>
                <w:sz w:val="18"/>
                <w:szCs w:val="18"/>
              </w:rPr>
            </w:pPr>
            <w:ins w:id="1119" w:author="Ralf Bendlin (AT&amp;T)" w:date="2021-11-22T17:24:00Z">
              <w:r w:rsidRPr="00B217A8">
                <w:rPr>
                  <w:rFonts w:asciiTheme="majorHAnsi" w:hAnsiTheme="majorHAnsi" w:cstheme="majorHAnsi"/>
                  <w:color w:val="000000" w:themeColor="text1"/>
                  <w:sz w:val="18"/>
                  <w:szCs w:val="18"/>
                </w:rPr>
                <w:t xml:space="preserve">If UE supports this capability with the values &gt; 1, and if </w:t>
              </w:r>
              <w:proofErr w:type="spellStart"/>
              <w:r w:rsidRPr="00B217A8">
                <w:rPr>
                  <w:rFonts w:asciiTheme="majorHAnsi" w:hAnsiTheme="majorHAnsi" w:cstheme="majorHAnsi"/>
                  <w:color w:val="000000" w:themeColor="text1"/>
                  <w:sz w:val="18"/>
                  <w:szCs w:val="18"/>
                </w:rPr>
                <w:t>if</w:t>
              </w:r>
              <w:proofErr w:type="spellEnd"/>
              <w:r w:rsidRPr="00B217A8">
                <w:rPr>
                  <w:rFonts w:asciiTheme="majorHAnsi" w:hAnsiTheme="majorHAnsi" w:cstheme="majorHAnsi"/>
                  <w:color w:val="000000" w:themeColor="text1"/>
                  <w:sz w:val="18"/>
                  <w:szCs w:val="18"/>
                </w:rPr>
                <w:t xml:space="preserve"> the UE does not include </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xml:space="preserve">-ID  associated with a measurement, no assumption can be made on the mitigation of UE Tx timing delays for this SRS resource </w:t>
              </w:r>
            </w:ins>
          </w:p>
          <w:p w14:paraId="4DB01800" w14:textId="77777777" w:rsidR="00E93805" w:rsidRPr="00B217A8" w:rsidRDefault="00E93805" w:rsidP="00E93805">
            <w:pPr>
              <w:autoSpaceDE w:val="0"/>
              <w:autoSpaceDN w:val="0"/>
              <w:adjustRightInd w:val="0"/>
              <w:snapToGrid w:val="0"/>
              <w:spacing w:afterLines="50" w:after="120"/>
              <w:contextualSpacing/>
              <w:rPr>
                <w:ins w:id="1120" w:author="Ralf Bendlin (AT&amp;T)" w:date="2021-11-22T17:24:00Z"/>
                <w:rFonts w:asciiTheme="majorHAnsi" w:hAnsiTheme="majorHAnsi" w:cstheme="majorHAnsi"/>
                <w:color w:val="000000" w:themeColor="text1"/>
                <w:sz w:val="18"/>
                <w:szCs w:val="18"/>
              </w:rPr>
            </w:pPr>
          </w:p>
          <w:p w14:paraId="7795A1F2" w14:textId="77777777" w:rsidR="00E93805" w:rsidRPr="00B217A8" w:rsidRDefault="00E93805" w:rsidP="00E93805">
            <w:pPr>
              <w:pStyle w:val="TAL"/>
              <w:rPr>
                <w:ins w:id="1121" w:author="Ralf Bendlin (AT&amp;T)" w:date="2021-11-22T17:24:00Z"/>
                <w:rFonts w:asciiTheme="majorHAnsi" w:hAnsiTheme="majorHAnsi" w:cstheme="majorHAnsi"/>
                <w:color w:val="000000" w:themeColor="text1"/>
                <w:szCs w:val="18"/>
              </w:rPr>
            </w:pPr>
            <w:ins w:id="1122" w:author="Ralf Bendlin (AT&amp;T)" w:date="2021-11-22T17:24:00Z">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ins>
          </w:p>
          <w:p w14:paraId="4272BAF9" w14:textId="77777777" w:rsidR="00E93805" w:rsidRPr="00B217A8" w:rsidRDefault="00E93805" w:rsidP="00E93805">
            <w:pPr>
              <w:pStyle w:val="TAL"/>
              <w:rPr>
                <w:ins w:id="1123" w:author="Ralf Bendlin (AT&amp;T)" w:date="2021-11-22T17:24:00Z"/>
                <w:rFonts w:asciiTheme="majorHAnsi" w:hAnsiTheme="majorHAnsi" w:cstheme="majorHAnsi"/>
                <w:color w:val="000000" w:themeColor="text1"/>
                <w:szCs w:val="18"/>
              </w:rPr>
            </w:pPr>
          </w:p>
          <w:p w14:paraId="467BB840" w14:textId="2BE76886" w:rsidR="00E93805" w:rsidRDefault="00E93805" w:rsidP="00E93805">
            <w:pPr>
              <w:rPr>
                <w:ins w:id="1124" w:author="Ralf Bendlin (AT&amp;T)" w:date="2021-11-22T20:46:00Z"/>
                <w:rFonts w:asciiTheme="majorHAnsi" w:hAnsiTheme="majorHAnsi" w:cstheme="majorHAnsi"/>
                <w:color w:val="000000" w:themeColor="text1"/>
                <w:sz w:val="18"/>
                <w:szCs w:val="18"/>
              </w:rPr>
            </w:pPr>
            <w:ins w:id="1125" w:author="Ralf Bendlin (AT&amp;T)" w:date="2021-11-22T17:24:00Z">
              <w:r w:rsidRPr="00B217A8">
                <w:rPr>
                  <w:rFonts w:asciiTheme="majorHAnsi" w:hAnsiTheme="majorHAnsi" w:cstheme="majorHAnsi"/>
                  <w:color w:val="000000" w:themeColor="text1"/>
                  <w:sz w:val="18"/>
                  <w:szCs w:val="18"/>
                  <w:highlight w:val="yellow"/>
                </w:rPr>
                <w:t xml:space="preserve">[Note: It should support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for UL TDOA]</w:t>
              </w:r>
            </w:ins>
          </w:p>
          <w:p w14:paraId="67A19B05" w14:textId="77777777" w:rsidR="00D863A3" w:rsidRPr="00B217A8" w:rsidRDefault="00D863A3" w:rsidP="00E93805">
            <w:pPr>
              <w:rPr>
                <w:ins w:id="1126" w:author="Ralf Bendlin (AT&amp;T)" w:date="2021-11-22T17:24:00Z"/>
                <w:rFonts w:asciiTheme="majorHAnsi" w:hAnsiTheme="majorHAnsi" w:cstheme="majorHAnsi"/>
                <w:color w:val="000000" w:themeColor="text1"/>
                <w:sz w:val="18"/>
                <w:szCs w:val="18"/>
              </w:rPr>
            </w:pPr>
          </w:p>
          <w:p w14:paraId="153D9950" w14:textId="13584845" w:rsidR="00E93805" w:rsidRPr="00B217A8" w:rsidRDefault="00E93805" w:rsidP="00E93805">
            <w:pPr>
              <w:rPr>
                <w:ins w:id="1127" w:author="Ralf Bendlin (AT&amp;T)" w:date="2021-11-22T17:24:00Z"/>
                <w:rFonts w:asciiTheme="majorHAnsi" w:eastAsiaTheme="minorEastAsia" w:hAnsiTheme="majorHAnsi" w:cstheme="majorHAnsi"/>
                <w:color w:val="000000" w:themeColor="text1"/>
                <w:sz w:val="18"/>
                <w:szCs w:val="18"/>
                <w:highlight w:val="yellow"/>
                <w:lang w:eastAsia="en-US"/>
              </w:rPr>
            </w:pPr>
            <w:ins w:id="1128" w:author="Ralf Bendlin (AT&amp;T)" w:date="2021-11-22T17:24:00Z">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72F49CE" w14:textId="3CD92A73" w:rsidR="00E93805" w:rsidRPr="00B217A8" w:rsidRDefault="00E93805" w:rsidP="00E93805">
            <w:pPr>
              <w:pStyle w:val="TAL"/>
              <w:rPr>
                <w:ins w:id="1129" w:author="Ralf Bendlin (AT&amp;T)" w:date="2021-11-22T17:24:00Z"/>
                <w:rFonts w:asciiTheme="majorHAnsi" w:hAnsiTheme="majorHAnsi" w:cstheme="majorHAnsi"/>
                <w:color w:val="000000" w:themeColor="text1"/>
                <w:szCs w:val="18"/>
              </w:rPr>
            </w:pPr>
            <w:ins w:id="1130" w:author="Ralf Bendlin (AT&amp;T)" w:date="2021-11-22T17:24:00Z">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ins>
          </w:p>
        </w:tc>
      </w:tr>
      <w:tr w:rsidR="00F87674" w:rsidRPr="00B217A8" w14:paraId="561F14DC"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AE08766"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 27.</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2B723A1" w14:textId="78183C64"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6DEAD94" w14:textId="7B45863B" w:rsidR="00105FEE" w:rsidRPr="00B217A8" w:rsidRDefault="00105FEE" w:rsidP="00105FEE">
            <w:pPr>
              <w:pStyle w:val="TAL"/>
              <w:rPr>
                <w:rFonts w:asciiTheme="majorHAnsi" w:eastAsia="SimSun" w:hAnsiTheme="majorHAnsi" w:cstheme="majorHAnsi"/>
                <w:color w:val="000000" w:themeColor="text1"/>
                <w:szCs w:val="18"/>
                <w:lang w:eastAsia="zh-CN"/>
              </w:rPr>
            </w:pPr>
            <w:del w:id="1131" w:author="Ralf Bendlin (AT&amp;T)" w:date="2021-11-22T17:29:00Z">
              <w:r w:rsidRPr="00B217A8" w:rsidDel="00E93805">
                <w:rPr>
                  <w:rFonts w:asciiTheme="majorHAnsi" w:hAnsiTheme="majorHAnsi" w:cstheme="majorHAnsi"/>
                  <w:color w:val="000000" w:themeColor="text1"/>
                  <w:szCs w:val="18"/>
                </w:rPr>
                <w:delText xml:space="preserve">Maximum number </w:delText>
              </w:r>
            </w:del>
            <w:ins w:id="1132" w:author="Ralf Bendlin (AT&amp;T)" w:date="2021-11-22T17:29:00Z">
              <w:r w:rsidR="00E93805" w:rsidRPr="00B217A8">
                <w:rPr>
                  <w:rFonts w:asciiTheme="majorHAnsi" w:hAnsiTheme="majorHAnsi" w:cstheme="majorHAnsi"/>
                  <w:color w:val="000000" w:themeColor="text1"/>
                  <w:szCs w:val="18"/>
                </w:rPr>
                <w:t xml:space="preserve">Support </w:t>
              </w:r>
            </w:ins>
            <w:r w:rsidRPr="00B217A8">
              <w:rPr>
                <w:rFonts w:asciiTheme="majorHAnsi" w:hAnsiTheme="majorHAnsi" w:cstheme="majorHAnsi"/>
                <w:color w:val="000000" w:themeColor="text1"/>
                <w:szCs w:val="18"/>
              </w:rPr>
              <w:t>of 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B5FBA8" w14:textId="0B580593" w:rsidR="00105FEE" w:rsidRPr="00B217A8" w:rsidRDefault="00105FEE" w:rsidP="00105FEE">
            <w:pPr>
              <w:pStyle w:val="aff6"/>
              <w:autoSpaceDE w:val="0"/>
              <w:autoSpaceDN w:val="0"/>
              <w:adjustRightInd w:val="0"/>
              <w:snapToGrid w:val="0"/>
              <w:spacing w:afterLines="50" w:after="120"/>
              <w:ind w:leftChars="0" w:left="-5" w:firstLine="5"/>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1CB2C21F" w14:textId="1434AF59" w:rsidR="00105FEE" w:rsidRPr="00B217A8" w:rsidDel="00E93805" w:rsidRDefault="00105FEE" w:rsidP="00105FEE">
            <w:pPr>
              <w:pStyle w:val="aff6"/>
              <w:autoSpaceDE w:val="0"/>
              <w:autoSpaceDN w:val="0"/>
              <w:adjustRightInd w:val="0"/>
              <w:snapToGrid w:val="0"/>
              <w:spacing w:afterLines="50" w:after="120"/>
              <w:ind w:leftChars="0" w:left="-5" w:firstLine="5"/>
              <w:contextualSpacing/>
              <w:jc w:val="both"/>
              <w:rPr>
                <w:del w:id="1133" w:author="Ralf Bendlin (AT&amp;T)" w:date="2021-11-22T17:29:00Z"/>
                <w:rFonts w:asciiTheme="majorHAnsi" w:hAnsiTheme="majorHAnsi" w:cstheme="majorHAnsi"/>
                <w:color w:val="000000" w:themeColor="text1"/>
                <w:sz w:val="18"/>
                <w:szCs w:val="18"/>
              </w:rPr>
            </w:pPr>
          </w:p>
          <w:p w14:paraId="6B841D4B" w14:textId="5DA1AAC8" w:rsidR="00105FEE" w:rsidRPr="00B217A8" w:rsidDel="00E93805" w:rsidRDefault="00105FEE" w:rsidP="00105FEE">
            <w:pPr>
              <w:pStyle w:val="aff6"/>
              <w:autoSpaceDE w:val="0"/>
              <w:autoSpaceDN w:val="0"/>
              <w:adjustRightInd w:val="0"/>
              <w:snapToGrid w:val="0"/>
              <w:spacing w:afterLines="50" w:after="120"/>
              <w:ind w:leftChars="0" w:left="-5" w:firstLine="5"/>
              <w:contextualSpacing/>
              <w:jc w:val="both"/>
              <w:rPr>
                <w:del w:id="1134" w:author="Ralf Bendlin (AT&amp;T)" w:date="2021-11-22T17:29:00Z"/>
                <w:rFonts w:asciiTheme="majorHAnsi" w:hAnsiTheme="majorHAnsi" w:cstheme="majorHAnsi"/>
                <w:color w:val="000000" w:themeColor="text1"/>
                <w:sz w:val="18"/>
                <w:szCs w:val="18"/>
              </w:rPr>
            </w:pPr>
            <w:del w:id="1135" w:author="Ralf Bendlin (AT&amp;T)" w:date="2021-11-22T17:29:00Z">
              <w:r w:rsidRPr="00B217A8" w:rsidDel="00E93805">
                <w:rPr>
                  <w:rFonts w:asciiTheme="majorHAnsi" w:hAnsiTheme="majorHAnsi" w:cstheme="majorHAnsi"/>
                  <w:color w:val="000000" w:themeColor="text1"/>
                  <w:sz w:val="18"/>
                  <w:szCs w:val="18"/>
                </w:rPr>
                <w:delText>FFS: the values (&gt;1)</w:delText>
              </w:r>
            </w:del>
          </w:p>
          <w:p w14:paraId="4664A81A" w14:textId="0D10725C" w:rsidR="00105FEE" w:rsidRPr="00B217A8" w:rsidDel="00E93805" w:rsidRDefault="00105FEE" w:rsidP="00105FEE">
            <w:pPr>
              <w:tabs>
                <w:tab w:val="left" w:pos="1891"/>
              </w:tabs>
              <w:autoSpaceDE w:val="0"/>
              <w:autoSpaceDN w:val="0"/>
              <w:adjustRightInd w:val="0"/>
              <w:snapToGrid w:val="0"/>
              <w:spacing w:afterLines="50" w:after="120"/>
              <w:contextualSpacing/>
              <w:jc w:val="both"/>
              <w:rPr>
                <w:del w:id="1136" w:author="Ralf Bendlin (AT&amp;T)" w:date="2021-11-22T17:29:00Z"/>
                <w:rFonts w:asciiTheme="majorHAnsi" w:hAnsiTheme="majorHAnsi" w:cstheme="majorHAnsi"/>
                <w:color w:val="000000" w:themeColor="text1"/>
                <w:sz w:val="18"/>
                <w:szCs w:val="18"/>
              </w:rPr>
            </w:pPr>
            <w:del w:id="1137" w:author="Ralf Bendlin (AT&amp;T)" w:date="2021-11-22T17:29:00Z">
              <w:r w:rsidRPr="00B217A8" w:rsidDel="00E93805">
                <w:rPr>
                  <w:rFonts w:asciiTheme="majorHAnsi" w:hAnsiTheme="majorHAnsi" w:cstheme="majorHAnsi"/>
                  <w:color w:val="000000" w:themeColor="text1"/>
                  <w:sz w:val="18"/>
                  <w:szCs w:val="18"/>
                </w:rPr>
                <w:delText>FFS: whether to have a value=1 to indicate UE RxTx timing errors is well calibrated</w:delText>
              </w:r>
            </w:del>
          </w:p>
          <w:p w14:paraId="42A46570" w14:textId="4AFFE2DA" w:rsidR="00105FEE" w:rsidRPr="00B217A8" w:rsidDel="00E93805" w:rsidRDefault="00105FEE" w:rsidP="00105FEE">
            <w:pPr>
              <w:tabs>
                <w:tab w:val="left" w:pos="1891"/>
              </w:tabs>
              <w:autoSpaceDE w:val="0"/>
              <w:autoSpaceDN w:val="0"/>
              <w:adjustRightInd w:val="0"/>
              <w:snapToGrid w:val="0"/>
              <w:spacing w:afterLines="50" w:after="120"/>
              <w:contextualSpacing/>
              <w:jc w:val="both"/>
              <w:rPr>
                <w:del w:id="1138" w:author="Ralf Bendlin (AT&amp;T)" w:date="2021-11-22T17:29:00Z"/>
                <w:rFonts w:asciiTheme="majorHAnsi" w:hAnsiTheme="majorHAnsi" w:cstheme="majorHAnsi"/>
                <w:color w:val="000000" w:themeColor="text1"/>
                <w:sz w:val="18"/>
                <w:szCs w:val="18"/>
              </w:rPr>
            </w:pPr>
          </w:p>
          <w:p w14:paraId="1E91CFFA" w14:textId="1F098325"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139" w:author="Ralf Bendlin (AT&amp;T)" w:date="2021-11-22T17:29:00Z">
              <w:r w:rsidRPr="00B217A8" w:rsidDel="00E93805">
                <w:rPr>
                  <w:rFonts w:asciiTheme="majorHAnsi" w:hAnsiTheme="majorHAnsi" w:cstheme="majorHAnsi"/>
                  <w:color w:val="000000" w:themeColor="text1"/>
                  <w:sz w:val="18"/>
                  <w:szCs w:val="18"/>
                </w:rPr>
                <w:delText>[If a UE support this capability with the values &gt; 1, the UE supports reporting of UE RxTx TEG ID with UE Rx-Tx time difference measurements for Multi-RTT positioning]</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E47E30" w14:textId="63F1E94D"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w:t>
            </w:r>
            <w:ins w:id="1140" w:author="Ralf Bendlin (AT&amp;T)" w:date="2021-11-22T17:29:00Z">
              <w:r w:rsidR="00E93805" w:rsidRPr="00B217A8">
                <w:rPr>
                  <w:rFonts w:asciiTheme="majorHAnsi" w:hAnsiTheme="majorHAnsi" w:cstheme="majorHAnsi"/>
                  <w:color w:val="000000" w:themeColor="text1"/>
                  <w:szCs w:val="18"/>
                  <w:highlight w:val="yellow"/>
                </w:rPr>
                <w:t xml:space="preserve"> </w:t>
              </w:r>
            </w:ins>
            <w:del w:id="1141" w:author="Ralf Bendlin (AT&amp;T)" w:date="2021-11-22T17:30:00Z">
              <w:r w:rsidRPr="00B217A8" w:rsidDel="00E93805">
                <w:rPr>
                  <w:rFonts w:asciiTheme="majorHAnsi" w:hAnsiTheme="majorHAnsi" w:cstheme="majorHAnsi"/>
                  <w:color w:val="000000" w:themeColor="text1"/>
                  <w:szCs w:val="18"/>
                  <w:highlight w:val="yellow"/>
                </w:rPr>
                <w:delText xml:space="preserve">, </w:delText>
              </w:r>
            </w:del>
            <w:ins w:id="1142" w:author="Ralf Bendlin (AT&amp;T)" w:date="2021-11-22T17:30:00Z">
              <w:r w:rsidR="00E93805" w:rsidRPr="00B217A8">
                <w:rPr>
                  <w:rFonts w:asciiTheme="majorHAnsi" w:hAnsiTheme="majorHAnsi" w:cstheme="majorHAnsi"/>
                  <w:color w:val="000000" w:themeColor="text1"/>
                  <w:szCs w:val="18"/>
                  <w:highlight w:val="yellow"/>
                </w:rPr>
                <w:t xml:space="preserve">or </w:t>
              </w:r>
            </w:ins>
            <w:r w:rsidRPr="00B217A8">
              <w:rPr>
                <w:rFonts w:asciiTheme="majorHAnsi" w:hAnsiTheme="majorHAnsi" w:cstheme="majorHAnsi"/>
                <w:color w:val="000000" w:themeColor="text1"/>
                <w:szCs w:val="18"/>
                <w:highlight w:val="yellow"/>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C9E583"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E767F8B"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07F71A"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39F60D0" w14:textId="62E8024E" w:rsidR="00105FEE" w:rsidRPr="00B217A8" w:rsidRDefault="004F0D04" w:rsidP="00105FEE">
            <w:pPr>
              <w:pStyle w:val="TAL"/>
              <w:rPr>
                <w:rFonts w:asciiTheme="majorHAnsi" w:hAnsiTheme="majorHAnsi" w:cstheme="majorHAnsi"/>
                <w:color w:val="000000" w:themeColor="text1"/>
                <w:szCs w:val="18"/>
                <w:lang w:eastAsia="ja-JP"/>
              </w:rPr>
            </w:pPr>
            <w:del w:id="1143" w:author="Ralf Bendlin (AT&amp;T)" w:date="2021-11-22T17:30:00Z">
              <w:r w:rsidRPr="00B217A8" w:rsidDel="00E93805">
                <w:rPr>
                  <w:rFonts w:asciiTheme="majorHAnsi" w:hAnsiTheme="majorHAnsi" w:cstheme="majorHAnsi"/>
                  <w:color w:val="000000" w:themeColor="text1"/>
                  <w:szCs w:val="18"/>
                  <w:lang w:eastAsia="ja-JP"/>
                </w:rPr>
                <w:delText xml:space="preserve">FFS: </w:delText>
              </w:r>
              <w:r w:rsidR="00105FEE" w:rsidRPr="00B217A8" w:rsidDel="00E93805">
                <w:rPr>
                  <w:rFonts w:asciiTheme="majorHAnsi" w:hAnsiTheme="majorHAnsi" w:cstheme="majorHAnsi"/>
                  <w:color w:val="000000" w:themeColor="text1"/>
                  <w:szCs w:val="18"/>
                  <w:lang w:eastAsia="ja-JP"/>
                </w:rPr>
                <w:delText>Per UE</w:delText>
              </w:r>
              <w:r w:rsidRPr="00B217A8" w:rsidDel="00E93805">
                <w:rPr>
                  <w:rFonts w:asciiTheme="majorHAnsi" w:hAnsiTheme="majorHAnsi" w:cstheme="majorHAnsi"/>
                  <w:color w:val="000000" w:themeColor="text1"/>
                  <w:szCs w:val="18"/>
                  <w:lang w:eastAsia="ja-JP"/>
                </w:rPr>
                <w:delText xml:space="preserve"> or </w:delText>
              </w:r>
            </w:del>
            <w:r w:rsidRPr="00B217A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51C02A"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45D25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A42216"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4322B3B" w14:textId="4DF70127" w:rsidR="004F0D04" w:rsidRPr="00B217A8" w:rsidRDefault="004F0D04" w:rsidP="004F0D04">
            <w:pPr>
              <w:rPr>
                <w:rFonts w:asciiTheme="majorHAnsi" w:eastAsiaTheme="minorEastAsia" w:hAnsiTheme="majorHAnsi" w:cstheme="majorHAnsi"/>
                <w:color w:val="000000" w:themeColor="text1"/>
                <w:sz w:val="18"/>
                <w:szCs w:val="18"/>
                <w:lang w:eastAsia="en-US"/>
              </w:rPr>
            </w:pPr>
            <w:del w:id="1144" w:author="Ralf Bendlin (AT&amp;T)" w:date="2021-11-22T17:32:00Z">
              <w:r w:rsidRPr="00B217A8" w:rsidDel="008C0C7E">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145"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1, </w:t>
            </w:r>
            <w:ins w:id="1146"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2, 4, 6, 8, 12, 16, 24, 32</w:t>
            </w:r>
            <w:ins w:id="1147"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 64, </w:t>
            </w:r>
            <w:del w:id="1148" w:author="Ralf Bendlin (AT&amp;T)" w:date="2021-11-22T17:32:00Z">
              <w:r w:rsidRPr="00B217A8" w:rsidDel="008C0C7E">
                <w:rPr>
                  <w:rFonts w:asciiTheme="majorHAnsi" w:eastAsiaTheme="minorEastAsia" w:hAnsiTheme="majorHAnsi" w:cstheme="majorHAnsi"/>
                  <w:color w:val="000000" w:themeColor="text1"/>
                  <w:sz w:val="18"/>
                  <w:szCs w:val="18"/>
                  <w:highlight w:val="yellow"/>
                  <w:lang w:eastAsia="en-US"/>
                </w:rPr>
                <w:delText>[</w:delText>
              </w:r>
            </w:del>
            <w:r w:rsidRPr="00B217A8">
              <w:rPr>
                <w:rFonts w:asciiTheme="majorHAnsi" w:eastAsiaTheme="minorEastAsia" w:hAnsiTheme="majorHAnsi" w:cstheme="majorHAnsi"/>
                <w:color w:val="000000" w:themeColor="text1"/>
                <w:sz w:val="18"/>
                <w:szCs w:val="18"/>
                <w:highlight w:val="yellow"/>
                <w:lang w:eastAsia="en-US"/>
              </w:rPr>
              <w:t>128</w:t>
            </w:r>
            <w:ins w:id="1149"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 256</w:t>
              </w:r>
            </w:ins>
            <w:r w:rsidRPr="00B217A8">
              <w:rPr>
                <w:rFonts w:asciiTheme="majorHAnsi" w:eastAsiaTheme="minorEastAsia" w:hAnsiTheme="majorHAnsi" w:cstheme="majorHAnsi"/>
                <w:color w:val="000000" w:themeColor="text1"/>
                <w:sz w:val="18"/>
                <w:szCs w:val="18"/>
                <w:highlight w:val="yellow"/>
                <w:lang w:eastAsia="en-US"/>
              </w:rPr>
              <w:t>]</w:t>
            </w:r>
            <w:r w:rsidRPr="00B217A8">
              <w:rPr>
                <w:rFonts w:asciiTheme="majorHAnsi" w:eastAsiaTheme="minorEastAsia" w:hAnsiTheme="majorHAnsi" w:cstheme="majorHAnsi"/>
                <w:color w:val="000000" w:themeColor="text1"/>
                <w:sz w:val="18"/>
                <w:szCs w:val="18"/>
                <w:lang w:eastAsia="en-US"/>
              </w:rPr>
              <w:t>}</w:t>
            </w:r>
            <w:del w:id="1150" w:author="Ralf Bendlin (AT&amp;T)" w:date="2021-11-22T17:32:00Z">
              <w:r w:rsidRPr="00B217A8" w:rsidDel="008C0C7E">
                <w:rPr>
                  <w:rFonts w:asciiTheme="majorHAnsi" w:eastAsiaTheme="minorEastAsia" w:hAnsiTheme="majorHAnsi" w:cstheme="majorHAnsi"/>
                  <w:color w:val="000000" w:themeColor="text1"/>
                  <w:sz w:val="18"/>
                  <w:szCs w:val="18"/>
                  <w:lang w:eastAsia="en-US"/>
                </w:rPr>
                <w:delText>]</w:delText>
              </w:r>
            </w:del>
          </w:p>
          <w:p w14:paraId="2818C7A1" w14:textId="77777777" w:rsidR="004F0D04" w:rsidRPr="00B217A8" w:rsidRDefault="004F0D04" w:rsidP="00105FEE">
            <w:pPr>
              <w:pStyle w:val="TAL"/>
              <w:rPr>
                <w:rFonts w:asciiTheme="majorHAnsi" w:hAnsiTheme="majorHAnsi" w:cstheme="majorHAnsi"/>
                <w:color w:val="000000" w:themeColor="text1"/>
                <w:szCs w:val="18"/>
              </w:rPr>
            </w:pPr>
          </w:p>
          <w:p w14:paraId="1FF7B1EE" w14:textId="291FBB4B" w:rsidR="00105FEE" w:rsidRPr="00B217A8" w:rsidRDefault="00105FEE" w:rsidP="00105FEE">
            <w:pPr>
              <w:pStyle w:val="TAL"/>
              <w:rPr>
                <w:ins w:id="1151" w:author="Ralf Bendlin (AT&amp;T)" w:date="2021-11-22T17:31:00Z"/>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160FD18" w14:textId="6D2160A7" w:rsidR="00E93805" w:rsidRPr="00B217A8" w:rsidRDefault="00E93805" w:rsidP="00105FEE">
            <w:pPr>
              <w:pStyle w:val="TAL"/>
              <w:rPr>
                <w:ins w:id="1152" w:author="Ralf Bendlin (AT&amp;T)" w:date="2021-11-22T17:31:00Z"/>
                <w:rFonts w:asciiTheme="majorHAnsi" w:hAnsiTheme="majorHAnsi" w:cstheme="majorHAnsi"/>
                <w:color w:val="000000" w:themeColor="text1"/>
                <w:szCs w:val="18"/>
              </w:rPr>
            </w:pPr>
          </w:p>
          <w:p w14:paraId="1F0625EA" w14:textId="77777777" w:rsidR="00E93805" w:rsidRPr="00B217A8" w:rsidRDefault="00E93805" w:rsidP="00E93805">
            <w:pPr>
              <w:pStyle w:val="TAL"/>
              <w:rPr>
                <w:ins w:id="1153" w:author="Ralf Bendlin (AT&amp;T)" w:date="2021-11-22T17:31:00Z"/>
                <w:rFonts w:asciiTheme="majorHAnsi" w:hAnsiTheme="majorHAnsi" w:cstheme="majorHAnsi"/>
                <w:color w:val="000000" w:themeColor="text1"/>
                <w:szCs w:val="18"/>
              </w:rPr>
            </w:pPr>
            <w:ins w:id="1154" w:author="Ralf Bendlin (AT&amp;T)" w:date="2021-11-22T17:31:00Z">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-ID  associated with a measurement, no assumption can be made on the 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for this measurement</w:t>
              </w:r>
            </w:ins>
          </w:p>
          <w:p w14:paraId="49E94AB0" w14:textId="77777777" w:rsidR="00E93805" w:rsidRPr="00B217A8" w:rsidRDefault="00E93805" w:rsidP="00E93805">
            <w:pPr>
              <w:pStyle w:val="TAL"/>
              <w:rPr>
                <w:ins w:id="1155" w:author="Ralf Bendlin (AT&amp;T)" w:date="2021-11-22T17:31:00Z"/>
                <w:rFonts w:asciiTheme="majorHAnsi" w:hAnsiTheme="majorHAnsi" w:cstheme="majorHAnsi"/>
                <w:color w:val="000000" w:themeColor="text1"/>
                <w:szCs w:val="18"/>
              </w:rPr>
            </w:pPr>
          </w:p>
          <w:p w14:paraId="15E3231F" w14:textId="77777777" w:rsidR="00E93805" w:rsidRPr="00B217A8" w:rsidRDefault="00E93805" w:rsidP="00E93805">
            <w:pPr>
              <w:pStyle w:val="TAL"/>
              <w:rPr>
                <w:ins w:id="1156" w:author="Ralf Bendlin (AT&amp;T)" w:date="2021-11-22T17:31:00Z"/>
                <w:rFonts w:asciiTheme="majorHAnsi" w:hAnsiTheme="majorHAnsi" w:cstheme="majorHAnsi"/>
                <w:color w:val="000000" w:themeColor="text1"/>
                <w:szCs w:val="18"/>
              </w:rPr>
            </w:pPr>
            <w:ins w:id="1157" w:author="Ralf Bendlin (AT&amp;T)" w:date="2021-11-22T17:31:00Z">
              <w:r w:rsidRPr="00B217A8">
                <w:rPr>
                  <w:rFonts w:asciiTheme="majorHAnsi" w:hAnsiTheme="majorHAnsi" w:cstheme="majorHAnsi"/>
                  <w:color w:val="000000" w:themeColor="text1"/>
                  <w:szCs w:val="18"/>
                  <w:highlight w:val="yellow"/>
                </w:rPr>
                <w:t xml:space="preserve">[If value=1 is indicated by the UE, the UE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ins>
          </w:p>
          <w:p w14:paraId="45C7264A" w14:textId="77777777" w:rsidR="00E93805" w:rsidRPr="00B217A8" w:rsidRDefault="00E93805" w:rsidP="00E93805">
            <w:pPr>
              <w:pStyle w:val="TAL"/>
              <w:rPr>
                <w:ins w:id="1158" w:author="Ralf Bendlin (AT&amp;T)" w:date="2021-11-22T17:31:00Z"/>
                <w:rFonts w:asciiTheme="majorHAnsi" w:hAnsiTheme="majorHAnsi" w:cstheme="majorHAnsi"/>
                <w:color w:val="000000" w:themeColor="text1"/>
                <w:szCs w:val="18"/>
              </w:rPr>
            </w:pPr>
          </w:p>
          <w:p w14:paraId="3485D8B6" w14:textId="3DC50474" w:rsidR="00E93805" w:rsidRPr="00B217A8" w:rsidDel="00D863A3" w:rsidRDefault="00E93805" w:rsidP="00E93805">
            <w:pPr>
              <w:pStyle w:val="TAL"/>
              <w:rPr>
                <w:del w:id="1159" w:author="Ralf Bendlin (AT&amp;T)" w:date="2021-11-22T20:47:00Z"/>
                <w:rFonts w:asciiTheme="majorHAnsi" w:hAnsiTheme="majorHAnsi" w:cstheme="majorHAnsi"/>
                <w:color w:val="000000" w:themeColor="text1"/>
                <w:szCs w:val="18"/>
              </w:rPr>
            </w:pPr>
            <w:ins w:id="1160" w:author="Ralf Bendlin (AT&amp;T)" w:date="2021-11-22T17:31:00Z">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 can span from 0, up to </w:t>
              </w:r>
              <w:r w:rsidRPr="00B217A8">
                <w:rPr>
                  <w:rFonts w:asciiTheme="majorHAnsi" w:hAnsiTheme="majorHAnsi" w:cstheme="majorHAnsi"/>
                  <w:color w:val="000000" w:themeColor="text1"/>
                  <w:szCs w:val="18"/>
                  <w:highlight w:val="yellow"/>
                </w:rPr>
                <w:t>[255]</w:t>
              </w:r>
            </w:ins>
          </w:p>
          <w:p w14:paraId="607D3692" w14:textId="093DDF13" w:rsidR="004F0D04" w:rsidRPr="00B217A8" w:rsidDel="00E93805" w:rsidRDefault="004F0D04" w:rsidP="00105FEE">
            <w:pPr>
              <w:pStyle w:val="TAL"/>
              <w:rPr>
                <w:del w:id="1161" w:author="Ralf Bendlin (AT&amp;T)" w:date="2021-11-22T17:30:00Z"/>
                <w:rFonts w:asciiTheme="majorHAnsi" w:hAnsiTheme="majorHAnsi" w:cstheme="majorHAnsi"/>
                <w:color w:val="000000" w:themeColor="text1"/>
                <w:szCs w:val="18"/>
              </w:rPr>
            </w:pPr>
          </w:p>
          <w:p w14:paraId="1CD772EE" w14:textId="4A48B6B9" w:rsidR="004F0D04" w:rsidRPr="00B217A8" w:rsidDel="00D863A3" w:rsidRDefault="004F0D04" w:rsidP="00105FEE">
            <w:pPr>
              <w:pStyle w:val="TAL"/>
              <w:rPr>
                <w:del w:id="1162" w:author="Ralf Bendlin (AT&amp;T)" w:date="2021-11-22T20:47:00Z"/>
                <w:rFonts w:asciiTheme="majorHAnsi" w:hAnsiTheme="majorHAnsi" w:cstheme="majorHAnsi"/>
                <w:color w:val="000000" w:themeColor="text1"/>
                <w:szCs w:val="18"/>
              </w:rPr>
            </w:pPr>
            <w:del w:id="1163" w:author="Ralf Bendlin (AT&amp;T)" w:date="2021-11-22T17:30:00Z">
              <w:r w:rsidRPr="00B217A8" w:rsidDel="00E93805">
                <w:rPr>
                  <w:rFonts w:asciiTheme="majorHAnsi" w:hAnsiTheme="majorHAnsi" w:cstheme="majorHAnsi"/>
                  <w:color w:val="000000" w:themeColor="text1"/>
                  <w:szCs w:val="18"/>
                </w:rPr>
                <w:delText>FFS: Separate row for “Support of UE-RxTxTEG reporting for Multi-RTT</w:delText>
              </w:r>
            </w:del>
            <w:del w:id="1164" w:author="Ralf Bendlin (AT&amp;T)" w:date="2021-11-22T20:47:00Z">
              <w:r w:rsidRPr="00B217A8" w:rsidDel="00D863A3">
                <w:rPr>
                  <w:rFonts w:asciiTheme="majorHAnsi" w:hAnsiTheme="majorHAnsi" w:cstheme="majorHAnsi"/>
                  <w:color w:val="000000" w:themeColor="text1"/>
                  <w:szCs w:val="18"/>
                </w:rPr>
                <w:delText>”</w:delText>
              </w:r>
            </w:del>
          </w:p>
          <w:p w14:paraId="30E55D48" w14:textId="77777777" w:rsidR="004F0D04" w:rsidRPr="00B217A8" w:rsidDel="00D863A3" w:rsidRDefault="004F0D04" w:rsidP="00105FEE">
            <w:pPr>
              <w:pStyle w:val="TAL"/>
              <w:rPr>
                <w:del w:id="1165" w:author="Ralf Bendlin (AT&amp;T)" w:date="2021-11-22T20:47:00Z"/>
                <w:rFonts w:asciiTheme="majorHAnsi" w:hAnsiTheme="majorHAnsi" w:cstheme="majorHAnsi"/>
                <w:color w:val="000000" w:themeColor="text1"/>
                <w:szCs w:val="18"/>
              </w:rPr>
            </w:pPr>
          </w:p>
          <w:p w14:paraId="37BC79D6" w14:textId="7C71B2CD" w:rsidR="004F0D04" w:rsidRPr="00B217A8" w:rsidRDefault="004F0D04" w:rsidP="00105FE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49AEA65"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F87674" w:rsidRPr="00B217A8" w14:paraId="71E82792"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170128B"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3841113" w14:textId="0AE198F9"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1-</w:t>
            </w:r>
            <w:r w:rsidRPr="00B217A8">
              <w:rPr>
                <w:rFonts w:asciiTheme="majorHAnsi" w:hAnsiTheme="majorHAnsi" w:cstheme="majorHAnsi"/>
                <w:color w:val="000000" w:themeColor="text1"/>
                <w:szCs w:val="18"/>
                <w:lang w:eastAsia="ja-JP"/>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8FD0AF" w14:textId="24CCA0F6" w:rsidR="00A45B2E" w:rsidRPr="00B217A8" w:rsidRDefault="00A45B2E" w:rsidP="00F7744F">
            <w:pPr>
              <w:pStyle w:val="TAL"/>
              <w:rPr>
                <w:rFonts w:asciiTheme="majorHAnsi" w:eastAsia="SimSun" w:hAnsiTheme="majorHAnsi" w:cstheme="majorHAnsi"/>
                <w:color w:val="000000" w:themeColor="text1"/>
                <w:szCs w:val="18"/>
                <w:lang w:eastAsia="zh-CN"/>
              </w:rPr>
            </w:pPr>
            <w:del w:id="1166" w:author="Ralf Bendlin (AT&amp;T)" w:date="2021-11-22T17:34:00Z">
              <w:r w:rsidRPr="00B217A8" w:rsidDel="008C0C7E">
                <w:rPr>
                  <w:rFonts w:asciiTheme="majorHAnsi" w:eastAsia="SimSun" w:hAnsiTheme="majorHAnsi" w:cstheme="majorHAnsi"/>
                  <w:color w:val="000000" w:themeColor="text1"/>
                  <w:szCs w:val="18"/>
                  <w:lang w:eastAsia="zh-CN"/>
                </w:rPr>
                <w:delText xml:space="preserve">The maximum Number </w:delText>
              </w:r>
            </w:del>
            <w:ins w:id="1167" w:author="Ralf Bendlin (AT&amp;T)" w:date="2021-11-22T17:34:00Z">
              <w:r w:rsidR="008C0C7E" w:rsidRPr="00B217A8">
                <w:rPr>
                  <w:rFonts w:asciiTheme="majorHAnsi" w:eastAsia="SimSun" w:hAnsiTheme="majorHAnsi" w:cstheme="majorHAnsi"/>
                  <w:color w:val="000000" w:themeColor="text1"/>
                  <w:szCs w:val="18"/>
                  <w:lang w:eastAsia="zh-CN"/>
                </w:rPr>
                <w:t xml:space="preserve">Support </w:t>
              </w:r>
            </w:ins>
            <w:r w:rsidRPr="00B217A8">
              <w:rPr>
                <w:rFonts w:asciiTheme="majorHAnsi" w:eastAsia="SimSun" w:hAnsiTheme="majorHAnsi" w:cstheme="majorHAnsi"/>
                <w:color w:val="000000" w:themeColor="text1"/>
                <w:szCs w:val="18"/>
                <w:lang w:eastAsia="zh-CN"/>
              </w:rPr>
              <w:t>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459327" w14:textId="77777777" w:rsidR="00A45B2E" w:rsidRPr="00B217A8" w:rsidDel="008C0C7E" w:rsidRDefault="00A45B2E" w:rsidP="00F7744F">
            <w:pPr>
              <w:autoSpaceDE w:val="0"/>
              <w:autoSpaceDN w:val="0"/>
              <w:adjustRightInd w:val="0"/>
              <w:snapToGrid w:val="0"/>
              <w:spacing w:afterLines="50" w:after="120"/>
              <w:contextualSpacing/>
              <w:jc w:val="both"/>
              <w:rPr>
                <w:del w:id="1168" w:author="Ralf Bendlin (AT&amp;T)" w:date="2021-11-22T17:34:00Z"/>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w:t>
            </w:r>
            <w:proofErr w:type="spellStart"/>
            <w:r w:rsidRPr="00B217A8">
              <w:rPr>
                <w:rFonts w:asciiTheme="majorHAnsi" w:hAnsiTheme="majorHAnsi" w:cstheme="majorHAnsi"/>
                <w:color w:val="000000" w:themeColor="text1"/>
                <w:sz w:val="18"/>
                <w:szCs w:val="18"/>
              </w:rPr>
              <w:t>RxTEGs</w:t>
            </w:r>
            <w:proofErr w:type="spellEnd"/>
            <w:r w:rsidRPr="00B217A8">
              <w:rPr>
                <w:rFonts w:asciiTheme="majorHAnsi" w:hAnsiTheme="majorHAnsi" w:cstheme="majorHAnsi"/>
                <w:color w:val="000000" w:themeColor="text1"/>
                <w:sz w:val="18"/>
                <w:szCs w:val="18"/>
              </w:rPr>
              <w:t xml:space="preserve"> that a UE can support to measure the same DL PRS of a TRP</w:t>
            </w:r>
            <w:del w:id="1169" w:author="Ralf Bendlin (AT&amp;T)" w:date="2021-11-22T17:34:00Z">
              <w:r w:rsidRPr="00B217A8" w:rsidDel="008C0C7E">
                <w:rPr>
                  <w:rFonts w:asciiTheme="majorHAnsi" w:hAnsiTheme="majorHAnsi" w:cstheme="majorHAnsi"/>
                  <w:color w:val="000000" w:themeColor="text1"/>
                  <w:sz w:val="18"/>
                  <w:szCs w:val="18"/>
                </w:rPr>
                <w:delText>.</w:delText>
              </w:r>
            </w:del>
          </w:p>
          <w:p w14:paraId="2C2B273F" w14:textId="5D02A871" w:rsidR="00A45B2E" w:rsidRPr="00B217A8" w:rsidDel="008C0C7E" w:rsidRDefault="00A45B2E" w:rsidP="008C0C7E">
            <w:pPr>
              <w:autoSpaceDE w:val="0"/>
              <w:autoSpaceDN w:val="0"/>
              <w:adjustRightInd w:val="0"/>
              <w:snapToGrid w:val="0"/>
              <w:spacing w:afterLines="50" w:after="120"/>
              <w:contextualSpacing/>
              <w:jc w:val="both"/>
              <w:rPr>
                <w:del w:id="1170" w:author="Ralf Bendlin (AT&amp;T)" w:date="2021-11-22T17:34:00Z"/>
                <w:rFonts w:asciiTheme="majorHAnsi" w:hAnsiTheme="majorHAnsi" w:cstheme="majorHAnsi"/>
                <w:strike/>
                <w:color w:val="000000" w:themeColor="text1"/>
                <w:sz w:val="18"/>
                <w:szCs w:val="18"/>
              </w:rPr>
            </w:pPr>
            <w:del w:id="1171" w:author="Ralf Bendlin (AT&amp;T)" w:date="2021-11-22T17:34:00Z">
              <w:r w:rsidRPr="00B217A8" w:rsidDel="008C0C7E">
                <w:rPr>
                  <w:rFonts w:asciiTheme="majorHAnsi" w:hAnsiTheme="majorHAnsi" w:cstheme="majorHAnsi"/>
                  <w:color w:val="000000" w:themeColor="text1"/>
                  <w:sz w:val="18"/>
                  <w:szCs w:val="18"/>
                </w:rPr>
                <w:delText>FFS</w:delText>
              </w:r>
              <w:r w:rsidR="00105FEE" w:rsidRPr="00B217A8" w:rsidDel="008C0C7E">
                <w:rPr>
                  <w:rFonts w:asciiTheme="majorHAnsi" w:hAnsiTheme="majorHAnsi" w:cstheme="majorHAnsi"/>
                  <w:color w:val="000000" w:themeColor="text1"/>
                  <w:sz w:val="18"/>
                  <w:szCs w:val="18"/>
                </w:rPr>
                <w:delText>:</w:delText>
              </w:r>
              <w:r w:rsidRPr="00B217A8" w:rsidDel="008C0C7E">
                <w:rPr>
                  <w:rFonts w:asciiTheme="majorHAnsi" w:hAnsiTheme="majorHAnsi" w:cstheme="majorHAnsi"/>
                  <w:color w:val="000000" w:themeColor="text1"/>
                  <w:sz w:val="18"/>
                  <w:szCs w:val="18"/>
                </w:rPr>
                <w:delText xml:space="preserve"> The values (&gt;1)</w:delText>
              </w:r>
            </w:del>
          </w:p>
          <w:p w14:paraId="0E8D5AE8" w14:textId="77777777" w:rsidR="00A45B2E" w:rsidRPr="00B217A8" w:rsidRDefault="00A45B2E" w:rsidP="008C0C7E">
            <w:pPr>
              <w:pStyle w:val="aff6"/>
              <w:autoSpaceDE w:val="0"/>
              <w:autoSpaceDN w:val="0"/>
              <w:adjustRightInd w:val="0"/>
              <w:snapToGrid w:val="0"/>
              <w:spacing w:afterLines="50" w:after="120"/>
              <w:ind w:leftChars="0" w:left="20" w:firstLine="5"/>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E5208A" w14:textId="0A7DE132"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w:t>
            </w:r>
            <w:r w:rsidR="00535DE7"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1E390D"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7FAFA4"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B82139A" w14:textId="2217C087" w:rsidR="00A45B2E" w:rsidRPr="00B217A8" w:rsidRDefault="008C0C7E" w:rsidP="00F7744F">
            <w:pPr>
              <w:pStyle w:val="TAL"/>
              <w:rPr>
                <w:rFonts w:asciiTheme="majorHAnsi" w:eastAsia="SimSun" w:hAnsiTheme="majorHAnsi" w:cstheme="majorHAnsi"/>
                <w:color w:val="000000" w:themeColor="text1"/>
                <w:szCs w:val="18"/>
                <w:lang w:eastAsia="zh-CN"/>
              </w:rPr>
            </w:pPr>
            <w:ins w:id="1172" w:author="Ralf Bendlin (AT&amp;T)" w:date="2021-11-22T17:34:00Z">
              <w:r w:rsidRPr="00B217A8">
                <w:rPr>
                  <w:rFonts w:asciiTheme="majorHAnsi" w:hAnsiTheme="majorHAnsi" w:cstheme="majorHAnsi"/>
                  <w:color w:val="000000" w:themeColor="text1"/>
                  <w:szCs w:val="18"/>
                </w:rPr>
                <w:t xml:space="preserve">Up to 1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is used to measure the same DL PRS resource of a TRP</w:t>
              </w:r>
            </w:ins>
            <w:del w:id="1173" w:author="Ralf Bendlin (AT&amp;T)" w:date="2021-11-22T17:34:00Z">
              <w:r w:rsidR="00A45B2E" w:rsidRPr="00B217A8" w:rsidDel="008C0C7E">
                <w:rPr>
                  <w:rFonts w:asciiTheme="majorHAnsi" w:hAnsiTheme="majorHAnsi" w:cstheme="majorHAnsi"/>
                  <w:color w:val="000000" w:themeColor="text1"/>
                  <w:szCs w:val="18"/>
                </w:rPr>
                <w:delText>Mitigation of UE Rx timing delays by using different Rx TEGs are not supported</w:delText>
              </w:r>
            </w:del>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6B970" w14:textId="01AB5C54" w:rsidR="00A45B2E" w:rsidRPr="00B217A8" w:rsidRDefault="004F0D04" w:rsidP="00F7744F">
            <w:pPr>
              <w:pStyle w:val="TAL"/>
              <w:rPr>
                <w:rFonts w:asciiTheme="majorHAnsi" w:hAnsiTheme="majorHAnsi" w:cstheme="majorHAnsi"/>
                <w:color w:val="000000" w:themeColor="text1"/>
                <w:szCs w:val="18"/>
                <w:lang w:eastAsia="ja-JP"/>
              </w:rPr>
            </w:pPr>
            <w:del w:id="1174" w:author="Ralf Bendlin (AT&amp;T)" w:date="2021-11-22T17:35:00Z">
              <w:r w:rsidRPr="00B217A8" w:rsidDel="008C0C7E">
                <w:rPr>
                  <w:rFonts w:asciiTheme="majorHAnsi" w:hAnsiTheme="majorHAnsi" w:cstheme="majorHAnsi"/>
                  <w:color w:val="000000" w:themeColor="text1"/>
                  <w:szCs w:val="18"/>
                  <w:lang w:eastAsia="ja-JP"/>
                </w:rPr>
                <w:delText xml:space="preserve">FFS: </w:delText>
              </w:r>
              <w:r w:rsidR="00A45B2E" w:rsidRPr="00B217A8" w:rsidDel="008C0C7E">
                <w:rPr>
                  <w:rFonts w:asciiTheme="majorHAnsi" w:hAnsiTheme="majorHAnsi" w:cstheme="majorHAnsi"/>
                  <w:color w:val="000000" w:themeColor="text1"/>
                  <w:szCs w:val="18"/>
                  <w:lang w:eastAsia="ja-JP"/>
                </w:rPr>
                <w:delText>Per UE</w:delText>
              </w:r>
              <w:r w:rsidRPr="00B217A8" w:rsidDel="008C0C7E">
                <w:rPr>
                  <w:rFonts w:asciiTheme="majorHAnsi" w:hAnsiTheme="majorHAnsi" w:cstheme="majorHAnsi"/>
                  <w:color w:val="000000" w:themeColor="text1"/>
                  <w:szCs w:val="18"/>
                  <w:lang w:eastAsia="ja-JP"/>
                </w:rPr>
                <w:delText xml:space="preserve"> or</w:delText>
              </w:r>
            </w:del>
            <w:r w:rsidRPr="00B217A8">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74C3E6"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88C0999"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591184"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4CC871" w14:textId="1CE712E4" w:rsidR="004F0D04" w:rsidRPr="00B217A8" w:rsidRDefault="004F0D04" w:rsidP="004F0D04">
            <w:pPr>
              <w:rPr>
                <w:rFonts w:asciiTheme="majorHAnsi" w:eastAsiaTheme="minorEastAsia" w:hAnsiTheme="majorHAnsi" w:cstheme="majorHAnsi"/>
                <w:color w:val="000000" w:themeColor="text1"/>
                <w:sz w:val="18"/>
                <w:szCs w:val="18"/>
                <w:lang w:eastAsia="en-US"/>
              </w:rPr>
            </w:pPr>
            <w:del w:id="1175"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del w:id="1176"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 xml:space="preserve">1, </w:delText>
              </w:r>
            </w:del>
            <w:r w:rsidRPr="00B217A8">
              <w:rPr>
                <w:rFonts w:asciiTheme="majorHAnsi" w:eastAsiaTheme="minorEastAsia" w:hAnsiTheme="majorHAnsi" w:cstheme="majorHAnsi"/>
                <w:color w:val="000000" w:themeColor="text1"/>
                <w:sz w:val="18"/>
                <w:szCs w:val="18"/>
                <w:lang w:eastAsia="en-US"/>
              </w:rPr>
              <w:t xml:space="preserve">2, </w:t>
            </w:r>
            <w:ins w:id="1177" w:author="Ralf Bendlin (AT&amp;T)" w:date="2021-11-22T17:35:00Z">
              <w:r w:rsidR="008C0C7E" w:rsidRPr="00B217A8">
                <w:rPr>
                  <w:rFonts w:asciiTheme="majorHAnsi" w:eastAsiaTheme="minorEastAsia" w:hAnsiTheme="majorHAnsi" w:cstheme="majorHAnsi"/>
                  <w:color w:val="000000" w:themeColor="text1"/>
                  <w:sz w:val="18"/>
                  <w:szCs w:val="18"/>
                  <w:lang w:eastAsia="en-US"/>
                </w:rPr>
                <w:t xml:space="preserve">3, </w:t>
              </w:r>
            </w:ins>
            <w:r w:rsidRPr="00B217A8">
              <w:rPr>
                <w:rFonts w:asciiTheme="majorHAnsi" w:eastAsiaTheme="minorEastAsia" w:hAnsiTheme="majorHAnsi" w:cstheme="majorHAnsi"/>
                <w:color w:val="000000" w:themeColor="text1"/>
                <w:sz w:val="18"/>
                <w:szCs w:val="18"/>
                <w:lang w:eastAsia="en-US"/>
              </w:rPr>
              <w:t>4,</w:t>
            </w:r>
            <w:ins w:id="1178" w:author="Ralf Bendlin (AT&amp;T)" w:date="2021-11-22T17:35:00Z">
              <w:r w:rsidR="008C0C7E" w:rsidRPr="00B217A8">
                <w:rPr>
                  <w:rFonts w:asciiTheme="majorHAnsi" w:eastAsiaTheme="minorEastAsia" w:hAnsiTheme="majorHAnsi" w:cstheme="majorHAnsi"/>
                  <w:color w:val="000000" w:themeColor="text1"/>
                  <w:sz w:val="18"/>
                  <w:szCs w:val="18"/>
                  <w:lang w:eastAsia="en-US"/>
                </w:rPr>
                <w:t xml:space="preserve"> 6,</w:t>
              </w:r>
            </w:ins>
            <w:r w:rsidRPr="00B217A8">
              <w:rPr>
                <w:rFonts w:asciiTheme="majorHAnsi" w:eastAsiaTheme="minorEastAsia" w:hAnsiTheme="majorHAnsi" w:cstheme="majorHAnsi"/>
                <w:color w:val="000000" w:themeColor="text1"/>
                <w:sz w:val="18"/>
                <w:szCs w:val="18"/>
                <w:lang w:eastAsia="en-US"/>
              </w:rPr>
              <w:t xml:space="preserve"> 8}</w:t>
            </w:r>
            <w:del w:id="1179"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w:delText>
              </w:r>
            </w:del>
          </w:p>
          <w:p w14:paraId="39551A55" w14:textId="77777777" w:rsidR="004F0D04" w:rsidRPr="00B217A8" w:rsidRDefault="004F0D04" w:rsidP="00F7744F">
            <w:pPr>
              <w:pStyle w:val="TAL"/>
              <w:rPr>
                <w:rFonts w:asciiTheme="majorHAnsi" w:hAnsiTheme="majorHAnsi" w:cstheme="majorHAnsi"/>
                <w:color w:val="000000" w:themeColor="text1"/>
                <w:szCs w:val="18"/>
              </w:rPr>
            </w:pPr>
          </w:p>
          <w:p w14:paraId="46917256" w14:textId="1A34E8F3"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CCE6290" w14:textId="25228312" w:rsidR="004F0D04" w:rsidRPr="00B217A8" w:rsidDel="008C0C7E" w:rsidRDefault="004F0D04" w:rsidP="00F7744F">
            <w:pPr>
              <w:pStyle w:val="TAL"/>
              <w:rPr>
                <w:del w:id="1180" w:author="Ralf Bendlin (AT&amp;T)" w:date="2021-11-22T17:35:00Z"/>
                <w:rFonts w:asciiTheme="majorHAnsi" w:hAnsiTheme="majorHAnsi" w:cstheme="majorHAnsi"/>
                <w:color w:val="000000" w:themeColor="text1"/>
                <w:szCs w:val="18"/>
              </w:rPr>
            </w:pPr>
          </w:p>
          <w:p w14:paraId="28EC7F12" w14:textId="05489325" w:rsidR="004F0D04" w:rsidRPr="00B217A8" w:rsidDel="008C0C7E" w:rsidRDefault="004F0D04" w:rsidP="004F0D04">
            <w:pPr>
              <w:pStyle w:val="TAL"/>
              <w:rPr>
                <w:del w:id="1181" w:author="Ralf Bendlin (AT&amp;T)" w:date="2021-11-22T17:35:00Z"/>
                <w:rFonts w:asciiTheme="majorHAnsi" w:hAnsiTheme="majorHAnsi" w:cstheme="majorHAnsi"/>
                <w:color w:val="000000" w:themeColor="text1"/>
                <w:szCs w:val="18"/>
              </w:rPr>
            </w:pPr>
          </w:p>
          <w:p w14:paraId="13D3A471" w14:textId="0F22078D" w:rsidR="004F0D04" w:rsidRPr="00B217A8" w:rsidDel="008C0C7E" w:rsidRDefault="004F0D04" w:rsidP="004F0D04">
            <w:pPr>
              <w:pStyle w:val="TAL"/>
              <w:rPr>
                <w:del w:id="1182" w:author="Ralf Bendlin (AT&amp;T)" w:date="2021-11-22T17:35:00Z"/>
                <w:rFonts w:asciiTheme="majorHAnsi" w:hAnsiTheme="majorHAnsi" w:cstheme="majorHAnsi"/>
                <w:color w:val="000000" w:themeColor="text1"/>
                <w:szCs w:val="18"/>
              </w:rPr>
            </w:pPr>
            <w:del w:id="1183" w:author="Ralf Bendlin (AT&amp;T)" w:date="2021-11-22T17:35:00Z">
              <w:r w:rsidRPr="00B217A8" w:rsidDel="008C0C7E">
                <w:rPr>
                  <w:rFonts w:asciiTheme="majorHAnsi" w:hAnsiTheme="majorHAnsi" w:cstheme="majorHAnsi"/>
                  <w:color w:val="000000" w:themeColor="text1"/>
                  <w:szCs w:val="18"/>
                </w:rPr>
                <w:delText>[Note: UE measures the same instance of the DL PRS with multiple RX TEGs]</w:delText>
              </w:r>
            </w:del>
          </w:p>
          <w:p w14:paraId="395840CB" w14:textId="278877C1" w:rsidR="004F0D04" w:rsidRPr="00B217A8" w:rsidDel="008C0C7E" w:rsidRDefault="004F0D04" w:rsidP="004F0D04">
            <w:pPr>
              <w:pStyle w:val="TAL"/>
              <w:rPr>
                <w:del w:id="1184" w:author="Ralf Bendlin (AT&amp;T)" w:date="2021-11-22T17:35:00Z"/>
                <w:rFonts w:asciiTheme="majorHAnsi" w:hAnsiTheme="majorHAnsi" w:cstheme="majorHAnsi"/>
                <w:color w:val="000000" w:themeColor="text1"/>
                <w:szCs w:val="18"/>
              </w:rPr>
            </w:pPr>
          </w:p>
          <w:p w14:paraId="09BA7900" w14:textId="0DD48330" w:rsidR="004F0D04" w:rsidRPr="00B217A8" w:rsidDel="008C0C7E" w:rsidRDefault="004F0D04" w:rsidP="004F0D04">
            <w:pPr>
              <w:pStyle w:val="TAL"/>
              <w:rPr>
                <w:del w:id="1185" w:author="Ralf Bendlin (AT&amp;T)" w:date="2021-11-22T17:35:00Z"/>
                <w:rFonts w:asciiTheme="majorHAnsi" w:hAnsiTheme="majorHAnsi" w:cstheme="majorHAnsi"/>
                <w:color w:val="000000" w:themeColor="text1"/>
                <w:szCs w:val="18"/>
              </w:rPr>
            </w:pPr>
            <w:del w:id="1186" w:author="Ralf Bendlin (AT&amp;T)" w:date="2021-11-22T17:35:00Z">
              <w:r w:rsidRPr="00B217A8" w:rsidDel="008C0C7E">
                <w:rPr>
                  <w:rFonts w:asciiTheme="majorHAnsi" w:hAnsiTheme="majorHAnsi" w:cstheme="majorHAnsi"/>
                  <w:color w:val="000000" w:themeColor="text1"/>
                  <w:szCs w:val="18"/>
                </w:rPr>
                <w:delText xml:space="preserve">FFS: Separate row for “Support measuring the same DL PRS of a TRP with different UE-RxTEGs” </w:delText>
              </w:r>
            </w:del>
          </w:p>
          <w:p w14:paraId="51C0B2E4" w14:textId="2CB98249" w:rsidR="004F0D04" w:rsidRPr="00B217A8" w:rsidDel="008C0C7E" w:rsidRDefault="004F0D04" w:rsidP="004F0D04">
            <w:pPr>
              <w:pStyle w:val="TAL"/>
              <w:rPr>
                <w:del w:id="1187" w:author="Ralf Bendlin (AT&amp;T)" w:date="2021-11-22T17:35:00Z"/>
                <w:rFonts w:asciiTheme="majorHAnsi" w:hAnsiTheme="majorHAnsi" w:cstheme="majorHAnsi"/>
                <w:color w:val="000000" w:themeColor="text1"/>
                <w:szCs w:val="18"/>
              </w:rPr>
            </w:pPr>
          </w:p>
          <w:p w14:paraId="7701D41C" w14:textId="5A45211A" w:rsidR="004F0D04" w:rsidRPr="00B217A8" w:rsidRDefault="004F0D04" w:rsidP="004F0D04">
            <w:pPr>
              <w:pStyle w:val="TAL"/>
              <w:rPr>
                <w:rFonts w:asciiTheme="majorHAnsi" w:hAnsiTheme="majorHAnsi" w:cstheme="majorHAnsi"/>
                <w:color w:val="000000" w:themeColor="text1"/>
                <w:szCs w:val="18"/>
              </w:rPr>
            </w:pPr>
            <w:del w:id="1188" w:author="Ralf Bendlin (AT&amp;T)" w:date="2021-11-22T17:35:00Z">
              <w:r w:rsidRPr="00B217A8" w:rsidDel="008C0C7E">
                <w:rPr>
                  <w:rFonts w:asciiTheme="majorHAnsi" w:hAnsiTheme="majorHAnsi" w:cstheme="majorHAnsi"/>
                  <w:color w:val="000000" w:themeColor="text1"/>
                  <w:szCs w:val="18"/>
                </w:rPr>
                <w:delText>FFS: Separate row for “The maximum Number of  UE Rx TEGs for measuring the same DL PRS resource simultaneously”</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332A3D" w14:textId="46391BD3" w:rsidR="00A45B2E"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B217A8" w:rsidRPr="00B217A8" w14:paraId="1CE4977D" w14:textId="77777777" w:rsidTr="008C0C7E">
        <w:trPr>
          <w:trHeight w:val="20"/>
          <w:ins w:id="1189" w:author="Ralf Bendlin (AT&amp;T)" w:date="2021-11-22T17:33: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2149AF5" w14:textId="558D5B3E" w:rsidR="008C0C7E" w:rsidRPr="00B217A8" w:rsidRDefault="008C0C7E" w:rsidP="008C0C7E">
            <w:pPr>
              <w:pStyle w:val="TAL"/>
              <w:rPr>
                <w:ins w:id="1190" w:author="Ralf Bendlin (AT&amp;T)" w:date="2021-11-22T17:33:00Z"/>
                <w:rFonts w:asciiTheme="majorHAnsi" w:eastAsia="SimSun" w:hAnsiTheme="majorHAnsi" w:cstheme="majorHAnsi"/>
                <w:color w:val="000000" w:themeColor="text1"/>
                <w:szCs w:val="18"/>
                <w:lang w:eastAsia="zh-CN"/>
              </w:rPr>
            </w:pPr>
            <w:ins w:id="1191" w:author="Ralf Bendlin (AT&amp;T)" w:date="2021-11-22T17:33:00Z">
              <w:r w:rsidRPr="00B217A8">
                <w:rPr>
                  <w:rFonts w:asciiTheme="majorHAnsi" w:eastAsia="SimSun" w:hAnsiTheme="majorHAnsi" w:cstheme="majorHAnsi"/>
                  <w:color w:val="000000" w:themeColor="text1"/>
                  <w:szCs w:val="18"/>
                  <w:lang w:eastAsia="zh-CN"/>
                </w:rPr>
                <w:t xml:space="preserve">27. </w:t>
              </w:r>
              <w:proofErr w:type="spellStart"/>
              <w:r w:rsidRPr="00B217A8">
                <w:rPr>
                  <w:rFonts w:asciiTheme="majorHAnsi" w:eastAsia="SimSun" w:hAnsiTheme="majorHAnsi" w:cstheme="majorHAnsi"/>
                  <w:color w:val="000000" w:themeColor="text1"/>
                  <w:szCs w:val="18"/>
                  <w:lang w:eastAsia="zh-CN"/>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B895D9B" w14:textId="2AF24F3D" w:rsidR="008C0C7E" w:rsidRPr="00B217A8" w:rsidRDefault="008C0C7E" w:rsidP="008C0C7E">
            <w:pPr>
              <w:pStyle w:val="TAL"/>
              <w:rPr>
                <w:ins w:id="1192" w:author="Ralf Bendlin (AT&amp;T)" w:date="2021-11-22T17:33:00Z"/>
                <w:rFonts w:asciiTheme="majorHAnsi" w:eastAsia="SimSun" w:hAnsiTheme="majorHAnsi" w:cstheme="majorHAnsi"/>
                <w:color w:val="000000" w:themeColor="text1"/>
                <w:szCs w:val="18"/>
                <w:lang w:eastAsia="zh-CN"/>
              </w:rPr>
            </w:pPr>
            <w:ins w:id="1193" w:author="Ralf Bendlin (AT&amp;T)" w:date="2021-11-22T17:33:00Z">
              <w:r w:rsidRPr="00B217A8">
                <w:rPr>
                  <w:rFonts w:asciiTheme="majorHAnsi" w:eastAsia="SimSun" w:hAnsiTheme="majorHAnsi" w:cstheme="majorHAnsi"/>
                  <w:color w:val="000000" w:themeColor="text1"/>
                  <w:szCs w:val="18"/>
                  <w:lang w:eastAsia="zh-CN"/>
                </w:rPr>
                <w:t>27-1-4a</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D8CA6B" w14:textId="2CD69859" w:rsidR="008C0C7E" w:rsidRPr="00B217A8" w:rsidRDefault="008C0C7E" w:rsidP="008C0C7E">
            <w:pPr>
              <w:pStyle w:val="TAL"/>
              <w:rPr>
                <w:ins w:id="1194" w:author="Ralf Bendlin (AT&amp;T)" w:date="2021-11-22T17:33:00Z"/>
                <w:rFonts w:asciiTheme="majorHAnsi" w:eastAsia="SimSun" w:hAnsiTheme="majorHAnsi" w:cstheme="majorHAnsi"/>
                <w:color w:val="000000" w:themeColor="text1"/>
                <w:szCs w:val="18"/>
                <w:lang w:eastAsia="zh-CN"/>
              </w:rPr>
            </w:pPr>
            <w:ins w:id="1195" w:author="Ralf Bendlin (AT&amp;T)" w:date="2021-11-22T17:33:00Z">
              <w:r w:rsidRPr="00B217A8">
                <w:rPr>
                  <w:rFonts w:asciiTheme="majorHAnsi" w:eastAsia="SimSun" w:hAnsiTheme="majorHAnsi" w:cstheme="majorHAnsi"/>
                  <w:color w:val="000000" w:themeColor="text1"/>
                  <w:szCs w:val="18"/>
                  <w:lang w:eastAsia="zh-CN"/>
                </w:rPr>
                <w:t>Support of  UE Rx TEGs for measuring the same DL PRS resource simultaneously</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ADA2CCF" w14:textId="3F9F6938" w:rsidR="008C0C7E" w:rsidRPr="00B217A8" w:rsidRDefault="008C0C7E" w:rsidP="008C0C7E">
            <w:pPr>
              <w:pStyle w:val="TAL"/>
              <w:rPr>
                <w:ins w:id="1196" w:author="Ralf Bendlin (AT&amp;T)" w:date="2021-11-22T17:33:00Z"/>
                <w:rFonts w:asciiTheme="majorHAnsi" w:eastAsia="SimSun" w:hAnsiTheme="majorHAnsi" w:cstheme="majorHAnsi"/>
                <w:color w:val="000000" w:themeColor="text1"/>
                <w:szCs w:val="18"/>
                <w:lang w:eastAsia="zh-CN"/>
              </w:rPr>
            </w:pPr>
            <w:ins w:id="1197" w:author="Ralf Bendlin (AT&amp;T)" w:date="2021-11-22T17:33:00Z">
              <w:r w:rsidRPr="00B217A8">
                <w:rPr>
                  <w:rFonts w:asciiTheme="majorHAnsi" w:eastAsia="SimSun" w:hAnsiTheme="majorHAnsi" w:cstheme="majorHAnsi"/>
                  <w:color w:val="000000" w:themeColor="text1"/>
                  <w:szCs w:val="18"/>
                  <w:lang w:eastAsia="zh-CN"/>
                </w:rPr>
                <w:t>The maximum number of  UE Rx TEGs for measuring the same DL PRS resource simultaneously</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EF5D50A" w14:textId="77777777" w:rsidR="008C0C7E" w:rsidRPr="00B217A8" w:rsidRDefault="008C0C7E" w:rsidP="008C0C7E">
            <w:pPr>
              <w:pStyle w:val="TAL"/>
              <w:rPr>
                <w:ins w:id="1198" w:author="Ralf Bendlin (AT&amp;T)" w:date="2021-11-22T17:33:00Z"/>
                <w:rFonts w:asciiTheme="majorHAnsi" w:eastAsia="SimSun"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FAEAA7" w14:textId="61946FD8" w:rsidR="008C0C7E" w:rsidRPr="00B217A8" w:rsidRDefault="008C0C7E" w:rsidP="008C0C7E">
            <w:pPr>
              <w:pStyle w:val="TAL"/>
              <w:rPr>
                <w:ins w:id="1199" w:author="Ralf Bendlin (AT&amp;T)" w:date="2021-11-22T17:33:00Z"/>
                <w:rFonts w:asciiTheme="majorHAnsi" w:eastAsia="SimSun" w:hAnsiTheme="majorHAnsi" w:cstheme="majorHAnsi"/>
                <w:color w:val="000000" w:themeColor="text1"/>
                <w:szCs w:val="18"/>
                <w:lang w:eastAsia="zh-CN"/>
              </w:rPr>
            </w:pPr>
            <w:ins w:id="1200" w:author="Ralf Bendlin (AT&amp;T)" w:date="2021-11-22T17:33: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008D2A0" w14:textId="77777777" w:rsidR="008C0C7E" w:rsidRPr="00B217A8" w:rsidRDefault="008C0C7E" w:rsidP="008C0C7E">
            <w:pPr>
              <w:pStyle w:val="TAL"/>
              <w:rPr>
                <w:ins w:id="1201" w:author="Ralf Bendlin (AT&amp;T)" w:date="2021-11-22T17:33:00Z"/>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D850250" w14:textId="77777777" w:rsidR="008C0C7E" w:rsidRPr="00B217A8" w:rsidRDefault="008C0C7E" w:rsidP="008C0C7E">
            <w:pPr>
              <w:pStyle w:val="TAL"/>
              <w:rPr>
                <w:ins w:id="1202" w:author="Ralf Bendlin (AT&amp;T)" w:date="2021-11-22T17:33: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2B6AE1F" w14:textId="16939DE5" w:rsidR="008C0C7E" w:rsidRPr="00B217A8" w:rsidRDefault="008C0C7E" w:rsidP="008C0C7E">
            <w:pPr>
              <w:pStyle w:val="TAL"/>
              <w:rPr>
                <w:ins w:id="1203" w:author="Ralf Bendlin (AT&amp;T)" w:date="2021-11-22T17:33:00Z"/>
                <w:rFonts w:asciiTheme="majorHAnsi" w:eastAsia="SimSun" w:hAnsiTheme="majorHAnsi" w:cstheme="majorHAnsi"/>
                <w:color w:val="000000" w:themeColor="text1"/>
                <w:szCs w:val="18"/>
                <w:lang w:eastAsia="zh-CN"/>
              </w:rPr>
            </w:pPr>
            <w:ins w:id="1204" w:author="Ralf Bendlin (AT&amp;T)" w:date="2021-11-22T17:33:00Z">
              <w:r w:rsidRPr="00B217A8">
                <w:rPr>
                  <w:rFonts w:asciiTheme="majorHAnsi" w:eastAsia="SimSun"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542CD27" w14:textId="381D074D" w:rsidR="008C0C7E" w:rsidRPr="00B217A8" w:rsidRDefault="008C0C7E" w:rsidP="008C0C7E">
            <w:pPr>
              <w:pStyle w:val="TAL"/>
              <w:rPr>
                <w:ins w:id="1205" w:author="Ralf Bendlin (AT&amp;T)" w:date="2021-11-22T17:33:00Z"/>
                <w:rFonts w:asciiTheme="majorHAnsi" w:eastAsia="SimSun" w:hAnsiTheme="majorHAnsi" w:cstheme="majorHAnsi"/>
                <w:color w:val="000000" w:themeColor="text1"/>
                <w:szCs w:val="18"/>
                <w:lang w:eastAsia="zh-CN"/>
              </w:rPr>
            </w:pPr>
            <w:ins w:id="1206" w:author="Ralf Bendlin (AT&amp;T)" w:date="2021-11-22T17:33:00Z">
              <w:r w:rsidRPr="00B217A8">
                <w:rPr>
                  <w:rFonts w:asciiTheme="majorHAnsi" w:eastAsia="SimSun"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EC52E9B" w14:textId="4CADD5C9" w:rsidR="008C0C7E" w:rsidRPr="00B217A8" w:rsidRDefault="008C0C7E" w:rsidP="008C0C7E">
            <w:pPr>
              <w:pStyle w:val="TAL"/>
              <w:rPr>
                <w:ins w:id="1207" w:author="Ralf Bendlin (AT&amp;T)" w:date="2021-11-22T17:33:00Z"/>
                <w:rFonts w:asciiTheme="majorHAnsi" w:eastAsia="SimSun" w:hAnsiTheme="majorHAnsi" w:cstheme="majorHAnsi"/>
                <w:color w:val="000000" w:themeColor="text1"/>
                <w:szCs w:val="18"/>
                <w:lang w:eastAsia="zh-CN"/>
              </w:rPr>
            </w:pPr>
            <w:ins w:id="1208" w:author="Ralf Bendlin (AT&amp;T)" w:date="2021-11-22T17:33:00Z">
              <w:r w:rsidRPr="00B217A8">
                <w:rPr>
                  <w:rFonts w:asciiTheme="majorHAnsi" w:eastAsia="SimSun"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D99B730" w14:textId="43EF5E6E" w:rsidR="008C0C7E" w:rsidRPr="00B217A8" w:rsidRDefault="008C0C7E" w:rsidP="008C0C7E">
            <w:pPr>
              <w:pStyle w:val="TAL"/>
              <w:rPr>
                <w:ins w:id="1209" w:author="Ralf Bendlin (AT&amp;T)" w:date="2021-11-22T17:33:00Z"/>
                <w:rFonts w:asciiTheme="majorHAnsi" w:eastAsia="SimSun" w:hAnsiTheme="majorHAnsi" w:cstheme="majorHAnsi"/>
                <w:color w:val="000000" w:themeColor="text1"/>
                <w:szCs w:val="18"/>
                <w:lang w:eastAsia="zh-CN"/>
              </w:rPr>
            </w:pPr>
            <w:ins w:id="1210" w:author="Ralf Bendlin (AT&amp;T)" w:date="2021-11-22T17:33:00Z">
              <w:r w:rsidRPr="00B217A8">
                <w:rPr>
                  <w:rFonts w:asciiTheme="majorHAnsi" w:eastAsia="SimSun"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15A632" w14:textId="510676B4" w:rsidR="008C0C7E" w:rsidRPr="00B217A8" w:rsidRDefault="008C0C7E" w:rsidP="008C0C7E">
            <w:pPr>
              <w:pStyle w:val="TAL"/>
              <w:rPr>
                <w:ins w:id="1211" w:author="Ralf Bendlin (AT&amp;T)" w:date="2021-11-22T17:33:00Z"/>
                <w:rFonts w:asciiTheme="majorHAnsi" w:eastAsia="SimSun" w:hAnsiTheme="majorHAnsi" w:cstheme="majorHAnsi"/>
                <w:color w:val="000000" w:themeColor="text1"/>
                <w:szCs w:val="18"/>
                <w:lang w:eastAsia="zh-CN"/>
              </w:rPr>
            </w:pPr>
            <w:ins w:id="1212" w:author="Ralf Bendlin (AT&amp;T)" w:date="2021-11-22T17:33:00Z">
              <w:r w:rsidRPr="00B217A8">
                <w:rPr>
                  <w:rFonts w:asciiTheme="majorHAnsi" w:eastAsia="SimSun" w:hAnsiTheme="majorHAnsi" w:cstheme="majorHAnsi"/>
                  <w:color w:val="000000" w:themeColor="text1"/>
                  <w:szCs w:val="18"/>
                  <w:highlight w:val="yellow"/>
                  <w:lang w:eastAsia="zh-CN"/>
                </w:rPr>
                <w:t>[The candidate values are {1,2, 4, 8}]</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295AC5F" w14:textId="0004C1F1" w:rsidR="008C0C7E" w:rsidRPr="00B217A8" w:rsidRDefault="008C0C7E" w:rsidP="008C0C7E">
            <w:pPr>
              <w:pStyle w:val="TAL"/>
              <w:rPr>
                <w:ins w:id="1213" w:author="Ralf Bendlin (AT&amp;T)" w:date="2021-11-22T17:33:00Z"/>
                <w:rFonts w:asciiTheme="majorHAnsi" w:eastAsia="SimSun" w:hAnsiTheme="majorHAnsi" w:cstheme="majorHAnsi"/>
                <w:color w:val="000000" w:themeColor="text1"/>
                <w:szCs w:val="18"/>
                <w:lang w:eastAsia="zh-CN"/>
              </w:rPr>
            </w:pPr>
            <w:ins w:id="1214" w:author="Ralf Bendlin (AT&amp;T)" w:date="2021-11-22T17:33:00Z">
              <w:r w:rsidRPr="00B217A8">
                <w:rPr>
                  <w:rFonts w:asciiTheme="majorHAnsi" w:eastAsia="SimSun" w:hAnsiTheme="majorHAnsi" w:cstheme="majorHAnsi"/>
                  <w:color w:val="000000" w:themeColor="text1"/>
                  <w:szCs w:val="18"/>
                  <w:lang w:eastAsia="zh-CN"/>
                </w:rPr>
                <w:t xml:space="preserve">Optional with capability </w:t>
              </w:r>
              <w:proofErr w:type="spellStart"/>
              <w:r w:rsidRPr="00B217A8">
                <w:rPr>
                  <w:rFonts w:asciiTheme="majorHAnsi" w:eastAsia="SimSun" w:hAnsiTheme="majorHAnsi" w:cstheme="majorHAnsi"/>
                  <w:color w:val="000000" w:themeColor="text1"/>
                  <w:szCs w:val="18"/>
                  <w:lang w:eastAsia="zh-CN"/>
                </w:rPr>
                <w:t>signaling</w:t>
              </w:r>
              <w:proofErr w:type="spellEnd"/>
            </w:ins>
          </w:p>
        </w:tc>
      </w:tr>
      <w:tr w:rsidR="00105FEE" w:rsidRPr="00B217A8" w14:paraId="12C7737D"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242FBD4"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EC3F485" w14:textId="7AD96513"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885994" w14:textId="4BDFBF0E"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[UE-assisted]</w:t>
            </w:r>
            <w:r w:rsidRPr="00B217A8">
              <w:rPr>
                <w:rFonts w:asciiTheme="majorHAnsi" w:eastAsia="SimSun"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 xml:space="preserve">PRS RSRP of the first </w:t>
            </w:r>
            <w:del w:id="1215" w:author="Ralf Bendlin (AT&amp;T)" w:date="2021-11-22T17:36:00Z">
              <w:r w:rsidRPr="00B217A8" w:rsidDel="008C0C7E">
                <w:rPr>
                  <w:rFonts w:asciiTheme="majorHAnsi" w:hAnsiTheme="majorHAnsi" w:cstheme="majorHAnsi"/>
                  <w:color w:val="000000" w:themeColor="text1"/>
                  <w:szCs w:val="18"/>
                </w:rPr>
                <w:delText xml:space="preserve">[or additional] </w:delText>
              </w:r>
            </w:del>
            <w:r w:rsidRPr="00B217A8">
              <w:rPr>
                <w:rFonts w:asciiTheme="majorHAnsi" w:hAnsiTheme="majorHAnsi" w:cstheme="majorHAnsi"/>
                <w:color w:val="000000" w:themeColor="text1"/>
                <w:szCs w:val="18"/>
              </w:rPr>
              <w:t xml:space="preserve">path </w:t>
            </w:r>
            <w:del w:id="1216" w:author="Ralf Bendlin (AT&amp;T)" w:date="2021-11-22T17:36:00Z">
              <w:r w:rsidRPr="00B217A8" w:rsidDel="008C0C7E">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for DL-</w:t>
            </w:r>
            <w:proofErr w:type="spellStart"/>
            <w:r w:rsidRPr="00B217A8">
              <w:rPr>
                <w:rFonts w:asciiTheme="majorHAnsi" w:hAnsiTheme="majorHAnsi" w:cstheme="majorHAnsi"/>
                <w:color w:val="000000" w:themeColor="text1"/>
                <w:szCs w:val="18"/>
              </w:rPr>
              <w:t>AoD</w:t>
            </w:r>
            <w:proofErr w:type="spellEnd"/>
            <w:del w:id="1217" w:author="Ralf Bendlin (AT&amp;T)" w:date="2021-11-22T17:36:00Z">
              <w:r w:rsidRPr="00B217A8" w:rsidDel="008C0C7E">
                <w:rPr>
                  <w:rFonts w:asciiTheme="majorHAnsi" w:hAnsiTheme="majorHAnsi" w:cstheme="majorHAnsi"/>
                  <w:color w:val="000000" w:themeColor="text1"/>
                  <w:szCs w:val="18"/>
                </w:rPr>
                <w:delText>]</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67C466" w14:textId="4C6B6683" w:rsidR="00105FEE" w:rsidRPr="00B217A8" w:rsidDel="009106B7" w:rsidRDefault="008C0C7E" w:rsidP="008C0C7E">
            <w:pPr>
              <w:autoSpaceDE w:val="0"/>
              <w:autoSpaceDN w:val="0"/>
              <w:adjustRightInd w:val="0"/>
              <w:snapToGrid w:val="0"/>
              <w:spacing w:afterLines="50" w:after="120"/>
              <w:contextualSpacing/>
              <w:jc w:val="both"/>
              <w:rPr>
                <w:del w:id="1218" w:author="Ralf Bendlin (AT&amp;T)" w:date="2021-11-22T17:36:00Z"/>
                <w:rFonts w:asciiTheme="majorHAnsi" w:hAnsiTheme="majorHAnsi" w:cstheme="majorHAnsi"/>
                <w:color w:val="000000" w:themeColor="text1"/>
                <w:sz w:val="18"/>
                <w:szCs w:val="18"/>
              </w:rPr>
            </w:pPr>
            <w:ins w:id="1219" w:author="Ralf Bendlin (AT&amp;T)" w:date="2021-11-22T17:37:00Z">
              <w:r w:rsidRPr="00B217A8">
                <w:rPr>
                  <w:rFonts w:asciiTheme="majorHAnsi" w:hAnsiTheme="majorHAnsi" w:cstheme="majorHAnsi"/>
                  <w:color w:val="000000" w:themeColor="text1"/>
                  <w:sz w:val="18"/>
                  <w:szCs w:val="18"/>
                </w:rPr>
                <w:t xml:space="preserve">1.) </w:t>
              </w:r>
            </w:ins>
            <w:r w:rsidR="00105FEE" w:rsidRPr="00B217A8">
              <w:rPr>
                <w:rFonts w:asciiTheme="majorHAnsi" w:hAnsiTheme="majorHAnsi" w:cstheme="majorHAnsi"/>
                <w:color w:val="000000" w:themeColor="text1"/>
                <w:sz w:val="18"/>
                <w:szCs w:val="18"/>
              </w:rPr>
              <w:t xml:space="preserve">Support of </w:t>
            </w:r>
            <w:r w:rsidR="00105FEE" w:rsidRPr="00B217A8">
              <w:rPr>
                <w:rFonts w:asciiTheme="majorHAnsi" w:hAnsiTheme="majorHAnsi" w:cstheme="majorHAnsi"/>
                <w:color w:val="000000" w:themeColor="text1"/>
                <w:sz w:val="18"/>
                <w:szCs w:val="18"/>
                <w:highlight w:val="yellow"/>
              </w:rPr>
              <w:t>[measuring and reporting the]</w:t>
            </w:r>
            <w:r w:rsidR="00105FEE" w:rsidRPr="00B217A8">
              <w:rPr>
                <w:rFonts w:asciiTheme="majorHAnsi" w:hAnsiTheme="majorHAnsi" w:cstheme="majorHAnsi"/>
                <w:color w:val="000000" w:themeColor="text1"/>
                <w:sz w:val="18"/>
                <w:szCs w:val="18"/>
              </w:rPr>
              <w:t xml:space="preserve"> PRS RSRP of the first path</w:t>
            </w:r>
            <w:del w:id="1220" w:author="Ralf Bendlin (AT&amp;T)" w:date="2021-11-22T17:36:00Z">
              <w:r w:rsidR="00535DE7" w:rsidRPr="00B217A8" w:rsidDel="008C0C7E">
                <w:rPr>
                  <w:rFonts w:asciiTheme="majorHAnsi" w:hAnsiTheme="majorHAnsi" w:cstheme="majorHAnsi"/>
                  <w:color w:val="000000" w:themeColor="text1"/>
                  <w:sz w:val="18"/>
                  <w:szCs w:val="18"/>
                </w:rPr>
                <w:delText xml:space="preserve">  [or additional]</w:delText>
              </w:r>
              <w:r w:rsidR="00105FEE" w:rsidRPr="00B217A8" w:rsidDel="008C0C7E">
                <w:rPr>
                  <w:rFonts w:asciiTheme="majorHAnsi" w:hAnsiTheme="majorHAnsi" w:cstheme="majorHAnsi"/>
                  <w:color w:val="000000" w:themeColor="text1"/>
                  <w:sz w:val="18"/>
                  <w:szCs w:val="18"/>
                </w:rPr>
                <w:delText xml:space="preserve"> [</w:delText>
              </w:r>
            </w:del>
            <w:ins w:id="1221" w:author="Ralf Bendlin (AT&amp;T)" w:date="2021-11-22T17:36:00Z">
              <w:r w:rsidRPr="00B217A8">
                <w:rPr>
                  <w:rFonts w:asciiTheme="majorHAnsi" w:hAnsiTheme="majorHAnsi" w:cstheme="majorHAnsi"/>
                  <w:color w:val="000000" w:themeColor="text1"/>
                  <w:sz w:val="18"/>
                  <w:szCs w:val="18"/>
                </w:rPr>
                <w:t xml:space="preserve"> </w:t>
              </w:r>
            </w:ins>
            <w:r w:rsidR="00105FEE" w:rsidRPr="00B217A8">
              <w:rPr>
                <w:rFonts w:asciiTheme="majorHAnsi" w:hAnsiTheme="majorHAnsi" w:cstheme="majorHAnsi"/>
                <w:color w:val="000000" w:themeColor="text1"/>
                <w:sz w:val="18"/>
                <w:szCs w:val="18"/>
              </w:rPr>
              <w:t>for DL-</w:t>
            </w:r>
            <w:proofErr w:type="spellStart"/>
            <w:r w:rsidR="00105FEE" w:rsidRPr="00B217A8">
              <w:rPr>
                <w:rFonts w:asciiTheme="majorHAnsi" w:hAnsiTheme="majorHAnsi" w:cstheme="majorHAnsi"/>
                <w:color w:val="000000" w:themeColor="text1"/>
                <w:sz w:val="18"/>
                <w:szCs w:val="18"/>
              </w:rPr>
              <w:t>AoD</w:t>
            </w:r>
            <w:proofErr w:type="spellEnd"/>
            <w:r w:rsidR="00105FEE" w:rsidRPr="00B217A8">
              <w:rPr>
                <w:rFonts w:asciiTheme="majorHAnsi" w:hAnsiTheme="majorHAnsi" w:cstheme="majorHAnsi"/>
                <w:color w:val="000000" w:themeColor="text1"/>
                <w:sz w:val="18"/>
                <w:szCs w:val="18"/>
              </w:rPr>
              <w:t xml:space="preserve"> positioning method</w:t>
            </w:r>
            <w:del w:id="1222" w:author="Ralf Bendlin (AT&amp;T)" w:date="2021-11-22T17:36:00Z">
              <w:r w:rsidR="00105FEE" w:rsidRPr="00B217A8" w:rsidDel="008C0C7E">
                <w:rPr>
                  <w:rFonts w:asciiTheme="majorHAnsi" w:hAnsiTheme="majorHAnsi" w:cstheme="majorHAnsi"/>
                  <w:color w:val="000000" w:themeColor="text1"/>
                  <w:sz w:val="18"/>
                  <w:szCs w:val="18"/>
                </w:rPr>
                <w:delText>]</w:delText>
              </w:r>
            </w:del>
          </w:p>
          <w:p w14:paraId="4F488515" w14:textId="77777777" w:rsidR="009106B7" w:rsidRPr="00B217A8" w:rsidRDefault="009106B7" w:rsidP="008C0C7E">
            <w:pPr>
              <w:autoSpaceDE w:val="0"/>
              <w:autoSpaceDN w:val="0"/>
              <w:adjustRightInd w:val="0"/>
              <w:snapToGrid w:val="0"/>
              <w:spacing w:afterLines="50" w:after="120"/>
              <w:contextualSpacing/>
              <w:jc w:val="both"/>
              <w:rPr>
                <w:ins w:id="1223" w:author="Ralf Bendlin (AT&amp;T)" w:date="2021-11-22T18:04:00Z"/>
                <w:rFonts w:asciiTheme="majorHAnsi" w:hAnsiTheme="majorHAnsi" w:cstheme="majorHAnsi"/>
                <w:color w:val="000000" w:themeColor="text1"/>
                <w:sz w:val="18"/>
                <w:szCs w:val="18"/>
              </w:rPr>
            </w:pPr>
          </w:p>
          <w:p w14:paraId="50E65DB6" w14:textId="30CD4B50" w:rsidR="00105FEE" w:rsidRPr="00B217A8" w:rsidDel="008C0C7E" w:rsidRDefault="008C0C7E" w:rsidP="008C0C7E">
            <w:pPr>
              <w:autoSpaceDE w:val="0"/>
              <w:autoSpaceDN w:val="0"/>
              <w:adjustRightInd w:val="0"/>
              <w:snapToGrid w:val="0"/>
              <w:spacing w:afterLines="50" w:after="120"/>
              <w:contextualSpacing/>
              <w:jc w:val="both"/>
              <w:rPr>
                <w:del w:id="1224" w:author="Ralf Bendlin (AT&amp;T)" w:date="2021-11-22T17:36:00Z"/>
                <w:rFonts w:asciiTheme="majorHAnsi" w:hAnsiTheme="majorHAnsi" w:cstheme="majorHAnsi"/>
                <w:color w:val="000000" w:themeColor="text1"/>
                <w:sz w:val="18"/>
                <w:szCs w:val="18"/>
              </w:rPr>
            </w:pPr>
            <w:ins w:id="1225" w:author="Ralf Bendlin (AT&amp;T)" w:date="2021-11-22T17:37:00Z">
              <w:r w:rsidRPr="00B217A8">
                <w:rPr>
                  <w:rFonts w:asciiTheme="majorHAnsi" w:hAnsiTheme="majorHAnsi" w:cstheme="majorHAnsi"/>
                  <w:color w:val="000000" w:themeColor="text1"/>
                  <w:sz w:val="18"/>
                  <w:szCs w:val="18"/>
                </w:rPr>
                <w:t>2.) The maximum number of first path PRS RSRP per TRP</w:t>
              </w:r>
            </w:ins>
          </w:p>
          <w:p w14:paraId="1FE12C47" w14:textId="4FEA1052" w:rsidR="00105FEE" w:rsidRPr="00B217A8" w:rsidDel="008C0C7E" w:rsidRDefault="00105FEE" w:rsidP="008C0C7E">
            <w:pPr>
              <w:autoSpaceDE w:val="0"/>
              <w:autoSpaceDN w:val="0"/>
              <w:adjustRightInd w:val="0"/>
              <w:snapToGrid w:val="0"/>
              <w:spacing w:afterLines="50" w:after="120"/>
              <w:contextualSpacing/>
              <w:jc w:val="both"/>
              <w:rPr>
                <w:del w:id="1226" w:author="Ralf Bendlin (AT&amp;T)" w:date="2021-11-22T17:36:00Z"/>
                <w:rFonts w:asciiTheme="majorHAnsi" w:hAnsiTheme="majorHAnsi" w:cstheme="majorHAnsi"/>
                <w:color w:val="000000" w:themeColor="text1"/>
                <w:sz w:val="18"/>
                <w:szCs w:val="18"/>
              </w:rPr>
            </w:pPr>
            <w:del w:id="1227" w:author="Ralf Bendlin (AT&amp;T)" w:date="2021-11-22T17:36:00Z">
              <w:r w:rsidRPr="00B217A8" w:rsidDel="008C0C7E">
                <w:rPr>
                  <w:rFonts w:asciiTheme="majorHAnsi" w:hAnsiTheme="majorHAnsi" w:cstheme="majorHAnsi"/>
                  <w:color w:val="000000" w:themeColor="text1"/>
                  <w:sz w:val="18"/>
                  <w:szCs w:val="18"/>
                </w:rPr>
                <w:delText>[Note: Applicable for DL-TDOA and Multi-RTT]</w:delText>
              </w:r>
            </w:del>
          </w:p>
          <w:p w14:paraId="1C6C6B66" w14:textId="77777777" w:rsidR="00105FEE" w:rsidRPr="00B217A8" w:rsidRDefault="00105FEE" w:rsidP="008C0C7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0E619" w14:textId="46DCA9F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w:t>
            </w:r>
            <w:ins w:id="1228" w:author="Ralf Bendlin (AT&amp;T)" w:date="2021-11-22T17:37:00Z">
              <w:r w:rsidR="008C0C7E" w:rsidRPr="00B217A8">
                <w:rPr>
                  <w:rFonts w:asciiTheme="majorHAnsi" w:hAnsiTheme="majorHAnsi" w:cstheme="majorHAnsi"/>
                  <w:color w:val="000000" w:themeColor="text1"/>
                  <w:szCs w:val="18"/>
                  <w:highlight w:val="yellow"/>
                </w:rPr>
                <w:t>, 13-4, 13-5, 13-8</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E680FD8"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934A53E"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3B3F1D9"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51DFC1" w14:textId="52A5C049"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01EBB9"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5BCCE4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74365B9"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3B3D9A" w14:textId="2DE296A7" w:rsidR="008C0C7E" w:rsidRPr="00B217A8" w:rsidRDefault="008C0C7E" w:rsidP="00105FEE">
            <w:pPr>
              <w:pStyle w:val="TAL"/>
              <w:rPr>
                <w:ins w:id="1229" w:author="Ralf Bendlin (AT&amp;T)" w:date="2021-11-22T17:38:00Z"/>
                <w:rFonts w:asciiTheme="majorHAnsi" w:hAnsiTheme="majorHAnsi" w:cstheme="majorHAnsi"/>
                <w:color w:val="000000" w:themeColor="text1"/>
                <w:szCs w:val="18"/>
              </w:rPr>
            </w:pPr>
            <w:ins w:id="1230" w:author="Ralf Bendlin (AT&amp;T)" w:date="2021-11-22T17:38:00Z">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ins>
          </w:p>
          <w:p w14:paraId="53089BEF" w14:textId="77777777" w:rsidR="008C0C7E" w:rsidRPr="00B217A8" w:rsidRDefault="008C0C7E" w:rsidP="00105FEE">
            <w:pPr>
              <w:pStyle w:val="TAL"/>
              <w:rPr>
                <w:ins w:id="1231" w:author="Ralf Bendlin (AT&amp;T)" w:date="2021-11-22T17:38:00Z"/>
                <w:rFonts w:asciiTheme="majorHAnsi" w:hAnsiTheme="majorHAnsi" w:cstheme="majorHAnsi"/>
                <w:color w:val="000000" w:themeColor="text1"/>
                <w:szCs w:val="18"/>
              </w:rPr>
            </w:pPr>
          </w:p>
          <w:p w14:paraId="5FA22673" w14:textId="5CD784A5"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AA9E51D"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105FEE" w:rsidRPr="00B217A8" w14:paraId="25F3EF65"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8A62FBF"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8261BD" w14:textId="491FCC39"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EC8812" w14:textId="389F9205"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DL PRS RSRP reporting for more than 8 measurements for UE-assisted DL-</w:t>
            </w:r>
            <w:proofErr w:type="spellStart"/>
            <w:r w:rsidRPr="00B217A8">
              <w:rPr>
                <w:rFonts w:asciiTheme="majorHAnsi" w:eastAsia="SimSun" w:hAnsiTheme="majorHAnsi" w:cstheme="majorHAnsi"/>
                <w:color w:val="000000" w:themeColor="text1"/>
                <w:szCs w:val="18"/>
                <w:lang w:eastAsia="zh-CN"/>
              </w:rPr>
              <w:t>AoD</w:t>
            </w:r>
            <w:proofErr w:type="spellEnd"/>
            <w:r w:rsidRPr="00B217A8">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2CF068" w14:textId="5CB1A261"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r w:rsidRPr="00B217A8">
              <w:rPr>
                <w:rFonts w:asciiTheme="majorHAnsi" w:hAnsiTheme="majorHAnsi" w:cstheme="majorHAnsi"/>
                <w:color w:val="000000" w:themeColor="text1"/>
                <w:sz w:val="18"/>
                <w:szCs w:val="18"/>
                <w:lang w:val="en-US"/>
              </w:rPr>
              <w:t>Support reporting K&gt; 8 DL PRS RSRP measurements per TRP.</w:t>
            </w:r>
          </w:p>
          <w:p w14:paraId="660FA5C3" w14:textId="1CC47766" w:rsidR="00105FEE" w:rsidRPr="00B217A8" w:rsidDel="008C0C7E" w:rsidRDefault="00105FEE" w:rsidP="00105FEE">
            <w:pPr>
              <w:autoSpaceDE w:val="0"/>
              <w:autoSpaceDN w:val="0"/>
              <w:adjustRightInd w:val="0"/>
              <w:snapToGrid w:val="0"/>
              <w:spacing w:afterLines="50" w:after="120"/>
              <w:contextualSpacing/>
              <w:jc w:val="both"/>
              <w:rPr>
                <w:del w:id="1232" w:author="Ralf Bendlin (AT&amp;T)" w:date="2021-11-22T17:38:00Z"/>
                <w:rFonts w:asciiTheme="majorHAnsi" w:hAnsiTheme="majorHAnsi" w:cstheme="majorHAnsi"/>
                <w:color w:val="000000" w:themeColor="text1"/>
                <w:sz w:val="18"/>
                <w:szCs w:val="18"/>
                <w:lang w:val="en-US"/>
              </w:rPr>
            </w:pPr>
          </w:p>
          <w:p w14:paraId="01571DD5" w14:textId="06DBAD91" w:rsidR="00105FEE" w:rsidRPr="00B217A8" w:rsidDel="008C0C7E" w:rsidRDefault="00105FEE" w:rsidP="00105FEE">
            <w:pPr>
              <w:autoSpaceDE w:val="0"/>
              <w:autoSpaceDN w:val="0"/>
              <w:adjustRightInd w:val="0"/>
              <w:snapToGrid w:val="0"/>
              <w:spacing w:afterLines="50" w:after="120"/>
              <w:contextualSpacing/>
              <w:jc w:val="both"/>
              <w:rPr>
                <w:del w:id="1233" w:author="Ralf Bendlin (AT&amp;T)" w:date="2021-11-22T17:38:00Z"/>
                <w:rFonts w:asciiTheme="majorHAnsi" w:hAnsiTheme="majorHAnsi" w:cstheme="majorHAnsi"/>
                <w:color w:val="000000" w:themeColor="text1"/>
                <w:sz w:val="18"/>
                <w:szCs w:val="18"/>
                <w:lang w:val="en-US"/>
              </w:rPr>
            </w:pPr>
            <w:del w:id="1234" w:author="Ralf Bendlin (AT&amp;T)" w:date="2021-11-22T17:38:00Z">
              <w:r w:rsidRPr="00B217A8" w:rsidDel="008C0C7E">
                <w:rPr>
                  <w:rFonts w:asciiTheme="majorHAnsi" w:hAnsiTheme="majorHAnsi" w:cstheme="majorHAnsi"/>
                  <w:color w:val="000000" w:themeColor="text1"/>
                  <w:sz w:val="18"/>
                  <w:szCs w:val="18"/>
                  <w:lang w:val="en-US"/>
                </w:rPr>
                <w:delText>FFS: the values of K</w:delText>
              </w:r>
            </w:del>
          </w:p>
          <w:p w14:paraId="06202EC0"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p>
          <w:p w14:paraId="1BAE4256" w14:textId="25AF57E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r w:rsidRPr="00B217A8">
              <w:rPr>
                <w:rFonts w:asciiTheme="majorHAnsi" w:hAnsiTheme="majorHAnsi" w:cstheme="majorHAnsi"/>
                <w:color w:val="000000" w:themeColor="text1"/>
                <w:sz w:val="18"/>
                <w:szCs w:val="18"/>
                <w:lang w:val="en-US"/>
              </w:rPr>
              <w:t xml:space="preserve">Note: Multiple RSRPs corresponding to same or different Rx Beam index should be able to be reported for a given PRS resource for different timestamps. </w:t>
            </w:r>
          </w:p>
          <w:p w14:paraId="0733A044" w14:textId="4BD67F51" w:rsidR="00105FEE" w:rsidRPr="00B217A8" w:rsidDel="008C0C7E" w:rsidRDefault="00105FEE" w:rsidP="00105FEE">
            <w:pPr>
              <w:autoSpaceDE w:val="0"/>
              <w:autoSpaceDN w:val="0"/>
              <w:adjustRightInd w:val="0"/>
              <w:snapToGrid w:val="0"/>
              <w:spacing w:afterLines="50" w:after="120"/>
              <w:contextualSpacing/>
              <w:jc w:val="both"/>
              <w:rPr>
                <w:del w:id="1235" w:author="Ralf Bendlin (AT&amp;T)" w:date="2021-11-22T17:38:00Z"/>
                <w:rFonts w:asciiTheme="majorHAnsi" w:hAnsiTheme="majorHAnsi" w:cstheme="majorHAnsi"/>
                <w:color w:val="000000" w:themeColor="text1"/>
                <w:sz w:val="18"/>
                <w:szCs w:val="18"/>
                <w:lang w:val="en-US"/>
              </w:rPr>
            </w:pPr>
          </w:p>
          <w:p w14:paraId="7B9EE90F" w14:textId="0C30C770"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del w:id="1236" w:author="Ralf Bendlin (AT&amp;T)" w:date="2021-11-22T17:38:00Z">
              <w:r w:rsidRPr="00B217A8" w:rsidDel="008C0C7E">
                <w:rPr>
                  <w:rFonts w:asciiTheme="majorHAnsi" w:hAnsiTheme="majorHAnsi" w:cstheme="majorHAnsi"/>
                  <w:color w:val="000000" w:themeColor="text1"/>
                  <w:sz w:val="18"/>
                  <w:szCs w:val="18"/>
                  <w:lang w:val="en-US"/>
                </w:rPr>
                <w:delText>FFS: Additional capability may be added to limit the maximum number of DL PRS RSRP associated with the same Rx beam index</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5FD871" w14:textId="64DD8FC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w:t>
            </w:r>
            <w:ins w:id="1237" w:author="Ralf Bendlin (AT&amp;T)" w:date="2021-11-22T18:05:00Z">
              <w:r w:rsidR="009106B7" w:rsidRPr="00B217A8">
                <w:rPr>
                  <w:rFonts w:asciiTheme="majorHAnsi" w:hAnsiTheme="majorHAnsi" w:cstheme="majorHAnsi"/>
                  <w:color w:val="000000" w:themeColor="text1"/>
                  <w:szCs w:val="18"/>
                  <w:highlight w:val="yellow"/>
                </w:rPr>
                <w:t>, 13-2</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9FF216B"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B1F2D0"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4BD19CF"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5940AF8" w14:textId="2654D1F0"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58DCE"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CDFD24" w14:textId="5DE786AA" w:rsidR="00105FEE" w:rsidRPr="00B217A8" w:rsidRDefault="004F0D04" w:rsidP="00105FEE">
            <w:pPr>
              <w:pStyle w:val="TAL"/>
              <w:rPr>
                <w:rFonts w:asciiTheme="majorHAnsi" w:hAnsiTheme="majorHAnsi" w:cstheme="majorHAnsi"/>
                <w:color w:val="000000" w:themeColor="text1"/>
                <w:szCs w:val="18"/>
                <w:lang w:eastAsia="ja-JP"/>
              </w:rPr>
            </w:pPr>
            <w:del w:id="1238" w:author="Ralf Bendlin (AT&amp;T)" w:date="2021-11-22T17:39:00Z">
              <w:r w:rsidRPr="00B217A8" w:rsidDel="008C0C7E">
                <w:rPr>
                  <w:rFonts w:asciiTheme="majorHAnsi" w:hAnsiTheme="majorHAnsi" w:cstheme="majorHAnsi"/>
                  <w:color w:val="000000" w:themeColor="text1"/>
                  <w:szCs w:val="18"/>
                  <w:lang w:eastAsia="ja-JP"/>
                </w:rPr>
                <w:delText>FFS</w:delText>
              </w:r>
            </w:del>
            <w:ins w:id="1239" w:author="Ralf Bendlin (AT&amp;T)" w:date="2021-11-22T17:39:00Z">
              <w:r w:rsidR="008C0C7E" w:rsidRPr="00B217A8">
                <w:rPr>
                  <w:rFonts w:asciiTheme="majorHAnsi" w:hAnsiTheme="majorHAnsi" w:cstheme="majorHAnsi"/>
                  <w:color w:val="000000" w:themeColor="text1"/>
                  <w:szCs w:val="18"/>
                  <w:lang w:eastAsia="ja-JP"/>
                </w:rPr>
                <w:t>Yes</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7517BB"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2CF1A1" w14:textId="27931B88" w:rsidR="004F0D04" w:rsidRPr="00B217A8" w:rsidRDefault="004F0D04" w:rsidP="00105FEE">
            <w:pPr>
              <w:pStyle w:val="TAL"/>
              <w:rPr>
                <w:rFonts w:asciiTheme="majorHAnsi" w:hAnsiTheme="majorHAnsi" w:cstheme="majorHAnsi"/>
                <w:color w:val="000000" w:themeColor="text1"/>
                <w:szCs w:val="18"/>
              </w:rPr>
            </w:pPr>
            <w:del w:id="1240" w:author="Ralf Bendlin (AT&amp;T)" w:date="2021-11-22T17:39:00Z">
              <w:r w:rsidRPr="00B217A8" w:rsidDel="008C0C7E">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The candidate values are {</w:t>
            </w:r>
            <w:ins w:id="1241" w:author="Ralf Bendlin (AT&amp;T)" w:date="2021-11-22T17:39: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highlight w:val="yellow"/>
              </w:rPr>
              <w:t xml:space="preserve">12, </w:t>
            </w:r>
            <w:ins w:id="1242" w:author="Ralf Bendlin (AT&amp;T)" w:date="2021-11-22T17:39: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rPr>
              <w:t xml:space="preserve">16, </w:t>
            </w:r>
            <w:ins w:id="1243" w:author="Ralf Bendlin (AT&amp;T)" w:date="2021-11-22T17:39:00Z">
              <w:r w:rsidR="008C0C7E" w:rsidRPr="00B217A8">
                <w:rPr>
                  <w:rFonts w:asciiTheme="majorHAnsi" w:hAnsiTheme="majorHAnsi" w:cstheme="majorHAnsi"/>
                  <w:color w:val="000000" w:themeColor="text1"/>
                  <w:szCs w:val="18"/>
                </w:rPr>
                <w:t>24</w:t>
              </w:r>
            </w:ins>
            <w:ins w:id="1244" w:author="Ralf Bendlin (AT&amp;T)" w:date="2021-11-22T17:40:00Z">
              <w:r w:rsidR="008C0C7E" w:rsidRPr="00B217A8">
                <w:rPr>
                  <w:rFonts w:asciiTheme="majorHAnsi" w:hAnsiTheme="majorHAnsi" w:cstheme="majorHAnsi"/>
                  <w:color w:val="000000" w:themeColor="text1"/>
                  <w:szCs w:val="18"/>
                  <w:highlight w:val="yellow"/>
                </w:rPr>
                <w:t>[</w:t>
              </w:r>
            </w:ins>
            <w:ins w:id="1245" w:author="Ralf Bendlin (AT&amp;T)" w:date="2021-11-22T17:39:00Z">
              <w:r w:rsidR="008C0C7E" w:rsidRPr="00B217A8">
                <w:rPr>
                  <w:rFonts w:asciiTheme="majorHAnsi" w:hAnsiTheme="majorHAnsi" w:cstheme="majorHAnsi"/>
                  <w:color w:val="000000" w:themeColor="text1"/>
                  <w:szCs w:val="18"/>
                  <w:highlight w:val="yellow"/>
                </w:rPr>
                <w:t xml:space="preserve">, </w:t>
              </w:r>
            </w:ins>
            <w:r w:rsidRPr="00B217A8">
              <w:rPr>
                <w:rFonts w:asciiTheme="majorHAnsi" w:hAnsiTheme="majorHAnsi" w:cstheme="majorHAnsi"/>
                <w:color w:val="000000" w:themeColor="text1"/>
                <w:szCs w:val="18"/>
                <w:highlight w:val="yellow"/>
              </w:rPr>
              <w:t>32, 64</w:t>
            </w:r>
            <w:ins w:id="1246" w:author="Ralf Bendlin (AT&amp;T)" w:date="2021-11-22T17:40: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rPr>
              <w:t>}</w:t>
            </w:r>
            <w:del w:id="1247" w:author="Ralf Bendlin (AT&amp;T)" w:date="2021-11-22T17:39:00Z">
              <w:r w:rsidRPr="00B217A8" w:rsidDel="008C0C7E">
                <w:rPr>
                  <w:rFonts w:asciiTheme="majorHAnsi" w:hAnsiTheme="majorHAnsi" w:cstheme="majorHAnsi"/>
                  <w:color w:val="000000" w:themeColor="text1"/>
                  <w:szCs w:val="18"/>
                </w:rPr>
                <w:delText>]</w:delText>
              </w:r>
            </w:del>
          </w:p>
          <w:p w14:paraId="79366F0C" w14:textId="77777777" w:rsidR="004F0D04" w:rsidRPr="00B217A8" w:rsidRDefault="004F0D04" w:rsidP="00105FEE">
            <w:pPr>
              <w:pStyle w:val="TAL"/>
              <w:rPr>
                <w:rFonts w:asciiTheme="majorHAnsi" w:hAnsiTheme="majorHAnsi" w:cstheme="majorHAnsi"/>
                <w:color w:val="000000" w:themeColor="text1"/>
                <w:szCs w:val="18"/>
              </w:rPr>
            </w:pPr>
          </w:p>
          <w:p w14:paraId="2B1C4FFB" w14:textId="6285CA46"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350B00"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105FEE" w:rsidRPr="00B217A8" w14:paraId="7C20129A"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71584D8"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F95FADA" w14:textId="41ADCEEC"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C579BB" w14:textId="39FB7F74"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M-sample measurements </w:t>
            </w:r>
            <w:r w:rsidRPr="00B217A8">
              <w:rPr>
                <w:rFonts w:asciiTheme="majorHAnsi" w:eastAsia="SimSun" w:hAnsiTheme="majorHAnsi" w:cstheme="majorHAnsi"/>
                <w:color w:val="000000" w:themeColor="text1"/>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DDBAA11" w14:textId="1F5CC209" w:rsidR="00105FEE" w:rsidRPr="00B217A8" w:rsidDel="009106B7" w:rsidRDefault="009106B7" w:rsidP="00105FEE">
            <w:pPr>
              <w:autoSpaceDE w:val="0"/>
              <w:autoSpaceDN w:val="0"/>
              <w:adjustRightInd w:val="0"/>
              <w:snapToGrid w:val="0"/>
              <w:spacing w:afterLines="50" w:after="120"/>
              <w:contextualSpacing/>
              <w:jc w:val="both"/>
              <w:rPr>
                <w:del w:id="1248" w:author="Ralf Bendlin (AT&amp;T)" w:date="2021-11-22T18:06:00Z"/>
                <w:rFonts w:asciiTheme="majorHAnsi" w:hAnsiTheme="majorHAnsi" w:cstheme="majorHAnsi"/>
                <w:color w:val="000000" w:themeColor="text1"/>
                <w:sz w:val="18"/>
                <w:szCs w:val="18"/>
                <w:highlight w:val="yellow"/>
              </w:rPr>
            </w:pPr>
            <w:ins w:id="1249" w:author="Ralf Bendlin (AT&amp;T)" w:date="2021-11-22T18:06:00Z">
              <w:r w:rsidRPr="00B217A8">
                <w:rPr>
                  <w:rFonts w:asciiTheme="majorHAnsi" w:hAnsiTheme="majorHAnsi" w:cstheme="majorHAnsi"/>
                  <w:color w:val="000000" w:themeColor="text1"/>
                  <w:sz w:val="18"/>
                  <w:szCs w:val="18"/>
                  <w:highlight w:val="yellow"/>
                </w:rPr>
                <w:t>[</w:t>
              </w:r>
            </w:ins>
            <w:r w:rsidR="00105FEE"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p w14:paraId="3F180B51" w14:textId="5E4C5E95" w:rsidR="00105FEE" w:rsidRPr="00B217A8" w:rsidDel="008C0C7E" w:rsidRDefault="00105FEE" w:rsidP="00105FEE">
            <w:pPr>
              <w:autoSpaceDE w:val="0"/>
              <w:autoSpaceDN w:val="0"/>
              <w:adjustRightInd w:val="0"/>
              <w:snapToGrid w:val="0"/>
              <w:spacing w:afterLines="50" w:after="120"/>
              <w:contextualSpacing/>
              <w:jc w:val="both"/>
              <w:rPr>
                <w:del w:id="1250" w:author="Ralf Bendlin (AT&amp;T)" w:date="2021-11-22T17:40:00Z"/>
                <w:rFonts w:asciiTheme="majorHAnsi" w:hAnsiTheme="majorHAnsi" w:cstheme="majorHAnsi"/>
                <w:color w:val="000000" w:themeColor="text1"/>
                <w:sz w:val="18"/>
                <w:szCs w:val="18"/>
                <w:highlight w:val="yellow"/>
              </w:rPr>
            </w:pPr>
          </w:p>
          <w:p w14:paraId="187704A9" w14:textId="26039569"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251" w:author="Ralf Bendlin (AT&amp;T)" w:date="2021-11-22T17:40:00Z">
              <w:r w:rsidRPr="00B217A8" w:rsidDel="008C0C7E">
                <w:rPr>
                  <w:rFonts w:asciiTheme="majorHAnsi" w:hAnsiTheme="majorHAnsi" w:cstheme="majorHAnsi"/>
                  <w:color w:val="000000" w:themeColor="text1"/>
                  <w:sz w:val="18"/>
                  <w:szCs w:val="18"/>
                  <w:highlight w:val="yellow"/>
                </w:rPr>
                <w:delText xml:space="preserve">M=1[,2-3]. FFS: other values. If the UE does not provide the capability, the UE [is assumed </w:delText>
              </w:r>
            </w:del>
            <w:del w:id="1252" w:author="Ralf Bendlin (AT&amp;T)" w:date="2021-11-22T18:06:00Z">
              <w:r w:rsidRPr="00B217A8" w:rsidDel="009106B7">
                <w:rPr>
                  <w:rFonts w:asciiTheme="majorHAnsi" w:hAnsiTheme="majorHAnsi" w:cstheme="majorHAnsi"/>
                  <w:color w:val="000000" w:themeColor="text1"/>
                  <w:sz w:val="18"/>
                  <w:szCs w:val="18"/>
                  <w:highlight w:val="yellow"/>
                </w:rPr>
                <w:delText>to] support M=4 only.</w:delText>
              </w:r>
            </w:del>
            <w:ins w:id="1253" w:author="Ralf Bendlin (AT&amp;T)" w:date="2021-11-22T18:06:00Z">
              <w:r w:rsidR="009106B7" w:rsidRPr="00B217A8">
                <w:rPr>
                  <w:rFonts w:asciiTheme="majorHAnsi" w:hAnsiTheme="majorHAnsi" w:cstheme="majorHAnsi"/>
                  <w:color w:val="000000" w:themeColor="text1"/>
                  <w:sz w:val="18"/>
                  <w:szCs w:val="18"/>
                  <w:highlight w:val="yellow"/>
                </w:rPr>
                <w: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FA7FE4" w14:textId="264D39C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ins w:id="1254" w:author="Ralf Bendlin (AT&amp;T)" w:date="2021-11-22T17:40:00Z">
              <w:r w:rsidR="008C0C7E" w:rsidRPr="00B217A8">
                <w:rPr>
                  <w:rFonts w:asciiTheme="majorHAnsi" w:hAnsiTheme="majorHAnsi" w:cstheme="majorHAnsi"/>
                  <w:color w:val="000000" w:themeColor="text1"/>
                  <w:szCs w:val="18"/>
                  <w:highlight w:val="yellow"/>
                </w:rPr>
                <w:t>, 13-4, 13-8</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092605"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045FA3"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9D5D78A"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BAB57B" w14:textId="4B33BE30"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4D0FC2F"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67825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01548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0D9BCA" w14:textId="5B4DAFF3" w:rsidR="004F0D04" w:rsidRPr="00B217A8" w:rsidRDefault="004F0D04"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del w:id="1255" w:author="Ralf Bendlin (AT&amp;T)" w:date="2021-11-22T17:41:00Z">
              <w:r w:rsidRPr="00B217A8" w:rsidDel="008C0C7E">
                <w:rPr>
                  <w:rFonts w:asciiTheme="majorHAnsi" w:hAnsiTheme="majorHAnsi" w:cstheme="majorHAnsi"/>
                  <w:color w:val="000000" w:themeColor="text1"/>
                  <w:szCs w:val="18"/>
                  <w:highlight w:val="yellow"/>
                </w:rPr>
                <w:delText>, 2, 3</w:delText>
              </w:r>
            </w:del>
            <w:r w:rsidRPr="00B217A8">
              <w:rPr>
                <w:rFonts w:asciiTheme="majorHAnsi" w:hAnsiTheme="majorHAnsi" w:cstheme="majorHAnsi"/>
                <w:color w:val="000000" w:themeColor="text1"/>
                <w:szCs w:val="18"/>
                <w:highlight w:val="yellow"/>
              </w:rPr>
              <w:t>}]</w:t>
            </w:r>
          </w:p>
          <w:p w14:paraId="6B883A95" w14:textId="5B34CD7B" w:rsidR="004F0D04" w:rsidRPr="00B217A8" w:rsidRDefault="004F0D04" w:rsidP="00105FEE">
            <w:pPr>
              <w:pStyle w:val="TAL"/>
              <w:rPr>
                <w:ins w:id="1256" w:author="Ralf Bendlin (AT&amp;T)" w:date="2021-11-22T17:41:00Z"/>
                <w:rFonts w:asciiTheme="majorHAnsi" w:hAnsiTheme="majorHAnsi" w:cstheme="majorHAnsi"/>
                <w:color w:val="000000" w:themeColor="text1"/>
                <w:szCs w:val="18"/>
              </w:rPr>
            </w:pPr>
          </w:p>
          <w:p w14:paraId="13BBDD66" w14:textId="4915C7E0" w:rsidR="008C0C7E" w:rsidRPr="00B217A8" w:rsidRDefault="008C0C7E" w:rsidP="00105FEE">
            <w:pPr>
              <w:pStyle w:val="TAL"/>
              <w:rPr>
                <w:ins w:id="1257" w:author="Ralf Bendlin (AT&amp;T)" w:date="2021-11-22T17:41:00Z"/>
                <w:rFonts w:asciiTheme="majorHAnsi" w:hAnsiTheme="majorHAnsi" w:cstheme="majorHAnsi"/>
                <w:color w:val="000000" w:themeColor="text1"/>
                <w:szCs w:val="18"/>
              </w:rPr>
            </w:pPr>
            <w:ins w:id="1258" w:author="Ralf Bendlin (AT&amp;T)" w:date="2021-11-22T17:41:00Z">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ins>
          </w:p>
          <w:p w14:paraId="316B4C6A" w14:textId="77777777" w:rsidR="008C0C7E" w:rsidRPr="00B217A8" w:rsidRDefault="008C0C7E" w:rsidP="00105FEE">
            <w:pPr>
              <w:pStyle w:val="TAL"/>
              <w:rPr>
                <w:rFonts w:asciiTheme="majorHAnsi" w:hAnsiTheme="majorHAnsi" w:cstheme="majorHAnsi"/>
                <w:color w:val="000000" w:themeColor="text1"/>
                <w:szCs w:val="18"/>
              </w:rPr>
            </w:pPr>
          </w:p>
          <w:p w14:paraId="24155734" w14:textId="6B982B01"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BF1F49"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F87674" w:rsidRPr="00B217A8" w14:paraId="148C19D7" w14:textId="77777777" w:rsidTr="004F0D0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hideMark/>
          </w:tcPr>
          <w:p w14:paraId="75768B0A"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hideMark/>
          </w:tcPr>
          <w:p w14:paraId="5FC0EA74" w14:textId="47B6C929"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6EF4CAB" w14:textId="628B253C"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DL PRS measurement outside MG </w:t>
            </w:r>
            <w:r w:rsidRPr="00B217A8">
              <w:rPr>
                <w:rFonts w:asciiTheme="majorHAnsi" w:eastAsia="SimSun" w:hAnsiTheme="majorHAnsi" w:cstheme="majorHAnsi"/>
                <w:color w:val="000000" w:themeColor="text1"/>
                <w:szCs w:val="18"/>
                <w:highlight w:val="yellow"/>
                <w:lang w:eastAsia="zh-CN"/>
              </w:rPr>
              <w:t>[and in a PRS processing priority window]</w:t>
            </w:r>
            <w:r w:rsidRPr="00B217A8">
              <w:rPr>
                <w:rFonts w:asciiTheme="majorHAnsi" w:eastAsia="SimSun" w:hAnsiTheme="majorHAnsi" w:cstheme="majorHAnsi"/>
                <w:color w:val="000000" w:themeColor="text1"/>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55CFE82"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B9C9884" w14:textId="4A50173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4193F13F"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39AC9F0"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4441E40A"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2ED62408"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68311CEC" w14:textId="77777777" w:rsidR="00105FEE" w:rsidRPr="00B217A8" w:rsidRDefault="00105FEE" w:rsidP="00105FEE">
            <w:pPr>
              <w:pStyle w:val="aff6"/>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3F2F77A8" w14:textId="7D977357" w:rsidR="00105FEE" w:rsidRPr="00B217A8" w:rsidRDefault="00105FEE" w:rsidP="00105FEE">
            <w:pPr>
              <w:pStyle w:val="aff6"/>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1B0E2D6B" w14:textId="3630D30E" w:rsidR="00105FEE" w:rsidRPr="00B217A8" w:rsidRDefault="00105FEE" w:rsidP="00105FEE">
            <w:pPr>
              <w:pStyle w:val="aff6"/>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736ABE9C" w14:textId="0A1DA312" w:rsidR="00105FEE" w:rsidRPr="00B217A8" w:rsidRDefault="00105FEE" w:rsidP="00105FE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0D332BB2" w14:textId="77777777" w:rsidR="00105FEE" w:rsidRPr="00B217A8" w:rsidRDefault="00105FEE" w:rsidP="00105FEE">
            <w:pPr>
              <w:ind w:left="46"/>
              <w:rPr>
                <w:rFonts w:asciiTheme="majorHAnsi" w:hAnsiTheme="majorHAnsi" w:cstheme="majorHAnsi"/>
                <w:color w:val="000000" w:themeColor="text1"/>
                <w:sz w:val="18"/>
                <w:szCs w:val="18"/>
              </w:rPr>
            </w:pPr>
          </w:p>
          <w:p w14:paraId="09F11CFE" w14:textId="1C861D25" w:rsidR="00105FEE" w:rsidRPr="00B217A8" w:rsidRDefault="00105FEE" w:rsidP="00105FE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F1FBD1" w14:textId="18134DE3" w:rsidR="00105FEE" w:rsidRPr="00B217A8" w:rsidRDefault="002A2BE6"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B56359A" w14:textId="2E059AFE"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5532305"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1737200"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4E93528"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1A8FA20"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A90791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3831F0E"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52D886F" w14:textId="2817D79E"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5D2A9BFA" w14:textId="77777777" w:rsidR="004F0D04" w:rsidRPr="00B217A8" w:rsidRDefault="004F0D04" w:rsidP="00105FEE">
            <w:pPr>
              <w:pStyle w:val="TAL"/>
              <w:rPr>
                <w:rFonts w:asciiTheme="majorHAnsi" w:hAnsiTheme="majorHAnsi" w:cstheme="majorHAnsi"/>
                <w:color w:val="000000" w:themeColor="text1"/>
                <w:szCs w:val="18"/>
              </w:rPr>
            </w:pPr>
          </w:p>
          <w:p w14:paraId="7B3326AE" w14:textId="77777777" w:rsidR="004F0D04" w:rsidRPr="00B217A8" w:rsidRDefault="004F0D04" w:rsidP="004F0D04">
            <w:pPr>
              <w:pStyle w:val="TAL"/>
              <w:rPr>
                <w:rFonts w:asciiTheme="majorHAnsi" w:hAnsiTheme="majorHAnsi" w:cstheme="majorHAnsi"/>
                <w:color w:val="000000" w:themeColor="text1"/>
                <w:szCs w:val="18"/>
              </w:rPr>
            </w:pPr>
          </w:p>
          <w:p w14:paraId="084B4DE8" w14:textId="745FD25A"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BF86D76"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F87674" w:rsidRPr="00B217A8" w14:paraId="3056D2D9" w14:textId="77777777" w:rsidTr="004F0D0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DC81C01" w14:textId="77777777"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0E73677" w14:textId="35B79DF8"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12166D9" w14:textId="4B23B7F7" w:rsidR="004F0D04" w:rsidRPr="00B217A8" w:rsidDel="002E6131" w:rsidRDefault="004F0D04" w:rsidP="004F0D04">
            <w:pPr>
              <w:pStyle w:val="TAL"/>
              <w:rPr>
                <w:rFonts w:asciiTheme="majorHAnsi" w:eastAsia="SimSun"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97350BA" w14:textId="77777777" w:rsidR="004F0D04" w:rsidRPr="00B217A8" w:rsidRDefault="004F0D04" w:rsidP="004F0D04">
            <w:pPr>
              <w:pStyle w:val="TAL"/>
              <w:rPr>
                <w:rFonts w:asciiTheme="majorHAnsi" w:eastAsia="Times New Roman"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77ECA464" w14:textId="449F6400"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rPr>
              <w:t>ms</w:t>
            </w:r>
            <w:proofErr w:type="spellEnd"/>
          </w:p>
          <w:p w14:paraId="4C6B92B4"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55E7DF54" w14:textId="77777777" w:rsidR="004F0D04" w:rsidRPr="00B217A8" w:rsidRDefault="004F0D04" w:rsidP="004F0D04">
            <w:pPr>
              <w:pStyle w:val="TAL"/>
              <w:rPr>
                <w:rFonts w:asciiTheme="majorHAnsi" w:hAnsiTheme="majorHAnsi" w:cstheme="majorHAnsi"/>
                <w:color w:val="000000" w:themeColor="text1"/>
                <w:szCs w:val="18"/>
              </w:rPr>
            </w:pPr>
          </w:p>
          <w:p w14:paraId="3B6F6E7C" w14:textId="77777777"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 xml:space="preserve">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3CEE6423"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0846B6F"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131A3733" w14:textId="77777777" w:rsidR="004F0D04" w:rsidRPr="00B217A8" w:rsidRDefault="004F0D04" w:rsidP="004F0D04">
            <w:pPr>
              <w:pStyle w:val="TAL"/>
              <w:rPr>
                <w:rFonts w:asciiTheme="majorHAnsi" w:hAnsiTheme="majorHAnsi" w:cstheme="majorHAnsi"/>
                <w:color w:val="000000" w:themeColor="text1"/>
                <w:szCs w:val="18"/>
              </w:rPr>
            </w:pPr>
          </w:p>
          <w:p w14:paraId="6FC46A01" w14:textId="77777777"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5D239755" w14:textId="77777777" w:rsidR="004F0D04" w:rsidRPr="00B217A8" w:rsidRDefault="004F0D04" w:rsidP="004F0D04">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3971722B" w14:textId="77777777" w:rsidR="004F0D04" w:rsidRPr="00B217A8" w:rsidDel="002E6131" w:rsidRDefault="004F0D04" w:rsidP="004F0D04">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035B0BD" w14:textId="31CC333C"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w:t>
            </w:r>
            <w:r w:rsidR="00535DE7" w:rsidRPr="00B217A8">
              <w:rPr>
                <w:rFonts w:asciiTheme="majorHAnsi" w:hAnsiTheme="majorHAnsi" w:cstheme="majorHAnsi"/>
                <w:color w:val="000000" w:themeColor="text1"/>
                <w:szCs w:val="18"/>
                <w:lang w:eastAsia="ja-JP"/>
              </w:rPr>
              <w:t>3-2</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6CA29B0" w14:textId="77777777" w:rsidR="004F0D04" w:rsidRPr="00B217A8" w:rsidRDefault="004F0D04" w:rsidP="004F0D04">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AE156A" w14:textId="77777777" w:rsidR="004F0D04" w:rsidRPr="00B217A8" w:rsidRDefault="004F0D04" w:rsidP="004F0D0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5783A22" w14:textId="77777777" w:rsidR="004F0D04" w:rsidRPr="00B217A8" w:rsidRDefault="004F0D04" w:rsidP="004F0D0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05AEDCA" w14:textId="77777777" w:rsidR="004F0D04" w:rsidRPr="00B217A8" w:rsidRDefault="004F0D04" w:rsidP="004F0D04">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B612425" w14:textId="77777777" w:rsidR="004F0D04" w:rsidRPr="00B217A8" w:rsidRDefault="004F0D04" w:rsidP="004F0D04">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B4570A" w14:textId="6862DAA3"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97BEBEF" w14:textId="336A7F80"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216E660" w14:textId="6FD4F778"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390AD58" w14:textId="1910DC15" w:rsidR="004F0D04" w:rsidRPr="00B217A8" w:rsidRDefault="00535DE7"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A45B2E" w:rsidRPr="00B217A8" w14:paraId="4AB2404C"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DE3AC6C"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25A59B0" w14:textId="01D65978"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4-</w:t>
            </w:r>
            <w:r w:rsidRPr="00B217A8">
              <w:rPr>
                <w:rFonts w:asciiTheme="majorHAnsi" w:hAnsiTheme="majorHAnsi" w:cstheme="majorHAnsi"/>
                <w:color w:val="000000" w:themeColor="text1"/>
                <w:szCs w:val="18"/>
                <w:lang w:eastAsia="ja-JP"/>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F2FA675" w14:textId="15A80F8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LOS/NLOS Indicator</w:t>
            </w:r>
            <w:r w:rsidR="0092105B" w:rsidRPr="00B217A8">
              <w:rPr>
                <w:rFonts w:asciiTheme="majorHAnsi" w:hAnsiTheme="majorHAnsi" w:cstheme="majorHAnsi"/>
                <w:color w:val="000000" w:themeColor="text1"/>
                <w:szCs w:val="18"/>
              </w:rPr>
              <w:t xml:space="preserve"> </w:t>
            </w:r>
            <w:r w:rsidR="0092105B" w:rsidRPr="00B217A8">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11912D" w14:textId="1CA5A767" w:rsidR="00A45B2E"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w:t>
            </w:r>
            <w:r w:rsidR="00A45B2E" w:rsidRPr="00B217A8">
              <w:rPr>
                <w:rFonts w:asciiTheme="majorHAnsi" w:hAnsiTheme="majorHAnsi" w:cstheme="majorHAnsi"/>
                <w:color w:val="000000" w:themeColor="text1"/>
                <w:sz w:val="18"/>
                <w:szCs w:val="18"/>
              </w:rPr>
              <w:t xml:space="preserve">upport reporting </w:t>
            </w:r>
            <w:proofErr w:type="spellStart"/>
            <w:r w:rsidR="00A45B2E" w:rsidRPr="00B217A8">
              <w:rPr>
                <w:rFonts w:asciiTheme="majorHAnsi" w:hAnsiTheme="majorHAnsi" w:cstheme="majorHAnsi"/>
                <w:color w:val="000000" w:themeColor="text1"/>
                <w:sz w:val="18"/>
                <w:szCs w:val="18"/>
              </w:rPr>
              <w:t>LoS</w:t>
            </w:r>
            <w:proofErr w:type="spellEnd"/>
            <w:r w:rsidR="00A45B2E" w:rsidRPr="00B217A8">
              <w:rPr>
                <w:rFonts w:asciiTheme="majorHAnsi" w:hAnsiTheme="majorHAnsi" w:cstheme="majorHAnsi"/>
                <w:color w:val="000000" w:themeColor="text1"/>
                <w:sz w:val="18"/>
                <w:szCs w:val="18"/>
              </w:rPr>
              <w:t>/</w:t>
            </w:r>
            <w:proofErr w:type="spellStart"/>
            <w:r w:rsidR="00A45B2E" w:rsidRPr="00B217A8">
              <w:rPr>
                <w:rFonts w:asciiTheme="majorHAnsi" w:hAnsiTheme="majorHAnsi" w:cstheme="majorHAnsi"/>
                <w:color w:val="000000" w:themeColor="text1"/>
                <w:sz w:val="18"/>
                <w:szCs w:val="18"/>
              </w:rPr>
              <w:t>NLoS</w:t>
            </w:r>
            <w:proofErr w:type="spellEnd"/>
            <w:r w:rsidR="00A45B2E" w:rsidRPr="00B217A8">
              <w:rPr>
                <w:rFonts w:asciiTheme="majorHAnsi" w:hAnsiTheme="majorHAnsi" w:cstheme="majorHAnsi"/>
                <w:color w:val="000000" w:themeColor="text1"/>
                <w:sz w:val="18"/>
                <w:szCs w:val="18"/>
              </w:rPr>
              <w:t xml:space="preserve"> indicator to LMF </w:t>
            </w:r>
            <w:r w:rsidRPr="00B217A8">
              <w:rPr>
                <w:rFonts w:asciiTheme="majorHAnsi" w:hAnsiTheme="majorHAnsi" w:cstheme="majorHAnsi"/>
                <w:color w:val="000000" w:themeColor="text1"/>
                <w:sz w:val="18"/>
                <w:szCs w:val="18"/>
                <w:highlight w:val="yellow"/>
              </w:rPr>
              <w:t>[</w:t>
            </w:r>
            <w:r w:rsidR="00A45B2E" w:rsidRPr="00B217A8">
              <w:rPr>
                <w:rFonts w:asciiTheme="majorHAnsi" w:hAnsiTheme="majorHAnsi" w:cstheme="majorHAnsi"/>
                <w:color w:val="000000" w:themeColor="text1"/>
                <w:sz w:val="18"/>
                <w:szCs w:val="18"/>
                <w:highlight w:val="yellow"/>
              </w:rPr>
              <w:t>for RSTD and UE Rx-Tx time difference measurements to LMF for DL and DL+UL positioning</w:t>
            </w:r>
            <w:r w:rsidRPr="00B217A8">
              <w:rPr>
                <w:rFonts w:asciiTheme="majorHAnsi" w:hAnsiTheme="majorHAnsi" w:cstheme="majorHAnsi"/>
                <w:color w:val="000000" w:themeColor="text1"/>
                <w:sz w:val="18"/>
                <w:szCs w:val="18"/>
                <w:highlight w:val="yellow"/>
              </w:rPr>
              <w:t>]</w:t>
            </w:r>
          </w:p>
          <w:p w14:paraId="66FB2770" w14:textId="77777777"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C24E774" w14:textId="1A13E5CC"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w:t>
            </w:r>
            <w:r w:rsidR="0092105B" w:rsidRPr="00B217A8">
              <w:rPr>
                <w:rFonts w:asciiTheme="majorHAnsi" w:hAnsiTheme="majorHAnsi" w:cstheme="majorHAnsi"/>
                <w:color w:val="000000" w:themeColor="text1"/>
                <w:sz w:val="18"/>
                <w:szCs w:val="18"/>
                <w:highlight w:val="yellow"/>
              </w:rPr>
              <w:t>/FG</w:t>
            </w:r>
            <w:r w:rsidRPr="00B217A8">
              <w:rPr>
                <w:rFonts w:asciiTheme="majorHAnsi" w:hAnsiTheme="majorHAnsi" w:cstheme="majorHAnsi"/>
                <w:color w:val="000000" w:themeColor="text1"/>
                <w:sz w:val="18"/>
                <w:szCs w:val="18"/>
                <w:highlight w:val="yellow"/>
              </w:rPr>
              <w:t xml:space="preserve"> for RSTD and UE Rx-Tx time difference measurements</w:t>
            </w:r>
          </w:p>
          <w:p w14:paraId="0DE3D84B" w14:textId="78ED7A1A" w:rsidR="0092105B"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p>
          <w:p w14:paraId="3ED018F8" w14:textId="0863929D" w:rsidR="00A45B2E"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5AB50A" w14:textId="77777777" w:rsidR="00A45B2E" w:rsidRPr="00B217A8" w:rsidRDefault="00A45B2E" w:rsidP="00F7744F">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E01D65"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D48096"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55CC9D"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7977FDF" w14:textId="4633D3F1" w:rsidR="00A45B2E" w:rsidRPr="00B217A8" w:rsidRDefault="004F0D04"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A45B2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1169E0"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178461"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63E3416"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CF3CB6" w14:textId="3F7CA061" w:rsidR="004F0D04"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 are [0,1]]</w:t>
            </w:r>
          </w:p>
          <w:p w14:paraId="2B2170CC" w14:textId="77777777" w:rsidR="004F0D04" w:rsidRPr="00B217A8" w:rsidRDefault="004F0D04" w:rsidP="00F7744F">
            <w:pPr>
              <w:pStyle w:val="TAL"/>
              <w:rPr>
                <w:rFonts w:asciiTheme="majorHAnsi" w:hAnsiTheme="majorHAnsi" w:cstheme="majorHAnsi"/>
                <w:color w:val="000000" w:themeColor="text1"/>
                <w:szCs w:val="18"/>
              </w:rPr>
            </w:pPr>
          </w:p>
          <w:p w14:paraId="0B610856" w14:textId="6EFC39CB"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8984A4"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A45B2E" w:rsidRPr="00B217A8" w14:paraId="55624EF8"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35990B5"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E113537" w14:textId="5D4219C1"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5-</w:t>
            </w:r>
            <w:r w:rsidRPr="00B217A8">
              <w:rPr>
                <w:rFonts w:asciiTheme="majorHAnsi" w:hAnsiTheme="majorHAnsi" w:cstheme="majorHAnsi"/>
                <w:color w:val="000000" w:themeColor="text1"/>
                <w:szCs w:val="18"/>
                <w:lang w:eastAsia="ja-JP"/>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334111" w14:textId="4BE2E870" w:rsidR="00A45B2E" w:rsidRPr="00B217A8" w:rsidRDefault="0092105B"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[UE-initiated]</w:t>
            </w:r>
            <w:r w:rsidRPr="00B217A8">
              <w:rPr>
                <w:rFonts w:asciiTheme="majorHAnsi" w:eastAsia="SimSun" w:hAnsiTheme="majorHAnsi" w:cstheme="majorHAnsi"/>
                <w:color w:val="000000" w:themeColor="text1"/>
                <w:szCs w:val="18"/>
                <w:lang w:eastAsia="zh-CN"/>
              </w:rPr>
              <w:t xml:space="preserve"> </w:t>
            </w:r>
            <w:r w:rsidR="00A45B2E" w:rsidRPr="00B217A8">
              <w:rPr>
                <w:rFonts w:asciiTheme="majorHAnsi" w:eastAsia="SimSun" w:hAnsiTheme="majorHAnsi" w:cstheme="majorHAnsi"/>
                <w:color w:val="000000" w:themeColor="text1"/>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A540AF5" w14:textId="5AFBFD08"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w:t>
            </w:r>
            <w:r w:rsidR="0092105B" w:rsidRPr="00B217A8">
              <w:rPr>
                <w:rFonts w:asciiTheme="majorHAnsi" w:hAnsiTheme="majorHAnsi" w:cstheme="majorHAnsi"/>
                <w:color w:val="000000" w:themeColor="text1"/>
                <w:sz w:val="18"/>
                <w:szCs w:val="18"/>
              </w:rPr>
              <w:t xml:space="preserve">DL </w:t>
            </w:r>
            <w:r w:rsidRPr="00B217A8">
              <w:rPr>
                <w:rFonts w:asciiTheme="majorHAnsi" w:hAnsiTheme="majorHAnsi" w:cstheme="majorHAnsi"/>
                <w:color w:val="000000" w:themeColor="text1"/>
                <w:sz w:val="18"/>
                <w:szCs w:val="18"/>
              </w:rPr>
              <w:t>PRS</w:t>
            </w:r>
            <w:r w:rsidR="0092105B" w:rsidRPr="00B217A8">
              <w:rPr>
                <w:rFonts w:asciiTheme="majorHAnsi" w:hAnsiTheme="majorHAnsi" w:cstheme="majorHAnsi"/>
                <w:color w:val="000000" w:themeColor="text1"/>
                <w:sz w:val="18"/>
                <w:szCs w:val="18"/>
              </w:rPr>
              <w:t xml:space="preserve"> </w:t>
            </w:r>
            <w:r w:rsidR="0092105B" w:rsidRPr="00B217A8">
              <w:rPr>
                <w:rFonts w:asciiTheme="majorHAnsi" w:hAnsiTheme="majorHAnsi" w:cstheme="majorHAnsi"/>
                <w:color w:val="000000" w:themeColor="text1"/>
                <w:sz w:val="18"/>
                <w:szCs w:val="18"/>
                <w:highlight w:val="yellow"/>
              </w:rPr>
              <w:t>[request signalling]</w:t>
            </w:r>
          </w:p>
          <w:p w14:paraId="6535346A" w14:textId="77777777"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28B76D" w14:textId="532393F0" w:rsidR="00A45B2E" w:rsidRPr="00B217A8" w:rsidRDefault="00105FE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11A02C"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D3A8E14"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A6963CB"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262401"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404295"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4730A9"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C2297C3"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2501E8" w14:textId="10270EC6" w:rsidR="00A45B2E"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FFS: </w:t>
            </w:r>
            <w:r w:rsidR="00A45B2E" w:rsidRPr="00B217A8">
              <w:rPr>
                <w:rFonts w:asciiTheme="majorHAnsi" w:hAnsiTheme="majorHAnsi" w:cstheme="majorHAnsi"/>
                <w:color w:val="000000" w:themeColor="text1"/>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4C71AF7"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B217A8" w:rsidRPr="00B217A8" w14:paraId="429E413E" w14:textId="77777777" w:rsidTr="00192B0A">
        <w:trPr>
          <w:trHeight w:val="20"/>
          <w:ins w:id="1259" w:author="Ralf Bendlin (AT&amp;T)" w:date="2021-11-22T17:41: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02C36A2" w14:textId="2E0EEC2C" w:rsidR="00192B0A" w:rsidRPr="00B217A8" w:rsidRDefault="00192B0A" w:rsidP="00192B0A">
            <w:pPr>
              <w:pStyle w:val="TAL"/>
              <w:rPr>
                <w:ins w:id="1260" w:author="Ralf Bendlin (AT&amp;T)" w:date="2021-11-22T17:41:00Z"/>
                <w:rFonts w:asciiTheme="majorHAnsi" w:hAnsiTheme="majorHAnsi" w:cstheme="majorHAnsi"/>
                <w:color w:val="000000" w:themeColor="text1"/>
                <w:szCs w:val="18"/>
                <w:lang w:eastAsia="ja-JP"/>
              </w:rPr>
            </w:pPr>
            <w:ins w:id="1261" w:author="Ralf Bendlin (AT&amp;T)" w:date="2021-11-22T17:42: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B388466" w14:textId="2CDD558A" w:rsidR="00192B0A" w:rsidRPr="00B217A8" w:rsidRDefault="00192B0A" w:rsidP="00192B0A">
            <w:pPr>
              <w:pStyle w:val="TAL"/>
              <w:rPr>
                <w:ins w:id="1262" w:author="Ralf Bendlin (AT&amp;T)" w:date="2021-11-22T17:41:00Z"/>
                <w:rFonts w:asciiTheme="majorHAnsi" w:hAnsiTheme="majorHAnsi" w:cstheme="majorHAnsi"/>
                <w:color w:val="000000" w:themeColor="text1"/>
                <w:szCs w:val="18"/>
                <w:lang w:eastAsia="ja-JP"/>
              </w:rPr>
            </w:pPr>
            <w:ins w:id="1263" w:author="Ralf Bendlin (AT&amp;T)" w:date="2021-11-22T17:42:00Z">
              <w:r w:rsidRPr="00B217A8">
                <w:rPr>
                  <w:rFonts w:asciiTheme="majorHAnsi" w:hAnsiTheme="majorHAnsi" w:cstheme="majorHAnsi"/>
                  <w:color w:val="000000" w:themeColor="text1"/>
                  <w:szCs w:val="18"/>
                </w:rPr>
                <w:t>27-</w:t>
              </w:r>
            </w:ins>
            <w:ins w:id="1264" w:author="Ralf Bendlin (AT&amp;T)" w:date="2021-11-22T17:55:00Z">
              <w:r w:rsidR="00A8459B" w:rsidRPr="00B217A8">
                <w:rPr>
                  <w:rFonts w:asciiTheme="majorHAnsi" w:hAnsiTheme="majorHAnsi" w:cstheme="majorHAnsi"/>
                  <w:color w:val="000000" w:themeColor="text1"/>
                  <w:szCs w:val="18"/>
                </w:rPr>
                <w:t>6</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23C0298" w14:textId="1529B282" w:rsidR="00192B0A" w:rsidRPr="00B217A8" w:rsidRDefault="00192B0A" w:rsidP="00192B0A">
            <w:pPr>
              <w:pStyle w:val="TAL"/>
              <w:rPr>
                <w:ins w:id="1265" w:author="Ralf Bendlin (AT&amp;T)" w:date="2021-11-22T17:41:00Z"/>
                <w:rFonts w:asciiTheme="majorHAnsi" w:eastAsia="SimSun" w:hAnsiTheme="majorHAnsi" w:cstheme="majorHAnsi"/>
                <w:color w:val="000000" w:themeColor="text1"/>
                <w:szCs w:val="18"/>
                <w:highlight w:val="yellow"/>
                <w:lang w:eastAsia="zh-CN"/>
              </w:rPr>
            </w:pPr>
            <w:ins w:id="1266" w:author="Ralf Bendlin (AT&amp;T)" w:date="2021-11-22T17:42:00Z">
              <w:r w:rsidRPr="00B217A8">
                <w:rPr>
                  <w:rFonts w:asciiTheme="majorHAnsi" w:hAnsiTheme="majorHAnsi" w:cstheme="majorHAnsi"/>
                  <w:color w:val="000000" w:themeColor="text1"/>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BB1F04D" w14:textId="77777777" w:rsidR="00192B0A" w:rsidRPr="00B217A8" w:rsidRDefault="00192B0A" w:rsidP="00192B0A">
            <w:pPr>
              <w:pStyle w:val="TAL"/>
              <w:rPr>
                <w:ins w:id="1267" w:author="Ralf Bendlin (AT&amp;T)" w:date="2021-11-22T17:42:00Z"/>
                <w:rFonts w:asciiTheme="majorHAnsi" w:hAnsiTheme="majorHAnsi" w:cstheme="majorHAnsi"/>
                <w:color w:val="000000" w:themeColor="text1"/>
                <w:szCs w:val="18"/>
              </w:rPr>
            </w:pPr>
            <w:ins w:id="1268" w:author="Ralf Bendlin (AT&amp;T)" w:date="2021-11-22T17:42:00Z">
              <w:r w:rsidRPr="00B217A8">
                <w:rPr>
                  <w:rFonts w:asciiTheme="majorHAnsi" w:hAnsiTheme="majorHAnsi" w:cstheme="majorHAnsi"/>
                  <w:color w:val="000000" w:themeColor="text1"/>
                  <w:szCs w:val="18"/>
                </w:rPr>
                <w:t>1. DL PRS buffering capability: Type 1 or Type 2</w:t>
              </w:r>
            </w:ins>
          </w:p>
          <w:p w14:paraId="745CBA52" w14:textId="77777777" w:rsidR="00192B0A" w:rsidRPr="00B217A8" w:rsidRDefault="00192B0A" w:rsidP="00192B0A">
            <w:pPr>
              <w:pStyle w:val="TAL"/>
              <w:ind w:left="599" w:hanging="316"/>
              <w:rPr>
                <w:ins w:id="1269" w:author="Ralf Bendlin (AT&amp;T)" w:date="2021-11-22T17:42:00Z"/>
                <w:rFonts w:asciiTheme="majorHAnsi" w:hAnsiTheme="majorHAnsi" w:cstheme="majorHAnsi"/>
                <w:color w:val="000000" w:themeColor="text1"/>
                <w:szCs w:val="18"/>
              </w:rPr>
            </w:pPr>
            <w:ins w:id="1270"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ins>
          </w:p>
          <w:p w14:paraId="2464E1D6" w14:textId="77777777" w:rsidR="00192B0A" w:rsidRPr="00B217A8" w:rsidRDefault="00192B0A" w:rsidP="00192B0A">
            <w:pPr>
              <w:pStyle w:val="TAL"/>
              <w:ind w:left="599" w:hanging="316"/>
              <w:rPr>
                <w:ins w:id="1271" w:author="Ralf Bendlin (AT&amp;T)" w:date="2021-11-22T17:42:00Z"/>
                <w:rFonts w:asciiTheme="majorHAnsi" w:hAnsiTheme="majorHAnsi" w:cstheme="majorHAnsi"/>
                <w:color w:val="000000" w:themeColor="text1"/>
                <w:szCs w:val="18"/>
              </w:rPr>
            </w:pPr>
            <w:ins w:id="1272" w:author="Ralf Bendlin (AT&amp;T)" w:date="2021-11-22T17:42:00Z">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ins>
          </w:p>
          <w:p w14:paraId="4D38A6EF" w14:textId="77777777" w:rsidR="00192B0A" w:rsidRPr="00B217A8" w:rsidRDefault="00192B0A" w:rsidP="00192B0A">
            <w:pPr>
              <w:pStyle w:val="TAL"/>
              <w:rPr>
                <w:ins w:id="1273" w:author="Ralf Bendlin (AT&amp;T)" w:date="2021-11-22T17:42:00Z"/>
                <w:rFonts w:asciiTheme="majorHAnsi" w:hAnsiTheme="majorHAnsi" w:cstheme="majorHAnsi"/>
                <w:color w:val="000000" w:themeColor="text1"/>
                <w:szCs w:val="18"/>
              </w:rPr>
            </w:pPr>
          </w:p>
          <w:p w14:paraId="1168F0A6" w14:textId="77777777" w:rsidR="00192B0A" w:rsidRPr="00B217A8" w:rsidRDefault="00192B0A" w:rsidP="00192B0A">
            <w:pPr>
              <w:pStyle w:val="TAL"/>
              <w:rPr>
                <w:ins w:id="1274" w:author="Ralf Bendlin (AT&amp;T)" w:date="2021-11-22T17:42:00Z"/>
                <w:rFonts w:asciiTheme="majorHAnsi" w:hAnsiTheme="majorHAnsi" w:cstheme="majorHAnsi"/>
                <w:color w:val="000000" w:themeColor="text1"/>
                <w:szCs w:val="18"/>
              </w:rPr>
            </w:pPr>
            <w:ins w:id="1275" w:author="Ralf Bendlin (AT&amp;T)" w:date="2021-11-22T17:42:00Z">
              <w:r w:rsidRPr="00B217A8">
                <w:rPr>
                  <w:rFonts w:asciiTheme="majorHAnsi" w:hAnsiTheme="majorHAnsi" w:cstheme="majorHAnsi"/>
                  <w:color w:val="000000" w:themeColor="text1"/>
                  <w:szCs w:val="18"/>
                </w:rPr>
                <w:t xml:space="preserve">2. 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ins>
          </w:p>
          <w:p w14:paraId="01E4D146" w14:textId="77777777" w:rsidR="00192B0A" w:rsidRPr="00B217A8" w:rsidRDefault="00192B0A" w:rsidP="00192B0A">
            <w:pPr>
              <w:pStyle w:val="TAL"/>
              <w:ind w:left="599" w:hanging="316"/>
              <w:rPr>
                <w:ins w:id="1276" w:author="Ralf Bendlin (AT&amp;T)" w:date="2021-11-22T17:42:00Z"/>
                <w:rFonts w:asciiTheme="majorHAnsi" w:hAnsiTheme="majorHAnsi" w:cstheme="majorHAnsi"/>
                <w:color w:val="000000" w:themeColor="text1"/>
                <w:szCs w:val="18"/>
              </w:rPr>
            </w:pPr>
            <w:ins w:id="1277"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ins>
          </w:p>
          <w:p w14:paraId="423D0A0D" w14:textId="77777777" w:rsidR="00192B0A" w:rsidRPr="00B217A8" w:rsidRDefault="00192B0A" w:rsidP="00192B0A">
            <w:pPr>
              <w:pStyle w:val="TAL"/>
              <w:ind w:left="599" w:hanging="316"/>
              <w:rPr>
                <w:ins w:id="1278" w:author="Ralf Bendlin (AT&amp;T)" w:date="2021-11-22T17:42:00Z"/>
                <w:rFonts w:asciiTheme="majorHAnsi" w:hAnsiTheme="majorHAnsi" w:cstheme="majorHAnsi"/>
                <w:color w:val="000000" w:themeColor="text1"/>
                <w:szCs w:val="18"/>
              </w:rPr>
            </w:pPr>
            <w:ins w:id="1279" w:author="Ralf Bendlin (AT&amp;T)" w:date="2021-11-22T17:42:00Z">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ins>
          </w:p>
          <w:p w14:paraId="3AB7613A" w14:textId="77777777" w:rsidR="00192B0A" w:rsidRPr="00B217A8" w:rsidRDefault="00192B0A" w:rsidP="00192B0A">
            <w:pPr>
              <w:pStyle w:val="TAL"/>
              <w:rPr>
                <w:ins w:id="1280" w:author="Ralf Bendlin (AT&amp;T)" w:date="2021-11-22T17:42:00Z"/>
                <w:rFonts w:asciiTheme="majorHAnsi" w:hAnsiTheme="majorHAnsi" w:cstheme="majorHAnsi"/>
                <w:color w:val="000000" w:themeColor="text1"/>
                <w:szCs w:val="18"/>
              </w:rPr>
            </w:pPr>
          </w:p>
          <w:p w14:paraId="2819CA02" w14:textId="77777777" w:rsidR="00192B0A" w:rsidRPr="00B217A8" w:rsidRDefault="00192B0A" w:rsidP="00192B0A">
            <w:pPr>
              <w:pStyle w:val="TAL"/>
              <w:rPr>
                <w:ins w:id="1281" w:author="Ralf Bendlin (AT&amp;T)" w:date="2021-11-22T17:42:00Z"/>
                <w:rFonts w:asciiTheme="majorHAnsi" w:hAnsiTheme="majorHAnsi" w:cstheme="majorHAnsi"/>
                <w:color w:val="000000" w:themeColor="text1"/>
                <w:szCs w:val="18"/>
              </w:rPr>
            </w:pPr>
            <w:ins w:id="1282" w:author="Ralf Bendlin (AT&amp;T)" w:date="2021-11-22T17:42:00Z">
              <w:r w:rsidRPr="00B217A8">
                <w:rPr>
                  <w:rFonts w:asciiTheme="majorHAnsi" w:hAnsiTheme="majorHAnsi" w:cstheme="majorHAnsi"/>
                  <w:color w:val="000000" w:themeColor="text1"/>
                  <w:szCs w:val="18"/>
                </w:rPr>
                <w:t>3. Max number of DL PRS resources that UE can process in a slot under it</w:t>
              </w:r>
            </w:ins>
          </w:p>
          <w:p w14:paraId="006783B3" w14:textId="77777777" w:rsidR="00192B0A" w:rsidRPr="00B217A8" w:rsidRDefault="00192B0A" w:rsidP="00192B0A">
            <w:pPr>
              <w:pStyle w:val="TAL"/>
              <w:ind w:left="599" w:hanging="283"/>
              <w:rPr>
                <w:ins w:id="1283" w:author="Ralf Bendlin (AT&amp;T)" w:date="2021-11-22T17:42:00Z"/>
                <w:rFonts w:asciiTheme="majorHAnsi" w:hAnsiTheme="majorHAnsi" w:cstheme="majorHAnsi"/>
                <w:color w:val="000000" w:themeColor="text1"/>
                <w:szCs w:val="18"/>
              </w:rPr>
            </w:pPr>
            <w:ins w:id="1284"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ins>
          </w:p>
          <w:p w14:paraId="533C324C" w14:textId="1E341CC2" w:rsidR="00192B0A" w:rsidRPr="00B217A8" w:rsidRDefault="00192B0A" w:rsidP="00192B0A">
            <w:pPr>
              <w:autoSpaceDE w:val="0"/>
              <w:autoSpaceDN w:val="0"/>
              <w:adjustRightInd w:val="0"/>
              <w:snapToGrid w:val="0"/>
              <w:spacing w:afterLines="50" w:after="120"/>
              <w:contextualSpacing/>
              <w:jc w:val="both"/>
              <w:rPr>
                <w:ins w:id="1285" w:author="Ralf Bendlin (AT&amp;T)" w:date="2021-11-22T17:41:00Z"/>
                <w:rFonts w:asciiTheme="majorHAnsi" w:hAnsiTheme="majorHAnsi" w:cstheme="majorHAnsi"/>
                <w:color w:val="000000" w:themeColor="text1"/>
                <w:sz w:val="18"/>
                <w:szCs w:val="18"/>
              </w:rPr>
            </w:pPr>
            <w:ins w:id="1286" w:author="Ralf Bendlin (AT&amp;T)" w:date="2021-11-22T17:42:00Z">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762667A" w14:textId="77777777" w:rsidR="00192B0A" w:rsidRPr="00B217A8" w:rsidRDefault="00192B0A" w:rsidP="00192B0A">
            <w:pPr>
              <w:pStyle w:val="TAL"/>
              <w:rPr>
                <w:ins w:id="1287" w:author="Ralf Bendlin (AT&amp;T)" w:date="2021-11-22T17: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5023123" w14:textId="77777777" w:rsidR="00192B0A" w:rsidRPr="00B217A8" w:rsidRDefault="00192B0A" w:rsidP="00192B0A">
            <w:pPr>
              <w:pStyle w:val="TAL"/>
              <w:rPr>
                <w:ins w:id="1288" w:author="Ralf Bendlin (AT&amp;T)" w:date="2021-11-22T17:41:00Z"/>
                <w:rFonts w:asciiTheme="majorHAnsi" w:eastAsia="SimSun"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023C4E2" w14:textId="77777777" w:rsidR="00192B0A" w:rsidRPr="00B217A8" w:rsidRDefault="00192B0A" w:rsidP="00192B0A">
            <w:pPr>
              <w:pStyle w:val="TAL"/>
              <w:rPr>
                <w:ins w:id="1289" w:author="Ralf Bendlin (AT&amp;T)" w:date="2021-11-22T17: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74502A5" w14:textId="77777777" w:rsidR="00192B0A" w:rsidRPr="00B217A8" w:rsidRDefault="00192B0A" w:rsidP="00192B0A">
            <w:pPr>
              <w:pStyle w:val="TAL"/>
              <w:rPr>
                <w:ins w:id="1290" w:author="Ralf Bendlin (AT&amp;T)" w:date="2021-11-22T17:41: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D83470A" w14:textId="77777777" w:rsidR="00192B0A" w:rsidRPr="00B217A8" w:rsidRDefault="00192B0A" w:rsidP="00192B0A">
            <w:pPr>
              <w:pStyle w:val="TAL"/>
              <w:rPr>
                <w:ins w:id="1291"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0490EF9" w14:textId="77777777" w:rsidR="00192B0A" w:rsidRPr="00B217A8" w:rsidRDefault="00192B0A" w:rsidP="00192B0A">
            <w:pPr>
              <w:pStyle w:val="TAL"/>
              <w:rPr>
                <w:ins w:id="1292"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DD00CC0" w14:textId="77777777" w:rsidR="00192B0A" w:rsidRPr="00B217A8" w:rsidRDefault="00192B0A" w:rsidP="00192B0A">
            <w:pPr>
              <w:pStyle w:val="TAL"/>
              <w:rPr>
                <w:ins w:id="1293" w:author="Ralf Bendlin (AT&amp;T)" w:date="2021-11-22T17:41:00Z"/>
                <w:rFonts w:asciiTheme="majorHAnsi" w:hAnsiTheme="majorHAnsi" w:cstheme="majorHAnsi"/>
                <w:color w:val="000000" w:themeColor="text1"/>
                <w:szCs w:val="18"/>
                <w:lang w:eastAsia="ja-JP"/>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185CE43" w14:textId="77777777" w:rsidR="00192B0A" w:rsidRPr="00B217A8" w:rsidRDefault="00192B0A" w:rsidP="00192B0A">
            <w:pPr>
              <w:pStyle w:val="TAL"/>
              <w:rPr>
                <w:ins w:id="1294" w:author="Ralf Bendlin (AT&amp;T)" w:date="2021-11-22T17:41:00Z"/>
                <w:rFonts w:asciiTheme="majorHAnsi" w:hAnsiTheme="majorHAnsi" w:cstheme="majorHAnsi"/>
                <w:color w:val="000000" w:themeColor="text1"/>
                <w:szCs w:val="18"/>
                <w:lang w:eastAsia="ja-JP"/>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5469E24" w14:textId="77777777" w:rsidR="00192B0A" w:rsidRPr="00B217A8" w:rsidRDefault="00192B0A" w:rsidP="00192B0A">
            <w:pPr>
              <w:pStyle w:val="TAL"/>
              <w:rPr>
                <w:ins w:id="1295" w:author="Ralf Bendlin (AT&amp;T)" w:date="2021-11-22T17:41: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12D80CA" w14:textId="77777777" w:rsidR="00192B0A" w:rsidRPr="00B217A8" w:rsidRDefault="00192B0A" w:rsidP="00192B0A">
            <w:pPr>
              <w:pStyle w:val="TAL"/>
              <w:rPr>
                <w:ins w:id="1296" w:author="Ralf Bendlin (AT&amp;T)" w:date="2021-11-22T17:41:00Z"/>
                <w:rFonts w:asciiTheme="majorHAnsi" w:hAnsiTheme="majorHAnsi" w:cstheme="majorHAnsi"/>
                <w:color w:val="000000" w:themeColor="text1"/>
                <w:szCs w:val="18"/>
              </w:rPr>
            </w:pPr>
          </w:p>
        </w:tc>
      </w:tr>
      <w:tr w:rsidR="00B217A8" w:rsidRPr="00B217A8" w14:paraId="6FAA00C9" w14:textId="77777777" w:rsidTr="00192B0A">
        <w:trPr>
          <w:trHeight w:val="20"/>
          <w:ins w:id="1297" w:author="Ralf Bendlin (AT&amp;T)" w:date="2021-11-22T17:41: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5D8E6B5" w14:textId="550A1327" w:rsidR="00192B0A" w:rsidRPr="00B217A8" w:rsidRDefault="00192B0A" w:rsidP="00192B0A">
            <w:pPr>
              <w:pStyle w:val="TAL"/>
              <w:rPr>
                <w:ins w:id="1298" w:author="Ralf Bendlin (AT&amp;T)" w:date="2021-11-22T17:41:00Z"/>
                <w:rFonts w:asciiTheme="majorHAnsi" w:hAnsiTheme="majorHAnsi" w:cstheme="majorHAnsi"/>
                <w:color w:val="000000" w:themeColor="text1"/>
                <w:szCs w:val="18"/>
                <w:lang w:eastAsia="ja-JP"/>
              </w:rPr>
            </w:pPr>
            <w:ins w:id="1299" w:author="Ralf Bendlin (AT&amp;T)" w:date="2021-11-22T17:42: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D179335" w14:textId="11825F23" w:rsidR="00192B0A" w:rsidRPr="00B217A8" w:rsidRDefault="00192B0A" w:rsidP="00192B0A">
            <w:pPr>
              <w:pStyle w:val="TAL"/>
              <w:rPr>
                <w:ins w:id="1300" w:author="Ralf Bendlin (AT&amp;T)" w:date="2021-11-22T17:41:00Z"/>
                <w:rFonts w:asciiTheme="majorHAnsi" w:hAnsiTheme="majorHAnsi" w:cstheme="majorHAnsi"/>
                <w:color w:val="000000" w:themeColor="text1"/>
                <w:szCs w:val="18"/>
                <w:lang w:eastAsia="ja-JP"/>
              </w:rPr>
            </w:pPr>
            <w:ins w:id="1301" w:author="Ralf Bendlin (AT&amp;T)" w:date="2021-11-22T17:42:00Z">
              <w:r w:rsidRPr="00B217A8">
                <w:rPr>
                  <w:rFonts w:asciiTheme="majorHAnsi" w:hAnsiTheme="majorHAnsi" w:cstheme="majorHAnsi"/>
                  <w:color w:val="000000" w:themeColor="text1"/>
                  <w:szCs w:val="18"/>
                </w:rPr>
                <w:t>27-</w:t>
              </w:r>
            </w:ins>
            <w:ins w:id="1302" w:author="Ralf Bendlin (AT&amp;T)" w:date="2021-11-22T17:55:00Z">
              <w:r w:rsidR="00A8459B" w:rsidRPr="00B217A8">
                <w:rPr>
                  <w:rFonts w:asciiTheme="majorHAnsi" w:hAnsiTheme="majorHAnsi" w:cstheme="majorHAnsi"/>
                  <w:color w:val="000000" w:themeColor="text1"/>
                  <w:szCs w:val="18"/>
                </w:rPr>
                <w:t>7</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C772FD9" w14:textId="1CEB2898" w:rsidR="00192B0A" w:rsidRPr="00B217A8" w:rsidRDefault="00192B0A" w:rsidP="00192B0A">
            <w:pPr>
              <w:pStyle w:val="TAL"/>
              <w:rPr>
                <w:ins w:id="1303" w:author="Ralf Bendlin (AT&amp;T)" w:date="2021-11-22T17:41:00Z"/>
                <w:rFonts w:asciiTheme="majorHAnsi" w:eastAsia="SimSun" w:hAnsiTheme="majorHAnsi" w:cstheme="majorHAnsi"/>
                <w:color w:val="000000" w:themeColor="text1"/>
                <w:szCs w:val="18"/>
                <w:highlight w:val="yellow"/>
                <w:lang w:eastAsia="zh-CN"/>
              </w:rPr>
            </w:pPr>
            <w:ins w:id="1304" w:author="Ralf Bendlin (AT&amp;T)" w:date="2021-11-22T17:42:00Z">
              <w:r w:rsidRPr="00B217A8">
                <w:rPr>
                  <w:rFonts w:asciiTheme="majorHAnsi" w:eastAsia="SimSun" w:hAnsiTheme="majorHAnsi" w:cstheme="majorHAnsi"/>
                  <w:color w:val="000000" w:themeColor="text1"/>
                  <w:szCs w:val="18"/>
                  <w:lang w:eastAsia="zh-CN"/>
                </w:rPr>
                <w:t>Maximum number of measurement instances which can be included in a single measurement report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4811355" w14:textId="77777777" w:rsidR="00192B0A" w:rsidRPr="00B217A8" w:rsidRDefault="00192B0A" w:rsidP="00192B0A">
            <w:pPr>
              <w:autoSpaceDE w:val="0"/>
              <w:autoSpaceDN w:val="0"/>
              <w:adjustRightInd w:val="0"/>
              <w:snapToGrid w:val="0"/>
              <w:spacing w:afterLines="50" w:after="120"/>
              <w:contextualSpacing/>
              <w:rPr>
                <w:ins w:id="1305" w:author="Ralf Bendlin (AT&amp;T)" w:date="2021-11-22T17:42:00Z"/>
                <w:rFonts w:asciiTheme="majorHAnsi" w:eastAsia="SimSun" w:hAnsiTheme="majorHAnsi" w:cstheme="majorHAnsi"/>
                <w:color w:val="000000" w:themeColor="text1"/>
                <w:sz w:val="18"/>
                <w:szCs w:val="18"/>
                <w:lang w:eastAsia="zh-CN"/>
              </w:rPr>
            </w:pPr>
            <w:ins w:id="1306" w:author="Ralf Bendlin (AT&amp;T)" w:date="2021-11-22T17:42:00Z">
              <w:r w:rsidRPr="00B217A8">
                <w:rPr>
                  <w:rFonts w:asciiTheme="majorHAnsi" w:eastAsia="SimSun" w:hAnsiTheme="majorHAnsi" w:cstheme="majorHAnsi"/>
                  <w:color w:val="000000" w:themeColor="text1"/>
                  <w:sz w:val="18"/>
                  <w:szCs w:val="18"/>
                  <w:lang w:eastAsia="zh-CN"/>
                </w:rPr>
                <w:t>Maximum number of measurement instances which can be included in a single measurement report</w:t>
              </w:r>
            </w:ins>
          </w:p>
          <w:p w14:paraId="23735846" w14:textId="77777777" w:rsidR="00192B0A" w:rsidRPr="00B217A8" w:rsidRDefault="00192B0A" w:rsidP="00192B0A">
            <w:pPr>
              <w:autoSpaceDE w:val="0"/>
              <w:autoSpaceDN w:val="0"/>
              <w:adjustRightInd w:val="0"/>
              <w:snapToGrid w:val="0"/>
              <w:spacing w:afterLines="50" w:after="120"/>
              <w:contextualSpacing/>
              <w:jc w:val="both"/>
              <w:rPr>
                <w:ins w:id="1307" w:author="Ralf Bendlin (AT&amp;T)" w:date="2021-11-22T17:41:00Z"/>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B0E3100" w14:textId="77777777" w:rsidR="00192B0A" w:rsidRPr="00B217A8" w:rsidRDefault="00192B0A" w:rsidP="00192B0A">
            <w:pPr>
              <w:pStyle w:val="TAL"/>
              <w:rPr>
                <w:ins w:id="1308" w:author="Ralf Bendlin (AT&amp;T)" w:date="2021-11-22T17: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A7A8FFD" w14:textId="77777777" w:rsidR="00192B0A" w:rsidRPr="00B217A8" w:rsidRDefault="00192B0A" w:rsidP="00192B0A">
            <w:pPr>
              <w:pStyle w:val="TAL"/>
              <w:rPr>
                <w:ins w:id="1309" w:author="Ralf Bendlin (AT&amp;T)" w:date="2021-11-22T17:41:00Z"/>
                <w:rFonts w:asciiTheme="majorHAnsi" w:eastAsia="SimSun"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AF29F39" w14:textId="77777777" w:rsidR="00192B0A" w:rsidRPr="00B217A8" w:rsidRDefault="00192B0A" w:rsidP="00192B0A">
            <w:pPr>
              <w:pStyle w:val="TAL"/>
              <w:rPr>
                <w:ins w:id="1310" w:author="Ralf Bendlin (AT&amp;T)" w:date="2021-11-22T17: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D31E07" w14:textId="77777777" w:rsidR="00192B0A" w:rsidRPr="00B217A8" w:rsidRDefault="00192B0A" w:rsidP="00192B0A">
            <w:pPr>
              <w:pStyle w:val="TAL"/>
              <w:rPr>
                <w:ins w:id="1311" w:author="Ralf Bendlin (AT&amp;T)" w:date="2021-11-22T17:41: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633E7F6" w14:textId="77777777" w:rsidR="00192B0A" w:rsidRPr="00B217A8" w:rsidRDefault="00192B0A" w:rsidP="00192B0A">
            <w:pPr>
              <w:pStyle w:val="TAL"/>
              <w:rPr>
                <w:ins w:id="1312"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0566DAF" w14:textId="77777777" w:rsidR="00192B0A" w:rsidRPr="00B217A8" w:rsidRDefault="00192B0A" w:rsidP="00192B0A">
            <w:pPr>
              <w:pStyle w:val="TAL"/>
              <w:rPr>
                <w:ins w:id="1313"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EBA9795" w14:textId="77777777" w:rsidR="00192B0A" w:rsidRPr="00B217A8" w:rsidRDefault="00192B0A" w:rsidP="00192B0A">
            <w:pPr>
              <w:pStyle w:val="TAL"/>
              <w:rPr>
                <w:ins w:id="1314" w:author="Ralf Bendlin (AT&amp;T)" w:date="2021-11-22T17:41:00Z"/>
                <w:rFonts w:asciiTheme="majorHAnsi" w:hAnsiTheme="majorHAnsi" w:cstheme="majorHAnsi"/>
                <w:color w:val="000000" w:themeColor="text1"/>
                <w:szCs w:val="18"/>
                <w:lang w:eastAsia="ja-JP"/>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7561422" w14:textId="77777777" w:rsidR="00192B0A" w:rsidRPr="00B217A8" w:rsidRDefault="00192B0A" w:rsidP="00192B0A">
            <w:pPr>
              <w:pStyle w:val="TAL"/>
              <w:rPr>
                <w:ins w:id="1315" w:author="Ralf Bendlin (AT&amp;T)" w:date="2021-11-22T17:41:00Z"/>
                <w:rFonts w:asciiTheme="majorHAnsi" w:hAnsiTheme="majorHAnsi" w:cstheme="majorHAnsi"/>
                <w:color w:val="000000" w:themeColor="text1"/>
                <w:szCs w:val="18"/>
                <w:lang w:eastAsia="ja-JP"/>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C4F307E" w14:textId="77777777" w:rsidR="00192B0A" w:rsidRPr="00B217A8" w:rsidRDefault="00192B0A" w:rsidP="00192B0A">
            <w:pPr>
              <w:pStyle w:val="TAL"/>
              <w:rPr>
                <w:ins w:id="1316" w:author="Ralf Bendlin (AT&amp;T)" w:date="2021-11-22T17:41: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2E07CC0" w14:textId="77777777" w:rsidR="00192B0A" w:rsidRPr="00B217A8" w:rsidRDefault="00192B0A" w:rsidP="00192B0A">
            <w:pPr>
              <w:pStyle w:val="TAL"/>
              <w:rPr>
                <w:ins w:id="1317" w:author="Ralf Bendlin (AT&amp;T)" w:date="2021-11-22T17:48:00Z"/>
                <w:rFonts w:asciiTheme="majorHAnsi" w:hAnsiTheme="majorHAnsi" w:cstheme="majorHAnsi"/>
                <w:color w:val="000000" w:themeColor="text1"/>
                <w:szCs w:val="18"/>
              </w:rPr>
            </w:pPr>
          </w:p>
          <w:p w14:paraId="468D29D7" w14:textId="77777777" w:rsidR="00192B0A" w:rsidRPr="00B217A8" w:rsidRDefault="00192B0A" w:rsidP="00192B0A">
            <w:pPr>
              <w:rPr>
                <w:ins w:id="1318" w:author="Ralf Bendlin (AT&amp;T)" w:date="2021-11-22T17:48:00Z"/>
                <w:rFonts w:asciiTheme="majorHAnsi" w:hAnsiTheme="majorHAnsi" w:cstheme="majorHAnsi"/>
                <w:color w:val="000000" w:themeColor="text1"/>
                <w:sz w:val="18"/>
                <w:szCs w:val="18"/>
                <w:lang w:eastAsia="en-US"/>
              </w:rPr>
            </w:pPr>
          </w:p>
          <w:p w14:paraId="5F3EA76D" w14:textId="77777777" w:rsidR="00192B0A" w:rsidRPr="00B217A8" w:rsidRDefault="00192B0A" w:rsidP="00192B0A">
            <w:pPr>
              <w:rPr>
                <w:ins w:id="1319" w:author="Ralf Bendlin (AT&amp;T)" w:date="2021-11-22T17:48:00Z"/>
                <w:rFonts w:asciiTheme="majorHAnsi" w:hAnsiTheme="majorHAnsi" w:cstheme="majorHAnsi"/>
                <w:color w:val="000000" w:themeColor="text1"/>
                <w:sz w:val="18"/>
                <w:szCs w:val="18"/>
                <w:lang w:eastAsia="en-US"/>
              </w:rPr>
            </w:pPr>
          </w:p>
          <w:p w14:paraId="714C9162" w14:textId="77777777" w:rsidR="00192B0A" w:rsidRPr="00B217A8" w:rsidRDefault="00192B0A" w:rsidP="00192B0A">
            <w:pPr>
              <w:rPr>
                <w:ins w:id="1320" w:author="Ralf Bendlin (AT&amp;T)" w:date="2021-11-22T17:48:00Z"/>
                <w:rFonts w:asciiTheme="majorHAnsi" w:eastAsiaTheme="minorEastAsia" w:hAnsiTheme="majorHAnsi" w:cstheme="majorHAnsi"/>
                <w:color w:val="000000" w:themeColor="text1"/>
                <w:sz w:val="18"/>
                <w:szCs w:val="18"/>
                <w:lang w:eastAsia="en-US"/>
              </w:rPr>
            </w:pPr>
          </w:p>
          <w:p w14:paraId="0504514E" w14:textId="01A9FC9C" w:rsidR="00192B0A" w:rsidRPr="00B217A8" w:rsidRDefault="00192B0A" w:rsidP="00192B0A">
            <w:pPr>
              <w:jc w:val="center"/>
              <w:rPr>
                <w:ins w:id="1321" w:author="Ralf Bendlin (AT&amp;T)" w:date="2021-11-22T17:41:00Z"/>
                <w:rFonts w:asciiTheme="majorHAnsi" w:hAnsiTheme="majorHAnsi" w:cstheme="majorHAnsi"/>
                <w:color w:val="000000" w:themeColor="text1"/>
                <w:sz w:val="18"/>
                <w:szCs w:val="18"/>
                <w:lang w:eastAsia="en-US"/>
              </w:rPr>
            </w:pPr>
          </w:p>
        </w:tc>
      </w:tr>
      <w:tr w:rsidR="00B217A8" w:rsidRPr="00B217A8" w14:paraId="74F4B938" w14:textId="77777777" w:rsidTr="00192B0A">
        <w:trPr>
          <w:trHeight w:val="20"/>
          <w:ins w:id="132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BA9273" w14:textId="1C1855FC" w:rsidR="00192B0A" w:rsidRPr="00B217A8" w:rsidRDefault="00192B0A" w:rsidP="00192B0A">
            <w:pPr>
              <w:pStyle w:val="TAL"/>
              <w:rPr>
                <w:ins w:id="1323" w:author="Ralf Bendlin (AT&amp;T)" w:date="2021-11-22T17:48:00Z"/>
                <w:rFonts w:asciiTheme="majorHAnsi" w:hAnsiTheme="majorHAnsi" w:cstheme="majorHAnsi"/>
                <w:color w:val="000000" w:themeColor="text1"/>
                <w:szCs w:val="18"/>
              </w:rPr>
            </w:pPr>
            <w:ins w:id="1324" w:author="Ralf Bendlin (AT&amp;T)" w:date="2021-11-22T17:48:00Z">
              <w:r w:rsidRPr="00B217A8">
                <w:rPr>
                  <w:rFonts w:asciiTheme="majorHAnsi" w:hAnsiTheme="majorHAnsi" w:cstheme="majorHAnsi"/>
                  <w:color w:val="000000" w:themeColor="text1"/>
                  <w:szCs w:val="18"/>
                </w:rPr>
                <w:lastRenderedPageBreak/>
                <w:t xml:space="preserve">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912875" w14:textId="3CF379AF" w:rsidR="00192B0A" w:rsidRPr="00B217A8" w:rsidRDefault="00192B0A" w:rsidP="00192B0A">
            <w:pPr>
              <w:pStyle w:val="TAL"/>
              <w:rPr>
                <w:ins w:id="1325" w:author="Ralf Bendlin (AT&amp;T)" w:date="2021-11-22T17:48:00Z"/>
                <w:rFonts w:asciiTheme="majorHAnsi" w:hAnsiTheme="majorHAnsi" w:cstheme="majorHAnsi"/>
                <w:color w:val="000000" w:themeColor="text1"/>
                <w:szCs w:val="18"/>
              </w:rPr>
            </w:pPr>
            <w:ins w:id="1326" w:author="Ralf Bendlin (AT&amp;T)" w:date="2021-11-22T17:48:00Z">
              <w:r w:rsidRPr="00B217A8">
                <w:rPr>
                  <w:rFonts w:asciiTheme="majorHAnsi" w:hAnsiTheme="majorHAnsi" w:cstheme="majorHAnsi"/>
                  <w:color w:val="000000" w:themeColor="text1"/>
                  <w:szCs w:val="18"/>
                </w:rPr>
                <w:t>27-</w:t>
              </w:r>
            </w:ins>
            <w:ins w:id="1327" w:author="Ralf Bendlin (AT&amp;T)" w:date="2021-11-22T17:55:00Z">
              <w:r w:rsidR="00A8459B" w:rsidRPr="00B217A8">
                <w:rPr>
                  <w:rFonts w:asciiTheme="majorHAnsi" w:hAnsiTheme="majorHAnsi" w:cstheme="majorHAnsi"/>
                  <w:color w:val="000000" w:themeColor="text1"/>
                  <w:szCs w:val="18"/>
                </w:rPr>
                <w:t>8</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C9F2CF" w14:textId="6EBA03E1" w:rsidR="00192B0A" w:rsidRPr="00B217A8" w:rsidRDefault="00192B0A" w:rsidP="00192B0A">
            <w:pPr>
              <w:pStyle w:val="TAL"/>
              <w:rPr>
                <w:ins w:id="1328" w:author="Ralf Bendlin (AT&amp;T)" w:date="2021-11-22T17:48:00Z"/>
                <w:rFonts w:asciiTheme="majorHAnsi" w:eastAsia="SimSun" w:hAnsiTheme="majorHAnsi" w:cstheme="majorHAnsi"/>
                <w:color w:val="000000" w:themeColor="text1"/>
                <w:szCs w:val="18"/>
                <w:lang w:eastAsia="zh-CN"/>
              </w:rPr>
            </w:pPr>
            <w:ins w:id="1329" w:author="Ralf Bendlin (AT&amp;T)" w:date="2021-11-22T17:48:00Z">
              <w:r w:rsidRPr="00B217A8">
                <w:rPr>
                  <w:rFonts w:asciiTheme="majorHAnsi" w:eastAsia="SimSun" w:hAnsiTheme="majorHAnsi" w:cstheme="majorHAnsi"/>
                  <w:color w:val="000000" w:themeColor="text1"/>
                  <w:szCs w:val="18"/>
                  <w:lang w:eastAsia="zh-CN"/>
                </w:rPr>
                <w:t>Support of PRS TEG association information for UE-based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974D507" w14:textId="7133BA8F" w:rsidR="00192B0A" w:rsidRPr="00B217A8" w:rsidRDefault="00192B0A" w:rsidP="00192B0A">
            <w:pPr>
              <w:autoSpaceDE w:val="0"/>
              <w:autoSpaceDN w:val="0"/>
              <w:adjustRightInd w:val="0"/>
              <w:snapToGrid w:val="0"/>
              <w:spacing w:afterLines="50" w:after="120"/>
              <w:contextualSpacing/>
              <w:rPr>
                <w:ins w:id="1330" w:author="Ralf Bendlin (AT&amp;T)" w:date="2021-11-22T17:48:00Z"/>
                <w:rFonts w:asciiTheme="majorHAnsi" w:eastAsia="SimSun" w:hAnsiTheme="majorHAnsi" w:cstheme="majorHAnsi"/>
                <w:color w:val="000000" w:themeColor="text1"/>
                <w:sz w:val="18"/>
                <w:szCs w:val="18"/>
                <w:lang w:eastAsia="zh-CN"/>
              </w:rPr>
            </w:pPr>
            <w:ins w:id="1331" w:author="Ralf Bendlin (AT&amp;T)" w:date="2021-11-22T17:48:00Z">
              <w:r w:rsidRPr="00B217A8">
                <w:rPr>
                  <w:rFonts w:asciiTheme="majorHAnsi" w:hAnsiTheme="majorHAnsi" w:cstheme="majorHAnsi"/>
                  <w:color w:val="000000" w:themeColor="text1"/>
                  <w:sz w:val="18"/>
                  <w:szCs w:val="18"/>
                  <w:lang w:eastAsia="zh-CN"/>
                </w:rPr>
                <w:t>Support of reception of association between PRS and TRP Tx TEG for UE-based positioning</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21D419E" w14:textId="77777777" w:rsidR="00192B0A" w:rsidRPr="00B217A8" w:rsidRDefault="00192B0A" w:rsidP="00192B0A">
            <w:pPr>
              <w:pStyle w:val="TAL"/>
              <w:rPr>
                <w:ins w:id="1332"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6AF63B" w14:textId="6888E879" w:rsidR="00192B0A" w:rsidRPr="00B217A8" w:rsidRDefault="00192B0A" w:rsidP="00192B0A">
            <w:pPr>
              <w:pStyle w:val="TAL"/>
              <w:rPr>
                <w:ins w:id="1333" w:author="Ralf Bendlin (AT&amp;T)" w:date="2021-11-22T17:48:00Z"/>
                <w:rFonts w:asciiTheme="majorHAnsi" w:eastAsia="SimSun" w:hAnsiTheme="majorHAnsi" w:cstheme="majorHAnsi"/>
                <w:color w:val="000000" w:themeColor="text1"/>
                <w:szCs w:val="18"/>
                <w:lang w:eastAsia="zh-CN"/>
              </w:rPr>
            </w:pPr>
            <w:ins w:id="1334" w:author="Ralf Bendlin (AT&amp;T)" w:date="2021-11-22T17:48: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D75193E" w14:textId="77777777" w:rsidR="00192B0A" w:rsidRPr="00B217A8" w:rsidRDefault="00192B0A" w:rsidP="00192B0A">
            <w:pPr>
              <w:pStyle w:val="TAL"/>
              <w:rPr>
                <w:ins w:id="1335"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05627E8" w14:textId="674B52C8" w:rsidR="00192B0A" w:rsidRPr="00B217A8" w:rsidRDefault="00192B0A" w:rsidP="00192B0A">
            <w:pPr>
              <w:pStyle w:val="TAL"/>
              <w:rPr>
                <w:ins w:id="1336" w:author="Ralf Bendlin (AT&amp;T)" w:date="2021-11-22T17:48:00Z"/>
                <w:rFonts w:asciiTheme="majorHAnsi" w:eastAsia="SimSun" w:hAnsiTheme="majorHAnsi" w:cstheme="majorHAnsi"/>
                <w:color w:val="000000" w:themeColor="text1"/>
                <w:szCs w:val="18"/>
                <w:lang w:eastAsia="zh-CN"/>
              </w:rPr>
            </w:pPr>
            <w:ins w:id="1337" w:author="Ralf Bendlin (AT&amp;T)" w:date="2021-11-22T17:48:00Z">
              <w:r w:rsidRPr="00B217A8">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445B496" w14:textId="4FB3A0EA" w:rsidR="00192B0A" w:rsidRPr="00B217A8" w:rsidRDefault="00192B0A" w:rsidP="00192B0A">
            <w:pPr>
              <w:pStyle w:val="TAL"/>
              <w:rPr>
                <w:ins w:id="1338" w:author="Ralf Bendlin (AT&amp;T)" w:date="2021-11-22T17:48:00Z"/>
                <w:rFonts w:asciiTheme="majorHAnsi" w:hAnsiTheme="majorHAnsi" w:cstheme="majorHAnsi"/>
                <w:color w:val="000000" w:themeColor="text1"/>
                <w:szCs w:val="18"/>
                <w:lang w:eastAsia="ja-JP"/>
              </w:rPr>
            </w:pPr>
            <w:ins w:id="1339" w:author="Ralf Bendlin (AT&amp;T)" w:date="2021-11-22T17:48: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12DDF5F" w14:textId="39311E2E" w:rsidR="00192B0A" w:rsidRPr="00B217A8" w:rsidRDefault="00192B0A" w:rsidP="00192B0A">
            <w:pPr>
              <w:pStyle w:val="TAL"/>
              <w:rPr>
                <w:ins w:id="1340" w:author="Ralf Bendlin (AT&amp;T)" w:date="2021-11-22T17:48:00Z"/>
                <w:rFonts w:asciiTheme="majorHAnsi" w:hAnsiTheme="majorHAnsi" w:cstheme="majorHAnsi"/>
                <w:color w:val="000000" w:themeColor="text1"/>
                <w:szCs w:val="18"/>
                <w:lang w:eastAsia="ja-JP"/>
              </w:rPr>
            </w:pPr>
            <w:ins w:id="1341" w:author="Ralf Bendlin (AT&amp;T)" w:date="2021-11-22T17:48: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DF032C" w14:textId="2C5F9724" w:rsidR="00192B0A" w:rsidRPr="00B217A8" w:rsidRDefault="00192B0A" w:rsidP="00192B0A">
            <w:pPr>
              <w:pStyle w:val="TAL"/>
              <w:rPr>
                <w:ins w:id="1342" w:author="Ralf Bendlin (AT&amp;T)" w:date="2021-11-22T17:48:00Z"/>
                <w:rFonts w:asciiTheme="majorHAnsi" w:hAnsiTheme="majorHAnsi" w:cstheme="majorHAnsi"/>
                <w:color w:val="000000" w:themeColor="text1"/>
                <w:szCs w:val="18"/>
                <w:lang w:eastAsia="ja-JP"/>
              </w:rPr>
            </w:pPr>
            <w:ins w:id="1343" w:author="Ralf Bendlin (AT&amp;T)" w:date="2021-11-22T17:48: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18989A6" w14:textId="6A35FE0B" w:rsidR="00192B0A" w:rsidRPr="00B217A8" w:rsidRDefault="00192B0A" w:rsidP="00192B0A">
            <w:pPr>
              <w:pStyle w:val="TAL"/>
              <w:rPr>
                <w:ins w:id="1344" w:author="Ralf Bendlin (AT&amp;T)" w:date="2021-11-22T17:48:00Z"/>
                <w:rFonts w:asciiTheme="majorHAnsi" w:hAnsiTheme="majorHAnsi" w:cstheme="majorHAnsi"/>
                <w:color w:val="000000" w:themeColor="text1"/>
                <w:szCs w:val="18"/>
                <w:lang w:eastAsia="ja-JP"/>
              </w:rPr>
            </w:pPr>
            <w:ins w:id="1345" w:author="Ralf Bendlin (AT&amp;T)" w:date="2021-11-22T17:48: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45FCE27" w14:textId="77777777" w:rsidR="00192B0A" w:rsidRPr="00B217A8" w:rsidRDefault="00192B0A" w:rsidP="00192B0A">
            <w:pPr>
              <w:pStyle w:val="TAL"/>
              <w:rPr>
                <w:ins w:id="1346" w:author="Ralf Bendlin (AT&amp;T)" w:date="2021-11-22T17:48:00Z"/>
                <w:rFonts w:asciiTheme="majorHAnsi" w:hAnsiTheme="majorHAnsi" w:cstheme="majorHAnsi"/>
                <w:color w:val="000000" w:themeColor="text1"/>
                <w:szCs w:val="18"/>
                <w:lang w:eastAsia="zh-CN"/>
              </w:rPr>
            </w:pPr>
            <w:ins w:id="1347" w:author="Ralf Bendlin (AT&amp;T)" w:date="2021-11-22T17:48:00Z">
              <w:r w:rsidRPr="00B217A8">
                <w:rPr>
                  <w:rFonts w:asciiTheme="majorHAnsi" w:hAnsiTheme="majorHAnsi" w:cstheme="majorHAnsi"/>
                  <w:color w:val="000000" w:themeColor="text1"/>
                  <w:szCs w:val="18"/>
                  <w:lang w:eastAsia="zh-CN"/>
                </w:rPr>
                <w:t>Need for location server to know if the feature is supported.</w:t>
              </w:r>
            </w:ins>
          </w:p>
          <w:p w14:paraId="5A74860F" w14:textId="77777777" w:rsidR="00192B0A" w:rsidRPr="00B217A8" w:rsidRDefault="00192B0A" w:rsidP="00192B0A">
            <w:pPr>
              <w:pStyle w:val="TAL"/>
              <w:rPr>
                <w:ins w:id="1348" w:author="Ralf Bendlin (AT&amp;T)" w:date="2021-11-22T17:48:00Z"/>
                <w:rFonts w:asciiTheme="majorHAnsi" w:hAnsiTheme="majorHAnsi" w:cstheme="majorHAnsi"/>
                <w:color w:val="000000" w:themeColor="text1"/>
                <w:szCs w:val="18"/>
                <w:lang w:eastAsia="zh-CN"/>
              </w:rPr>
            </w:pPr>
          </w:p>
          <w:p w14:paraId="4347C9C3" w14:textId="77777777" w:rsidR="00192B0A" w:rsidRPr="00B217A8" w:rsidRDefault="00192B0A" w:rsidP="00192B0A">
            <w:pPr>
              <w:pStyle w:val="TAL"/>
              <w:rPr>
                <w:ins w:id="1349" w:author="Ralf Bendlin (AT&amp;T)" w:date="2021-11-22T17:48:00Z"/>
                <w:rFonts w:asciiTheme="majorHAnsi" w:hAnsiTheme="majorHAnsi" w:cstheme="majorHAnsi"/>
                <w:color w:val="000000" w:themeColor="text1"/>
                <w:szCs w:val="18"/>
              </w:rPr>
            </w:pPr>
            <w:ins w:id="1350" w:author="Ralf Bendlin (AT&amp;T)" w:date="2021-11-22T17:48:00Z">
              <w:r w:rsidRPr="00B217A8">
                <w:rPr>
                  <w:rFonts w:asciiTheme="majorHAnsi" w:hAnsiTheme="majorHAnsi" w:cstheme="majorHAnsi"/>
                  <w:color w:val="000000" w:themeColor="text1"/>
                  <w:szCs w:val="18"/>
                </w:rPr>
                <w:t>Agreement:</w:t>
              </w:r>
            </w:ins>
          </w:p>
          <w:p w14:paraId="247276E7" w14:textId="34140F4A" w:rsidR="00192B0A" w:rsidRPr="00B217A8" w:rsidRDefault="00192B0A" w:rsidP="00192B0A">
            <w:pPr>
              <w:pStyle w:val="TAL"/>
              <w:rPr>
                <w:ins w:id="1351" w:author="Ralf Bendlin (AT&amp;T)" w:date="2021-11-22T17:48:00Z"/>
                <w:rFonts w:asciiTheme="majorHAnsi" w:hAnsiTheme="majorHAnsi" w:cstheme="majorHAnsi"/>
                <w:color w:val="000000" w:themeColor="text1"/>
                <w:szCs w:val="18"/>
                <w:highlight w:val="yellow"/>
              </w:rPr>
            </w:pPr>
            <w:ins w:id="1352" w:author="Ralf Bendlin (AT&amp;T)" w:date="2021-11-22T17:48:00Z">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484E57" w14:textId="009B4E5F" w:rsidR="00192B0A" w:rsidRPr="00B217A8" w:rsidRDefault="00192B0A" w:rsidP="00192B0A">
            <w:pPr>
              <w:pStyle w:val="TAL"/>
              <w:rPr>
                <w:ins w:id="1353" w:author="Ralf Bendlin (AT&amp;T)" w:date="2021-11-22T17:48:00Z"/>
                <w:rFonts w:asciiTheme="majorHAnsi" w:hAnsiTheme="majorHAnsi" w:cstheme="majorHAnsi"/>
                <w:color w:val="000000" w:themeColor="text1"/>
                <w:szCs w:val="18"/>
              </w:rPr>
            </w:pPr>
            <w:ins w:id="1354" w:author="Ralf Bendlin (AT&amp;T)" w:date="2021-11-22T17:48: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ins>
          </w:p>
        </w:tc>
      </w:tr>
      <w:tr w:rsidR="00B217A8" w:rsidRPr="00B217A8" w14:paraId="6D43875D" w14:textId="77777777" w:rsidTr="00192B0A">
        <w:trPr>
          <w:trHeight w:val="20"/>
          <w:ins w:id="1355"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040CF2C" w14:textId="0C5EAEB0" w:rsidR="00192B0A" w:rsidRPr="00B217A8" w:rsidRDefault="00192B0A" w:rsidP="00192B0A">
            <w:pPr>
              <w:pStyle w:val="TAL"/>
              <w:rPr>
                <w:ins w:id="1356" w:author="Ralf Bendlin (AT&amp;T)" w:date="2021-11-22T17:48:00Z"/>
                <w:rFonts w:asciiTheme="majorHAnsi" w:hAnsiTheme="majorHAnsi" w:cstheme="majorHAnsi"/>
                <w:color w:val="000000" w:themeColor="text1"/>
                <w:szCs w:val="18"/>
              </w:rPr>
            </w:pPr>
            <w:ins w:id="1357" w:author="Ralf Bendlin (AT&amp;T)" w:date="2021-11-22T17:48: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58759E" w14:textId="45FE6292" w:rsidR="00192B0A" w:rsidRPr="00B217A8" w:rsidRDefault="00192B0A" w:rsidP="00192B0A">
            <w:pPr>
              <w:pStyle w:val="TAL"/>
              <w:rPr>
                <w:ins w:id="1358" w:author="Ralf Bendlin (AT&amp;T)" w:date="2021-11-22T17:48:00Z"/>
                <w:rFonts w:asciiTheme="majorHAnsi" w:hAnsiTheme="majorHAnsi" w:cstheme="majorHAnsi"/>
                <w:color w:val="000000" w:themeColor="text1"/>
                <w:szCs w:val="18"/>
              </w:rPr>
            </w:pPr>
            <w:ins w:id="1359" w:author="Ralf Bendlin (AT&amp;T)" w:date="2021-11-22T17:48:00Z">
              <w:r w:rsidRPr="00B217A8">
                <w:rPr>
                  <w:rFonts w:asciiTheme="majorHAnsi" w:hAnsiTheme="majorHAnsi" w:cstheme="majorHAnsi"/>
                  <w:color w:val="000000" w:themeColor="text1"/>
                  <w:szCs w:val="18"/>
                </w:rPr>
                <w:t>27-</w:t>
              </w:r>
            </w:ins>
            <w:ins w:id="1360" w:author="Ralf Bendlin (AT&amp;T)" w:date="2021-11-22T17:55:00Z">
              <w:r w:rsidR="00A8459B" w:rsidRPr="00B217A8">
                <w:rPr>
                  <w:rFonts w:asciiTheme="majorHAnsi" w:hAnsiTheme="majorHAnsi" w:cstheme="majorHAnsi"/>
                  <w:color w:val="000000" w:themeColor="text1"/>
                  <w:szCs w:val="18"/>
                </w:rPr>
                <w:t>9</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9A515CD" w14:textId="3352002A" w:rsidR="00192B0A" w:rsidRPr="00B217A8" w:rsidRDefault="00192B0A" w:rsidP="00192B0A">
            <w:pPr>
              <w:pStyle w:val="TAL"/>
              <w:rPr>
                <w:ins w:id="1361" w:author="Ralf Bendlin (AT&amp;T)" w:date="2021-11-22T17:48:00Z"/>
                <w:rFonts w:asciiTheme="majorHAnsi" w:eastAsia="SimSun" w:hAnsiTheme="majorHAnsi" w:cstheme="majorHAnsi"/>
                <w:color w:val="000000" w:themeColor="text1"/>
                <w:szCs w:val="18"/>
                <w:lang w:eastAsia="zh-CN"/>
              </w:rPr>
            </w:pPr>
            <w:ins w:id="1362" w:author="Ralf Bendlin (AT&amp;T)" w:date="2021-11-22T17:48:00Z">
              <w:r w:rsidRPr="00B217A8">
                <w:rPr>
                  <w:rFonts w:asciiTheme="majorHAnsi" w:eastAsia="SimSun" w:hAnsiTheme="majorHAnsi" w:cstheme="majorHAnsi"/>
                  <w:color w:val="000000" w:themeColor="text1"/>
                  <w:szCs w:val="18"/>
                  <w:lang w:eastAsia="zh-CN"/>
                </w:rPr>
                <w:t>Support of lower Rx beam sweeping factor</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BDD1D01" w14:textId="77777777" w:rsidR="00192B0A" w:rsidRPr="00B217A8" w:rsidRDefault="00192B0A" w:rsidP="00192B0A">
            <w:pPr>
              <w:autoSpaceDE w:val="0"/>
              <w:autoSpaceDN w:val="0"/>
              <w:adjustRightInd w:val="0"/>
              <w:snapToGrid w:val="0"/>
              <w:spacing w:afterLines="50" w:after="120"/>
              <w:contextualSpacing/>
              <w:rPr>
                <w:ins w:id="1363" w:author="Ralf Bendlin (AT&amp;T)" w:date="2021-11-22T17:48:00Z"/>
                <w:rFonts w:asciiTheme="majorHAnsi" w:hAnsiTheme="majorHAnsi" w:cstheme="majorHAnsi"/>
                <w:color w:val="000000" w:themeColor="text1"/>
                <w:sz w:val="18"/>
                <w:szCs w:val="18"/>
                <w:lang w:eastAsia="zh-CN"/>
              </w:rPr>
            </w:pPr>
            <w:ins w:id="1364" w:author="Ralf Bendlin (AT&amp;T)" w:date="2021-11-22T17:48:00Z">
              <w:r w:rsidRPr="00B217A8">
                <w:rPr>
                  <w:rFonts w:asciiTheme="majorHAnsi" w:hAnsiTheme="majorHAnsi" w:cstheme="majorHAnsi"/>
                  <w:color w:val="000000" w:themeColor="text1"/>
                  <w:sz w:val="18"/>
                  <w:szCs w:val="18"/>
                  <w:lang w:eastAsia="zh-CN"/>
                </w:rPr>
                <w:t>1. Support of the lower Rx beam sweeping factor than 8 for FR2</w:t>
              </w:r>
            </w:ins>
          </w:p>
          <w:p w14:paraId="5D4234CF" w14:textId="1CAE8FB9" w:rsidR="00192B0A" w:rsidRPr="00B217A8" w:rsidRDefault="00192B0A" w:rsidP="00192B0A">
            <w:pPr>
              <w:autoSpaceDE w:val="0"/>
              <w:autoSpaceDN w:val="0"/>
              <w:adjustRightInd w:val="0"/>
              <w:snapToGrid w:val="0"/>
              <w:spacing w:afterLines="50" w:after="120"/>
              <w:contextualSpacing/>
              <w:rPr>
                <w:ins w:id="1365" w:author="Ralf Bendlin (AT&amp;T)" w:date="2021-11-22T17:48:00Z"/>
                <w:rFonts w:asciiTheme="majorHAnsi" w:eastAsia="SimSun" w:hAnsiTheme="majorHAnsi" w:cstheme="majorHAnsi"/>
                <w:color w:val="000000" w:themeColor="text1"/>
                <w:sz w:val="18"/>
                <w:szCs w:val="18"/>
                <w:lang w:eastAsia="zh-CN"/>
              </w:rPr>
            </w:pPr>
            <w:ins w:id="1366" w:author="Ralf Bendlin (AT&amp;T)" w:date="2021-11-22T17:48:00Z">
              <w:r w:rsidRPr="00B217A8">
                <w:rPr>
                  <w:rFonts w:asciiTheme="majorHAnsi" w:hAnsiTheme="majorHAnsi" w:cstheme="majorHAnsi"/>
                  <w:color w:val="000000" w:themeColor="text1"/>
                  <w:sz w:val="18"/>
                  <w:szCs w:val="18"/>
                  <w:lang w:eastAsia="zh-CN"/>
                </w:rPr>
                <w:t>2. Number of Rx beam sweeping factors: {1,2,3,4,5,6,7}</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FF0D326" w14:textId="77777777" w:rsidR="00192B0A" w:rsidRPr="00B217A8" w:rsidRDefault="00192B0A" w:rsidP="00192B0A">
            <w:pPr>
              <w:pStyle w:val="TAL"/>
              <w:rPr>
                <w:ins w:id="1367"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4E12C7F" w14:textId="6FCC7675" w:rsidR="00192B0A" w:rsidRPr="00B217A8" w:rsidRDefault="00192B0A" w:rsidP="00192B0A">
            <w:pPr>
              <w:pStyle w:val="TAL"/>
              <w:rPr>
                <w:ins w:id="1368" w:author="Ralf Bendlin (AT&amp;T)" w:date="2021-11-22T17:48:00Z"/>
                <w:rFonts w:asciiTheme="majorHAnsi" w:eastAsia="SimSun" w:hAnsiTheme="majorHAnsi" w:cstheme="majorHAnsi"/>
                <w:color w:val="000000" w:themeColor="text1"/>
                <w:szCs w:val="18"/>
                <w:lang w:eastAsia="zh-CN"/>
              </w:rPr>
            </w:pPr>
            <w:ins w:id="1369" w:author="Ralf Bendlin (AT&amp;T)" w:date="2021-11-22T17:48: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D750038" w14:textId="77777777" w:rsidR="00192B0A" w:rsidRPr="00B217A8" w:rsidRDefault="00192B0A" w:rsidP="00192B0A">
            <w:pPr>
              <w:pStyle w:val="TAL"/>
              <w:rPr>
                <w:ins w:id="1370"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C963663" w14:textId="11E966EF" w:rsidR="00192B0A" w:rsidRPr="00B217A8" w:rsidRDefault="00192B0A" w:rsidP="00192B0A">
            <w:pPr>
              <w:pStyle w:val="TAL"/>
              <w:rPr>
                <w:ins w:id="1371" w:author="Ralf Bendlin (AT&amp;T)" w:date="2021-11-22T17:48:00Z"/>
                <w:rFonts w:asciiTheme="majorHAnsi" w:eastAsia="SimSun" w:hAnsiTheme="majorHAnsi" w:cstheme="majorHAnsi"/>
                <w:color w:val="000000" w:themeColor="text1"/>
                <w:szCs w:val="18"/>
                <w:lang w:eastAsia="zh-CN"/>
              </w:rPr>
            </w:pPr>
            <w:ins w:id="1372" w:author="Ralf Bendlin (AT&amp;T)" w:date="2021-11-22T17:48:00Z">
              <w:r w:rsidRPr="00B217A8">
                <w:rPr>
                  <w:rFonts w:asciiTheme="majorHAnsi" w:eastAsia="SimSun" w:hAnsiTheme="majorHAnsi" w:cstheme="majorHAnsi"/>
                  <w:color w:val="000000" w:themeColor="text1"/>
                  <w:szCs w:val="18"/>
                  <w:lang w:eastAsia="zh-CN"/>
                </w:rPr>
                <w:t>UE only supports 8 as the Rx beam sweeping factor defined by RAN4.</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9B17033" w14:textId="421E9F30" w:rsidR="00192B0A" w:rsidRPr="00B217A8" w:rsidRDefault="00192B0A" w:rsidP="00192B0A">
            <w:pPr>
              <w:pStyle w:val="TAL"/>
              <w:rPr>
                <w:ins w:id="1373" w:author="Ralf Bendlin (AT&amp;T)" w:date="2021-11-22T17:48:00Z"/>
                <w:rFonts w:asciiTheme="majorHAnsi" w:hAnsiTheme="majorHAnsi" w:cstheme="majorHAnsi"/>
                <w:color w:val="000000" w:themeColor="text1"/>
                <w:szCs w:val="18"/>
                <w:lang w:eastAsia="ja-JP"/>
              </w:rPr>
            </w:pPr>
            <w:ins w:id="1374" w:author="Ralf Bendlin (AT&amp;T)" w:date="2021-11-22T17:48:00Z">
              <w:r w:rsidRPr="00B217A8">
                <w:rPr>
                  <w:rFonts w:asciiTheme="majorHAnsi" w:hAnsiTheme="majorHAnsi" w:cstheme="majorHAnsi"/>
                  <w:color w:val="000000" w:themeColor="text1"/>
                  <w:szCs w:val="18"/>
                  <w:lang w:eastAsia="zh-CN"/>
                </w:rPr>
                <w:t>Per band (FR2 only)</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2A0E4D" w14:textId="2BCDCF67" w:rsidR="00192B0A" w:rsidRPr="00B217A8" w:rsidRDefault="00192B0A" w:rsidP="00192B0A">
            <w:pPr>
              <w:pStyle w:val="TAL"/>
              <w:rPr>
                <w:ins w:id="1375" w:author="Ralf Bendlin (AT&amp;T)" w:date="2021-11-22T17:48:00Z"/>
                <w:rFonts w:asciiTheme="majorHAnsi" w:hAnsiTheme="majorHAnsi" w:cstheme="majorHAnsi"/>
                <w:color w:val="000000" w:themeColor="text1"/>
                <w:szCs w:val="18"/>
                <w:lang w:eastAsia="ja-JP"/>
              </w:rPr>
            </w:pPr>
            <w:ins w:id="1376" w:author="Ralf Bendlin (AT&amp;T)" w:date="2021-11-22T17:48: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373552C" w14:textId="119A6987" w:rsidR="00192B0A" w:rsidRPr="00B217A8" w:rsidRDefault="00192B0A" w:rsidP="00192B0A">
            <w:pPr>
              <w:pStyle w:val="TAL"/>
              <w:rPr>
                <w:ins w:id="1377" w:author="Ralf Bendlin (AT&amp;T)" w:date="2021-11-22T17:48:00Z"/>
                <w:rFonts w:asciiTheme="majorHAnsi" w:hAnsiTheme="majorHAnsi" w:cstheme="majorHAnsi"/>
                <w:color w:val="000000" w:themeColor="text1"/>
                <w:szCs w:val="18"/>
                <w:lang w:eastAsia="ja-JP"/>
              </w:rPr>
            </w:pPr>
            <w:ins w:id="1378" w:author="Ralf Bendlin (AT&amp;T)" w:date="2021-11-22T17:48: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A97517A" w14:textId="6BCF21FA" w:rsidR="00192B0A" w:rsidRPr="00B217A8" w:rsidRDefault="00192B0A" w:rsidP="00192B0A">
            <w:pPr>
              <w:pStyle w:val="TAL"/>
              <w:rPr>
                <w:ins w:id="1379" w:author="Ralf Bendlin (AT&amp;T)" w:date="2021-11-22T17:48:00Z"/>
                <w:rFonts w:asciiTheme="majorHAnsi" w:hAnsiTheme="majorHAnsi" w:cstheme="majorHAnsi"/>
                <w:color w:val="000000" w:themeColor="text1"/>
                <w:szCs w:val="18"/>
                <w:lang w:eastAsia="ja-JP"/>
              </w:rPr>
            </w:pPr>
            <w:ins w:id="1380" w:author="Ralf Bendlin (AT&amp;T)" w:date="2021-11-22T17:48: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A1D7CA7" w14:textId="04576E08" w:rsidR="00192B0A" w:rsidRPr="00B217A8" w:rsidRDefault="00192B0A" w:rsidP="00192B0A">
            <w:pPr>
              <w:pStyle w:val="TAL"/>
              <w:rPr>
                <w:ins w:id="1381" w:author="Ralf Bendlin (AT&amp;T)" w:date="2021-11-22T17:48:00Z"/>
                <w:rFonts w:asciiTheme="majorHAnsi" w:hAnsiTheme="majorHAnsi" w:cstheme="majorHAnsi"/>
                <w:color w:val="000000" w:themeColor="text1"/>
                <w:szCs w:val="18"/>
                <w:highlight w:val="yellow"/>
              </w:rPr>
            </w:pPr>
            <w:ins w:id="1382" w:author="Ralf Bendlin (AT&amp;T)" w:date="2021-11-22T17:48: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43E983" w14:textId="2924E646" w:rsidR="00192B0A" w:rsidRPr="00B217A8" w:rsidRDefault="00192B0A" w:rsidP="00192B0A">
            <w:pPr>
              <w:pStyle w:val="TAL"/>
              <w:rPr>
                <w:ins w:id="1383" w:author="Ralf Bendlin (AT&amp;T)" w:date="2021-11-22T17:48:00Z"/>
                <w:rFonts w:asciiTheme="majorHAnsi" w:hAnsiTheme="majorHAnsi" w:cstheme="majorHAnsi"/>
                <w:color w:val="000000" w:themeColor="text1"/>
                <w:szCs w:val="18"/>
              </w:rPr>
            </w:pPr>
            <w:ins w:id="1384" w:author="Ralf Bendlin (AT&amp;T)" w:date="2021-11-22T17:48: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ins>
          </w:p>
        </w:tc>
      </w:tr>
      <w:tr w:rsidR="00B217A8" w:rsidRPr="00B217A8" w14:paraId="311B95FC" w14:textId="77777777" w:rsidTr="00192B0A">
        <w:trPr>
          <w:trHeight w:val="20"/>
          <w:ins w:id="1385"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2A1232" w14:textId="716DC6E8" w:rsidR="00192B0A" w:rsidRPr="00B217A8" w:rsidRDefault="00192B0A" w:rsidP="00192B0A">
            <w:pPr>
              <w:pStyle w:val="TAL"/>
              <w:rPr>
                <w:ins w:id="1386" w:author="Ralf Bendlin (AT&amp;T)" w:date="2021-11-22T17:48:00Z"/>
                <w:rFonts w:asciiTheme="majorHAnsi" w:hAnsiTheme="majorHAnsi" w:cstheme="majorHAnsi"/>
                <w:color w:val="000000" w:themeColor="text1"/>
                <w:szCs w:val="18"/>
              </w:rPr>
            </w:pPr>
            <w:ins w:id="1387" w:author="Ralf Bendlin (AT&amp;T)" w:date="2021-11-22T17:48: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2090BAB" w14:textId="73EB3381" w:rsidR="00192B0A" w:rsidRPr="00B217A8" w:rsidRDefault="00192B0A" w:rsidP="00192B0A">
            <w:pPr>
              <w:pStyle w:val="TAL"/>
              <w:rPr>
                <w:ins w:id="1388" w:author="Ralf Bendlin (AT&amp;T)" w:date="2021-11-22T17:48:00Z"/>
                <w:rFonts w:asciiTheme="majorHAnsi" w:hAnsiTheme="majorHAnsi" w:cstheme="majorHAnsi"/>
                <w:color w:val="000000" w:themeColor="text1"/>
                <w:szCs w:val="18"/>
              </w:rPr>
            </w:pPr>
            <w:ins w:id="1389" w:author="Ralf Bendlin (AT&amp;T)" w:date="2021-11-22T17:48:00Z">
              <w:r w:rsidRPr="00B217A8">
                <w:rPr>
                  <w:rFonts w:asciiTheme="majorHAnsi" w:hAnsiTheme="majorHAnsi" w:cstheme="majorHAnsi"/>
                  <w:color w:val="000000" w:themeColor="text1"/>
                  <w:szCs w:val="18"/>
                </w:rPr>
                <w:t>27-</w:t>
              </w:r>
            </w:ins>
            <w:ins w:id="1390" w:author="Ralf Bendlin (AT&amp;T)" w:date="2021-11-22T17:56:00Z">
              <w:r w:rsidR="00A8459B" w:rsidRPr="00B217A8">
                <w:rPr>
                  <w:rFonts w:asciiTheme="majorHAnsi" w:hAnsiTheme="majorHAnsi" w:cstheme="majorHAnsi"/>
                  <w:color w:val="000000" w:themeColor="text1"/>
                  <w:szCs w:val="18"/>
                </w:rPr>
                <w:t>10</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0114A35" w14:textId="66B69361" w:rsidR="00192B0A" w:rsidRPr="00B217A8" w:rsidRDefault="00192B0A" w:rsidP="00192B0A">
            <w:pPr>
              <w:pStyle w:val="TAL"/>
              <w:rPr>
                <w:ins w:id="1391" w:author="Ralf Bendlin (AT&amp;T)" w:date="2021-11-22T17:48:00Z"/>
                <w:rFonts w:asciiTheme="majorHAnsi" w:eastAsia="SimSun" w:hAnsiTheme="majorHAnsi" w:cstheme="majorHAnsi"/>
                <w:color w:val="000000" w:themeColor="text1"/>
                <w:szCs w:val="18"/>
                <w:lang w:eastAsia="zh-CN"/>
              </w:rPr>
            </w:pPr>
            <w:ins w:id="1392" w:author="Ralf Bendlin (AT&amp;T)" w:date="2021-11-22T17:48:00Z">
              <w:r w:rsidRPr="00B217A8">
                <w:rPr>
                  <w:rFonts w:asciiTheme="majorHAnsi" w:eastAsia="SimSun" w:hAnsiTheme="majorHAnsi" w:cstheme="majorHAnsi"/>
                  <w:color w:val="000000" w:themeColor="text1"/>
                  <w:szCs w:val="18"/>
                  <w:lang w:eastAsia="zh-CN"/>
                </w:rPr>
                <w:t>Support of UL MAC CE based MG activation request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25897BE" w14:textId="0540D64B" w:rsidR="00192B0A" w:rsidRPr="00B217A8" w:rsidRDefault="00192B0A" w:rsidP="00192B0A">
            <w:pPr>
              <w:autoSpaceDE w:val="0"/>
              <w:autoSpaceDN w:val="0"/>
              <w:adjustRightInd w:val="0"/>
              <w:snapToGrid w:val="0"/>
              <w:spacing w:afterLines="50" w:after="120"/>
              <w:contextualSpacing/>
              <w:rPr>
                <w:ins w:id="1393" w:author="Ralf Bendlin (AT&amp;T)" w:date="2021-11-22T17:48:00Z"/>
                <w:rFonts w:asciiTheme="majorHAnsi" w:eastAsia="SimSun" w:hAnsiTheme="majorHAnsi" w:cstheme="majorHAnsi"/>
                <w:color w:val="000000" w:themeColor="text1"/>
                <w:sz w:val="18"/>
                <w:szCs w:val="18"/>
                <w:lang w:eastAsia="zh-CN"/>
              </w:rPr>
            </w:pPr>
            <w:ins w:id="1394" w:author="Ralf Bendlin (AT&amp;T)" w:date="2021-11-22T17:48:00Z">
              <w:r w:rsidRPr="00B217A8">
                <w:rPr>
                  <w:rFonts w:asciiTheme="majorHAnsi" w:hAnsiTheme="majorHAnsi" w:cstheme="majorHAnsi"/>
                  <w:color w:val="000000" w:themeColor="text1"/>
                  <w:sz w:val="18"/>
                  <w:szCs w:val="18"/>
                  <w:lang w:eastAsia="zh-CN"/>
                </w:rPr>
                <w:t>1. Support of using UL MAC CE to request measurement gap.</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BC21F41" w14:textId="77777777" w:rsidR="00192B0A" w:rsidRPr="00B217A8" w:rsidRDefault="00192B0A" w:rsidP="00192B0A">
            <w:pPr>
              <w:pStyle w:val="TAL"/>
              <w:rPr>
                <w:ins w:id="139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135C22E" w14:textId="2369BDDC" w:rsidR="00192B0A" w:rsidRPr="00B217A8" w:rsidRDefault="00192B0A" w:rsidP="00192B0A">
            <w:pPr>
              <w:pStyle w:val="TAL"/>
              <w:rPr>
                <w:ins w:id="1396" w:author="Ralf Bendlin (AT&amp;T)" w:date="2021-11-22T17:48:00Z"/>
                <w:rFonts w:asciiTheme="majorHAnsi" w:eastAsia="SimSun" w:hAnsiTheme="majorHAnsi" w:cstheme="majorHAnsi"/>
                <w:color w:val="000000" w:themeColor="text1"/>
                <w:szCs w:val="18"/>
                <w:lang w:eastAsia="zh-CN"/>
              </w:rPr>
            </w:pPr>
            <w:ins w:id="1397" w:author="Ralf Bendlin (AT&amp;T)" w:date="2021-11-22T17:48: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6670FB7" w14:textId="77777777" w:rsidR="00192B0A" w:rsidRPr="00B217A8" w:rsidRDefault="00192B0A" w:rsidP="00192B0A">
            <w:pPr>
              <w:pStyle w:val="TAL"/>
              <w:rPr>
                <w:ins w:id="139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D2B160" w14:textId="2AA566C2" w:rsidR="00192B0A" w:rsidRPr="00B217A8" w:rsidRDefault="00192B0A" w:rsidP="00192B0A">
            <w:pPr>
              <w:pStyle w:val="TAL"/>
              <w:rPr>
                <w:ins w:id="1399" w:author="Ralf Bendlin (AT&amp;T)" w:date="2021-11-22T17:48:00Z"/>
                <w:rFonts w:asciiTheme="majorHAnsi" w:eastAsia="SimSun" w:hAnsiTheme="majorHAnsi" w:cstheme="majorHAnsi"/>
                <w:color w:val="000000" w:themeColor="text1"/>
                <w:szCs w:val="18"/>
                <w:lang w:eastAsia="zh-CN"/>
              </w:rPr>
            </w:pPr>
            <w:ins w:id="1400" w:author="Ralf Bendlin (AT&amp;T)" w:date="2021-11-22T17:48:00Z">
              <w:r w:rsidRPr="00B217A8">
                <w:rPr>
                  <w:rFonts w:asciiTheme="majorHAnsi" w:eastAsia="SimSun" w:hAnsiTheme="majorHAnsi" w:cstheme="majorHAnsi"/>
                  <w:color w:val="000000" w:themeColor="text1"/>
                  <w:szCs w:val="18"/>
                  <w:lang w:eastAsia="zh-CN"/>
                </w:rPr>
                <w:t xml:space="preserve">Using UL MAC CE to indicate PRS measurement to the </w:t>
              </w:r>
              <w:proofErr w:type="spellStart"/>
              <w:r w:rsidRPr="00B217A8">
                <w:rPr>
                  <w:rFonts w:asciiTheme="majorHAnsi" w:eastAsia="SimSun" w:hAnsiTheme="majorHAnsi" w:cstheme="majorHAnsi"/>
                  <w:color w:val="000000" w:themeColor="text1"/>
                  <w:szCs w:val="18"/>
                  <w:lang w:eastAsia="zh-CN"/>
                </w:rPr>
                <w:t>gNB</w:t>
              </w:r>
              <w:proofErr w:type="spellEnd"/>
              <w:r w:rsidRPr="00B217A8">
                <w:rPr>
                  <w:rFonts w:asciiTheme="majorHAnsi" w:eastAsia="SimSun" w:hAnsiTheme="majorHAnsi" w:cstheme="majorHAnsi"/>
                  <w:color w:val="000000" w:themeColor="text1"/>
                  <w:szCs w:val="18"/>
                  <w:lang w:eastAsia="zh-CN"/>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FEB9E2B" w14:textId="2663DF0B" w:rsidR="00192B0A" w:rsidRPr="00B217A8" w:rsidRDefault="00192B0A" w:rsidP="00192B0A">
            <w:pPr>
              <w:pStyle w:val="TAL"/>
              <w:rPr>
                <w:ins w:id="1401" w:author="Ralf Bendlin (AT&amp;T)" w:date="2021-11-22T17:48:00Z"/>
                <w:rFonts w:asciiTheme="majorHAnsi" w:hAnsiTheme="majorHAnsi" w:cstheme="majorHAnsi"/>
                <w:color w:val="000000" w:themeColor="text1"/>
                <w:szCs w:val="18"/>
                <w:lang w:eastAsia="ja-JP"/>
              </w:rPr>
            </w:pPr>
            <w:ins w:id="1402" w:author="Ralf Bendlin (AT&amp;T)" w:date="2021-11-22T17:48: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D1FBFD8" w14:textId="6070762C" w:rsidR="00192B0A" w:rsidRPr="00B217A8" w:rsidRDefault="00192B0A" w:rsidP="00192B0A">
            <w:pPr>
              <w:pStyle w:val="TAL"/>
              <w:rPr>
                <w:ins w:id="1403" w:author="Ralf Bendlin (AT&amp;T)" w:date="2021-11-22T17:48:00Z"/>
                <w:rFonts w:asciiTheme="majorHAnsi" w:hAnsiTheme="majorHAnsi" w:cstheme="majorHAnsi"/>
                <w:color w:val="000000" w:themeColor="text1"/>
                <w:szCs w:val="18"/>
                <w:lang w:eastAsia="ja-JP"/>
              </w:rPr>
            </w:pPr>
            <w:ins w:id="1404" w:author="Ralf Bendlin (AT&amp;T)" w:date="2021-11-22T17:48: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60FB4B5" w14:textId="55725345" w:rsidR="00192B0A" w:rsidRPr="00B217A8" w:rsidRDefault="00192B0A" w:rsidP="00192B0A">
            <w:pPr>
              <w:pStyle w:val="TAL"/>
              <w:rPr>
                <w:ins w:id="1405" w:author="Ralf Bendlin (AT&amp;T)" w:date="2021-11-22T17:48:00Z"/>
                <w:rFonts w:asciiTheme="majorHAnsi" w:hAnsiTheme="majorHAnsi" w:cstheme="majorHAnsi"/>
                <w:color w:val="000000" w:themeColor="text1"/>
                <w:szCs w:val="18"/>
                <w:lang w:eastAsia="ja-JP"/>
              </w:rPr>
            </w:pPr>
            <w:ins w:id="1406" w:author="Ralf Bendlin (AT&amp;T)" w:date="2021-11-22T17:48: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3946BAE" w14:textId="1DF15D61" w:rsidR="00192B0A" w:rsidRPr="00B217A8" w:rsidRDefault="00192B0A" w:rsidP="00192B0A">
            <w:pPr>
              <w:pStyle w:val="TAL"/>
              <w:rPr>
                <w:ins w:id="1407" w:author="Ralf Bendlin (AT&amp;T)" w:date="2021-11-22T17:48:00Z"/>
                <w:rFonts w:asciiTheme="majorHAnsi" w:hAnsiTheme="majorHAnsi" w:cstheme="majorHAnsi"/>
                <w:color w:val="000000" w:themeColor="text1"/>
                <w:szCs w:val="18"/>
                <w:lang w:eastAsia="ja-JP"/>
              </w:rPr>
            </w:pPr>
            <w:ins w:id="1408" w:author="Ralf Bendlin (AT&amp;T)" w:date="2021-11-22T17:48: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FF3C9A6" w14:textId="77777777" w:rsidR="00192B0A" w:rsidRPr="00B217A8" w:rsidRDefault="00192B0A" w:rsidP="00192B0A">
            <w:pPr>
              <w:pStyle w:val="TAL"/>
              <w:rPr>
                <w:ins w:id="1409"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BE488" w14:textId="4F980783" w:rsidR="00192B0A" w:rsidRPr="00B217A8" w:rsidRDefault="00192B0A" w:rsidP="00192B0A">
            <w:pPr>
              <w:pStyle w:val="TAL"/>
              <w:rPr>
                <w:ins w:id="1410" w:author="Ralf Bendlin (AT&amp;T)" w:date="2021-11-22T17:48:00Z"/>
                <w:rFonts w:asciiTheme="majorHAnsi" w:hAnsiTheme="majorHAnsi" w:cstheme="majorHAnsi"/>
                <w:color w:val="000000" w:themeColor="text1"/>
                <w:szCs w:val="18"/>
              </w:rPr>
            </w:pPr>
            <w:ins w:id="1411" w:author="Ralf Bendlin (AT&amp;T)" w:date="2021-11-22T17:48:00Z">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ins>
          </w:p>
        </w:tc>
      </w:tr>
      <w:tr w:rsidR="00B217A8" w:rsidRPr="00B217A8" w14:paraId="625749BC" w14:textId="77777777" w:rsidTr="00192B0A">
        <w:trPr>
          <w:trHeight w:val="20"/>
          <w:ins w:id="141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F54FE70" w14:textId="6224D861" w:rsidR="00192B0A" w:rsidRPr="00B217A8" w:rsidRDefault="00192B0A" w:rsidP="00192B0A">
            <w:pPr>
              <w:pStyle w:val="TAL"/>
              <w:rPr>
                <w:ins w:id="1413" w:author="Ralf Bendlin (AT&amp;T)" w:date="2021-11-22T17:48:00Z"/>
                <w:rFonts w:asciiTheme="majorHAnsi" w:hAnsiTheme="majorHAnsi" w:cstheme="majorHAnsi"/>
                <w:color w:val="000000" w:themeColor="text1"/>
                <w:szCs w:val="18"/>
              </w:rPr>
            </w:pPr>
            <w:ins w:id="1414"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B1F32A" w14:textId="4DDE2FB7" w:rsidR="00192B0A" w:rsidRPr="00B217A8" w:rsidRDefault="00192B0A" w:rsidP="00192B0A">
            <w:pPr>
              <w:pStyle w:val="TAL"/>
              <w:rPr>
                <w:ins w:id="1415" w:author="Ralf Bendlin (AT&amp;T)" w:date="2021-11-22T17:48:00Z"/>
                <w:rFonts w:asciiTheme="majorHAnsi" w:hAnsiTheme="majorHAnsi" w:cstheme="majorHAnsi"/>
                <w:color w:val="000000" w:themeColor="text1"/>
                <w:szCs w:val="18"/>
              </w:rPr>
            </w:pPr>
            <w:ins w:id="1416" w:author="Ralf Bendlin (AT&amp;T)" w:date="2021-11-22T17:49:00Z">
              <w:r w:rsidRPr="00B217A8">
                <w:rPr>
                  <w:rFonts w:asciiTheme="majorHAnsi" w:hAnsiTheme="majorHAnsi" w:cstheme="majorHAnsi"/>
                  <w:color w:val="000000" w:themeColor="text1"/>
                  <w:szCs w:val="18"/>
                </w:rPr>
                <w:t>27-</w:t>
              </w:r>
            </w:ins>
            <w:ins w:id="1417" w:author="Ralf Bendlin (AT&amp;T)" w:date="2021-11-22T17:56:00Z">
              <w:r w:rsidR="00A8459B" w:rsidRPr="00B217A8">
                <w:rPr>
                  <w:rFonts w:asciiTheme="majorHAnsi" w:hAnsiTheme="majorHAnsi" w:cstheme="majorHAnsi"/>
                  <w:color w:val="000000" w:themeColor="text1"/>
                  <w:szCs w:val="18"/>
                </w:rPr>
                <w:t>11</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7CA8259" w14:textId="744D440F" w:rsidR="00192B0A" w:rsidRPr="00B217A8" w:rsidRDefault="00192B0A" w:rsidP="00192B0A">
            <w:pPr>
              <w:pStyle w:val="TAL"/>
              <w:rPr>
                <w:ins w:id="1418" w:author="Ralf Bendlin (AT&amp;T)" w:date="2021-11-22T17:48:00Z"/>
                <w:rFonts w:asciiTheme="majorHAnsi" w:eastAsia="SimSun" w:hAnsiTheme="majorHAnsi" w:cstheme="majorHAnsi"/>
                <w:color w:val="000000" w:themeColor="text1"/>
                <w:szCs w:val="18"/>
                <w:lang w:eastAsia="zh-CN"/>
              </w:rPr>
            </w:pPr>
            <w:ins w:id="1419" w:author="Ralf Bendlin (AT&amp;T)" w:date="2021-11-22T17:49:00Z">
              <w:r w:rsidRPr="00B217A8">
                <w:rPr>
                  <w:rFonts w:asciiTheme="majorHAnsi" w:eastAsia="SimSun" w:hAnsiTheme="majorHAnsi" w:cstheme="majorHAnsi"/>
                  <w:color w:val="000000" w:themeColor="text1"/>
                  <w:szCs w:val="18"/>
                  <w:lang w:eastAsia="zh-CN"/>
                </w:rPr>
                <w:t>Support of DL MAC CE based MG activation</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338D6F4" w14:textId="77777777" w:rsidR="00192B0A" w:rsidRPr="00B217A8" w:rsidRDefault="00192B0A" w:rsidP="00192B0A">
            <w:pPr>
              <w:autoSpaceDE w:val="0"/>
              <w:autoSpaceDN w:val="0"/>
              <w:adjustRightInd w:val="0"/>
              <w:snapToGrid w:val="0"/>
              <w:spacing w:afterLines="50" w:after="120"/>
              <w:contextualSpacing/>
              <w:rPr>
                <w:ins w:id="1420" w:author="Ralf Bendlin (AT&amp;T)" w:date="2021-11-22T17:49:00Z"/>
                <w:rFonts w:asciiTheme="majorHAnsi" w:hAnsiTheme="majorHAnsi" w:cstheme="majorHAnsi"/>
                <w:color w:val="000000" w:themeColor="text1"/>
                <w:sz w:val="18"/>
                <w:szCs w:val="18"/>
                <w:lang w:eastAsia="zh-CN"/>
              </w:rPr>
            </w:pPr>
            <w:ins w:id="1421" w:author="Ralf Bendlin (AT&amp;T)" w:date="2021-11-22T17:49:00Z">
              <w:r w:rsidRPr="00B217A8">
                <w:rPr>
                  <w:rFonts w:asciiTheme="majorHAnsi" w:hAnsiTheme="majorHAnsi" w:cstheme="majorHAnsi"/>
                  <w:color w:val="000000" w:themeColor="text1"/>
                  <w:sz w:val="18"/>
                  <w:szCs w:val="18"/>
                  <w:lang w:eastAsia="zh-CN"/>
                </w:rPr>
                <w:t xml:space="preserve">1. Support of </w:t>
              </w:r>
              <w:proofErr w:type="spellStart"/>
              <w:r w:rsidRPr="00B217A8">
                <w:rPr>
                  <w:rFonts w:asciiTheme="majorHAnsi" w:hAnsiTheme="majorHAnsi" w:cstheme="majorHAnsi"/>
                  <w:color w:val="000000" w:themeColor="text1"/>
                  <w:sz w:val="18"/>
                  <w:szCs w:val="18"/>
                  <w:lang w:eastAsia="zh-CN"/>
                </w:rPr>
                <w:t>preconfiguration</w:t>
              </w:r>
              <w:proofErr w:type="spellEnd"/>
              <w:r w:rsidRPr="00B217A8">
                <w:rPr>
                  <w:rFonts w:asciiTheme="majorHAnsi" w:hAnsiTheme="majorHAnsi" w:cstheme="majorHAnsi"/>
                  <w:color w:val="000000" w:themeColor="text1"/>
                  <w:sz w:val="18"/>
                  <w:szCs w:val="18"/>
                  <w:lang w:eastAsia="zh-CN"/>
                </w:rPr>
                <w:t xml:space="preserve"> of MGs in RRC</w:t>
              </w:r>
            </w:ins>
          </w:p>
          <w:p w14:paraId="2EF78658" w14:textId="469B30DF" w:rsidR="00192B0A" w:rsidRPr="00B217A8" w:rsidRDefault="00192B0A" w:rsidP="00192B0A">
            <w:pPr>
              <w:autoSpaceDE w:val="0"/>
              <w:autoSpaceDN w:val="0"/>
              <w:adjustRightInd w:val="0"/>
              <w:snapToGrid w:val="0"/>
              <w:spacing w:afterLines="50" w:after="120"/>
              <w:contextualSpacing/>
              <w:rPr>
                <w:ins w:id="1422" w:author="Ralf Bendlin (AT&amp;T)" w:date="2021-11-22T17:48:00Z"/>
                <w:rFonts w:asciiTheme="majorHAnsi" w:eastAsia="SimSun" w:hAnsiTheme="majorHAnsi" w:cstheme="majorHAnsi"/>
                <w:color w:val="000000" w:themeColor="text1"/>
                <w:sz w:val="18"/>
                <w:szCs w:val="18"/>
                <w:lang w:eastAsia="zh-CN"/>
              </w:rPr>
            </w:pPr>
            <w:ins w:id="1423" w:author="Ralf Bendlin (AT&amp;T)" w:date="2021-11-22T17:49:00Z">
              <w:r w:rsidRPr="00B217A8">
                <w:rPr>
                  <w:rFonts w:asciiTheme="majorHAnsi" w:hAnsiTheme="majorHAnsi" w:cstheme="majorHAnsi"/>
                  <w:color w:val="000000" w:themeColor="text1"/>
                  <w:sz w:val="18"/>
                  <w:szCs w:val="18"/>
                  <w:lang w:eastAsia="zh-CN"/>
                </w:rPr>
                <w:t>2. Support of using DL MAC CE to activate the MG</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E9BB1A" w14:textId="77777777" w:rsidR="00192B0A" w:rsidRPr="00B217A8" w:rsidRDefault="00192B0A" w:rsidP="00192B0A">
            <w:pPr>
              <w:pStyle w:val="TAL"/>
              <w:rPr>
                <w:ins w:id="1424"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9BBCC2E" w14:textId="4AAEB9DF" w:rsidR="00192B0A" w:rsidRPr="00B217A8" w:rsidRDefault="00192B0A" w:rsidP="00192B0A">
            <w:pPr>
              <w:pStyle w:val="TAL"/>
              <w:rPr>
                <w:ins w:id="1425" w:author="Ralf Bendlin (AT&amp;T)" w:date="2021-11-22T17:48:00Z"/>
                <w:rFonts w:asciiTheme="majorHAnsi" w:eastAsia="SimSun" w:hAnsiTheme="majorHAnsi" w:cstheme="majorHAnsi"/>
                <w:color w:val="000000" w:themeColor="text1"/>
                <w:szCs w:val="18"/>
                <w:lang w:eastAsia="zh-CN"/>
              </w:rPr>
            </w:pPr>
            <w:ins w:id="1426" w:author="Ralf Bendlin (AT&amp;T)" w:date="2021-11-22T17:49: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494E497" w14:textId="77777777" w:rsidR="00192B0A" w:rsidRPr="00B217A8" w:rsidRDefault="00192B0A" w:rsidP="00192B0A">
            <w:pPr>
              <w:pStyle w:val="TAL"/>
              <w:rPr>
                <w:ins w:id="1427"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F125391" w14:textId="2C1D7834" w:rsidR="00192B0A" w:rsidRPr="00B217A8" w:rsidRDefault="00192B0A" w:rsidP="00192B0A">
            <w:pPr>
              <w:pStyle w:val="TAL"/>
              <w:rPr>
                <w:ins w:id="1428" w:author="Ralf Bendlin (AT&amp;T)" w:date="2021-11-22T17:48:00Z"/>
                <w:rFonts w:asciiTheme="majorHAnsi" w:eastAsia="SimSun" w:hAnsiTheme="majorHAnsi" w:cstheme="majorHAnsi"/>
                <w:color w:val="000000" w:themeColor="text1"/>
                <w:szCs w:val="18"/>
                <w:lang w:eastAsia="zh-CN"/>
              </w:rPr>
            </w:pPr>
            <w:ins w:id="1429" w:author="Ralf Bendlin (AT&amp;T)" w:date="2021-11-22T17:49:00Z">
              <w:r w:rsidRPr="00B217A8">
                <w:rPr>
                  <w:rFonts w:asciiTheme="majorHAnsi" w:eastAsia="SimSun" w:hAnsiTheme="majorHAnsi" w:cstheme="majorHAnsi"/>
                  <w:color w:val="000000" w:themeColor="text1"/>
                  <w:szCs w:val="18"/>
                  <w:lang w:eastAsia="zh-CN"/>
                </w:rPr>
                <w:t>Using DL MAC CE to activate the preconfigured MG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D1CABEE" w14:textId="019934B7" w:rsidR="00192B0A" w:rsidRPr="00B217A8" w:rsidRDefault="00192B0A" w:rsidP="00192B0A">
            <w:pPr>
              <w:pStyle w:val="TAL"/>
              <w:rPr>
                <w:ins w:id="1430" w:author="Ralf Bendlin (AT&amp;T)" w:date="2021-11-22T17:48:00Z"/>
                <w:rFonts w:asciiTheme="majorHAnsi" w:hAnsiTheme="majorHAnsi" w:cstheme="majorHAnsi"/>
                <w:color w:val="000000" w:themeColor="text1"/>
                <w:szCs w:val="18"/>
                <w:lang w:eastAsia="ja-JP"/>
              </w:rPr>
            </w:pPr>
            <w:ins w:id="1431"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FFCA387" w14:textId="6D881171" w:rsidR="00192B0A" w:rsidRPr="00B217A8" w:rsidRDefault="00192B0A" w:rsidP="00192B0A">
            <w:pPr>
              <w:pStyle w:val="TAL"/>
              <w:rPr>
                <w:ins w:id="1432" w:author="Ralf Bendlin (AT&amp;T)" w:date="2021-11-22T17:48:00Z"/>
                <w:rFonts w:asciiTheme="majorHAnsi" w:hAnsiTheme="majorHAnsi" w:cstheme="majorHAnsi"/>
                <w:color w:val="000000" w:themeColor="text1"/>
                <w:szCs w:val="18"/>
                <w:lang w:eastAsia="ja-JP"/>
              </w:rPr>
            </w:pPr>
            <w:ins w:id="1433"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A1A3241" w14:textId="18120867" w:rsidR="00192B0A" w:rsidRPr="00B217A8" w:rsidRDefault="00192B0A" w:rsidP="00192B0A">
            <w:pPr>
              <w:pStyle w:val="TAL"/>
              <w:rPr>
                <w:ins w:id="1434" w:author="Ralf Bendlin (AT&amp;T)" w:date="2021-11-22T17:48:00Z"/>
                <w:rFonts w:asciiTheme="majorHAnsi" w:hAnsiTheme="majorHAnsi" w:cstheme="majorHAnsi"/>
                <w:color w:val="000000" w:themeColor="text1"/>
                <w:szCs w:val="18"/>
                <w:lang w:eastAsia="ja-JP"/>
              </w:rPr>
            </w:pPr>
            <w:ins w:id="1435"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A06DB02" w14:textId="06D90919" w:rsidR="00192B0A" w:rsidRPr="00B217A8" w:rsidRDefault="00192B0A" w:rsidP="00192B0A">
            <w:pPr>
              <w:pStyle w:val="TAL"/>
              <w:rPr>
                <w:ins w:id="1436" w:author="Ralf Bendlin (AT&amp;T)" w:date="2021-11-22T17:48:00Z"/>
                <w:rFonts w:asciiTheme="majorHAnsi" w:hAnsiTheme="majorHAnsi" w:cstheme="majorHAnsi"/>
                <w:color w:val="000000" w:themeColor="text1"/>
                <w:szCs w:val="18"/>
                <w:lang w:eastAsia="ja-JP"/>
              </w:rPr>
            </w:pPr>
            <w:ins w:id="1437"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40C84B6" w14:textId="77777777" w:rsidR="00192B0A" w:rsidRPr="00B217A8" w:rsidRDefault="00192B0A" w:rsidP="00192B0A">
            <w:pPr>
              <w:pStyle w:val="TAL"/>
              <w:rPr>
                <w:ins w:id="1438"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F4C21AB" w14:textId="4F3EC7F7" w:rsidR="00192B0A" w:rsidRPr="00B217A8" w:rsidRDefault="00192B0A" w:rsidP="00192B0A">
            <w:pPr>
              <w:pStyle w:val="TAL"/>
              <w:rPr>
                <w:ins w:id="1439" w:author="Ralf Bendlin (AT&amp;T)" w:date="2021-11-22T17:48:00Z"/>
                <w:rFonts w:asciiTheme="majorHAnsi" w:hAnsiTheme="majorHAnsi" w:cstheme="majorHAnsi"/>
                <w:color w:val="000000" w:themeColor="text1"/>
                <w:szCs w:val="18"/>
              </w:rPr>
            </w:pPr>
            <w:ins w:id="1440"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33852867" w14:textId="77777777" w:rsidTr="00192B0A">
        <w:trPr>
          <w:trHeight w:val="20"/>
          <w:ins w:id="1441"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31055D3" w14:textId="7773888D" w:rsidR="00192B0A" w:rsidRPr="00B217A8" w:rsidRDefault="00192B0A" w:rsidP="00192B0A">
            <w:pPr>
              <w:pStyle w:val="TAL"/>
              <w:rPr>
                <w:ins w:id="1442" w:author="Ralf Bendlin (AT&amp;T)" w:date="2021-11-22T17:48:00Z"/>
                <w:rFonts w:asciiTheme="majorHAnsi" w:hAnsiTheme="majorHAnsi" w:cstheme="majorHAnsi"/>
                <w:color w:val="000000" w:themeColor="text1"/>
                <w:szCs w:val="18"/>
              </w:rPr>
            </w:pPr>
            <w:ins w:id="1443"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4B956A5" w14:textId="38942351" w:rsidR="00192B0A" w:rsidRPr="00B217A8" w:rsidRDefault="00192B0A" w:rsidP="00192B0A">
            <w:pPr>
              <w:pStyle w:val="TAL"/>
              <w:rPr>
                <w:ins w:id="1444" w:author="Ralf Bendlin (AT&amp;T)" w:date="2021-11-22T17:48:00Z"/>
                <w:rFonts w:asciiTheme="majorHAnsi" w:hAnsiTheme="majorHAnsi" w:cstheme="majorHAnsi"/>
                <w:color w:val="000000" w:themeColor="text1"/>
                <w:szCs w:val="18"/>
              </w:rPr>
            </w:pPr>
            <w:ins w:id="1445" w:author="Ralf Bendlin (AT&amp;T)" w:date="2021-11-22T17:49:00Z">
              <w:r w:rsidRPr="00B217A8">
                <w:rPr>
                  <w:rFonts w:asciiTheme="majorHAnsi" w:hAnsiTheme="majorHAnsi" w:cstheme="majorHAnsi"/>
                  <w:color w:val="000000" w:themeColor="text1"/>
                  <w:szCs w:val="18"/>
                </w:rPr>
                <w:t>27-</w:t>
              </w:r>
            </w:ins>
            <w:ins w:id="1446" w:author="Ralf Bendlin (AT&amp;T)" w:date="2021-11-22T17:56:00Z">
              <w:r w:rsidR="00A8459B" w:rsidRPr="00B217A8">
                <w:rPr>
                  <w:rFonts w:asciiTheme="majorHAnsi" w:hAnsiTheme="majorHAnsi" w:cstheme="majorHAnsi"/>
                  <w:color w:val="000000" w:themeColor="text1"/>
                  <w:szCs w:val="18"/>
                </w:rPr>
                <w:t>12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3DCD5C" w14:textId="12D20001" w:rsidR="00192B0A" w:rsidRPr="00B217A8" w:rsidRDefault="00192B0A" w:rsidP="00192B0A">
            <w:pPr>
              <w:pStyle w:val="TAL"/>
              <w:rPr>
                <w:ins w:id="1447" w:author="Ralf Bendlin (AT&amp;T)" w:date="2021-11-22T17:48:00Z"/>
                <w:rFonts w:asciiTheme="majorHAnsi" w:eastAsia="SimSun" w:hAnsiTheme="majorHAnsi" w:cstheme="majorHAnsi"/>
                <w:color w:val="000000" w:themeColor="text1"/>
                <w:szCs w:val="18"/>
                <w:lang w:eastAsia="zh-CN"/>
              </w:rPr>
            </w:pPr>
            <w:ins w:id="1448" w:author="Ralf Bendlin (AT&amp;T)" w:date="2021-11-22T17:49:00Z">
              <w:r w:rsidRPr="00B217A8">
                <w:rPr>
                  <w:rFonts w:asciiTheme="majorHAnsi" w:eastAsia="SimSun" w:hAnsiTheme="majorHAnsi" w:cstheme="majorHAnsi"/>
                  <w:color w:val="000000" w:themeColor="text1"/>
                  <w:szCs w:val="18"/>
                  <w:lang w:eastAsia="zh-CN"/>
                </w:rPr>
                <w:t>LOS/NLOS indicator for UE-based positioning assistance data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D56ECF3" w14:textId="77777777" w:rsidR="00192B0A" w:rsidRPr="00B217A8" w:rsidRDefault="00192B0A" w:rsidP="00192B0A">
            <w:pPr>
              <w:autoSpaceDE w:val="0"/>
              <w:autoSpaceDN w:val="0"/>
              <w:adjustRightInd w:val="0"/>
              <w:snapToGrid w:val="0"/>
              <w:spacing w:afterLines="50" w:after="120"/>
              <w:contextualSpacing/>
              <w:rPr>
                <w:ins w:id="1449" w:author="Ralf Bendlin (AT&amp;T)" w:date="2021-11-22T17:49:00Z"/>
                <w:rFonts w:asciiTheme="majorHAnsi" w:hAnsiTheme="majorHAnsi" w:cstheme="majorHAnsi"/>
                <w:color w:val="000000" w:themeColor="text1"/>
                <w:sz w:val="18"/>
                <w:szCs w:val="18"/>
                <w:lang w:eastAsia="zh-CN"/>
              </w:rPr>
            </w:pPr>
            <w:ins w:id="1450" w:author="Ralf Bendlin (AT&amp;T)" w:date="2021-11-22T17:49:00Z">
              <w:r w:rsidRPr="00B217A8">
                <w:rPr>
                  <w:rFonts w:asciiTheme="majorHAnsi" w:hAnsiTheme="majorHAnsi" w:cstheme="majorHAnsi"/>
                  <w:color w:val="000000" w:themeColor="text1"/>
                  <w:sz w:val="18"/>
                  <w:szCs w:val="18"/>
                  <w:lang w:eastAsia="zh-CN"/>
                </w:rPr>
                <w:t>Support reception of the assistance data containing the LOS/NLOS indicator.</w:t>
              </w:r>
            </w:ins>
          </w:p>
          <w:p w14:paraId="2ACCDDCD" w14:textId="77777777" w:rsidR="00192B0A" w:rsidRPr="00B217A8" w:rsidRDefault="00192B0A" w:rsidP="00192B0A">
            <w:pPr>
              <w:autoSpaceDE w:val="0"/>
              <w:autoSpaceDN w:val="0"/>
              <w:adjustRightInd w:val="0"/>
              <w:snapToGrid w:val="0"/>
              <w:spacing w:afterLines="50" w:after="120"/>
              <w:contextualSpacing/>
              <w:rPr>
                <w:ins w:id="1451" w:author="Ralf Bendlin (AT&amp;T)" w:date="2021-11-22T17:49:00Z"/>
                <w:rFonts w:asciiTheme="majorHAnsi" w:hAnsiTheme="majorHAnsi" w:cstheme="majorHAnsi"/>
                <w:color w:val="000000" w:themeColor="text1"/>
                <w:sz w:val="18"/>
                <w:szCs w:val="18"/>
                <w:lang w:eastAsia="zh-CN"/>
              </w:rPr>
            </w:pPr>
          </w:p>
          <w:p w14:paraId="1065CBCE" w14:textId="77777777" w:rsidR="00192B0A" w:rsidRPr="00B217A8" w:rsidRDefault="00192B0A" w:rsidP="00192B0A">
            <w:pPr>
              <w:autoSpaceDE w:val="0"/>
              <w:autoSpaceDN w:val="0"/>
              <w:adjustRightInd w:val="0"/>
              <w:snapToGrid w:val="0"/>
              <w:spacing w:afterLines="50" w:after="120"/>
              <w:contextualSpacing/>
              <w:rPr>
                <w:ins w:id="1452" w:author="Ralf Bendlin (AT&amp;T)" w:date="2021-11-22T17:49:00Z"/>
                <w:rFonts w:asciiTheme="majorHAnsi" w:hAnsiTheme="majorHAnsi" w:cstheme="majorHAnsi"/>
                <w:color w:val="000000" w:themeColor="text1"/>
                <w:sz w:val="18"/>
                <w:szCs w:val="18"/>
                <w:lang w:eastAsia="zh-CN"/>
              </w:rPr>
            </w:pPr>
            <w:ins w:id="1453" w:author="Ralf Bendlin (AT&amp;T)" w:date="2021-11-22T17:49:00Z">
              <w:r w:rsidRPr="00B217A8">
                <w:rPr>
                  <w:rFonts w:asciiTheme="majorHAnsi" w:hAnsiTheme="majorHAnsi" w:cstheme="majorHAnsi"/>
                  <w:color w:val="000000" w:themeColor="text1"/>
                  <w:sz w:val="18"/>
                  <w:szCs w:val="18"/>
                  <w:lang w:eastAsia="zh-CN"/>
                </w:rPr>
                <w:t>1. LOS/NLOS indicator type: {</w:t>
              </w:r>
              <w:proofErr w:type="spellStart"/>
              <w:r w:rsidRPr="00B217A8">
                <w:rPr>
                  <w:rFonts w:asciiTheme="majorHAnsi" w:hAnsiTheme="majorHAnsi" w:cstheme="majorHAnsi"/>
                  <w:color w:val="000000" w:themeColor="text1"/>
                  <w:sz w:val="18"/>
                  <w:szCs w:val="18"/>
                  <w:lang w:eastAsia="zh-CN"/>
                </w:rPr>
                <w:t>softValue</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hardValue</w:t>
              </w:r>
              <w:proofErr w:type="spellEnd"/>
              <w:r w:rsidRPr="00B217A8">
                <w:rPr>
                  <w:rFonts w:asciiTheme="majorHAnsi" w:hAnsiTheme="majorHAnsi" w:cstheme="majorHAnsi"/>
                  <w:color w:val="000000" w:themeColor="text1"/>
                  <w:sz w:val="18"/>
                  <w:szCs w:val="18"/>
                  <w:lang w:eastAsia="zh-CN"/>
                </w:rPr>
                <w:t>, both}</w:t>
              </w:r>
            </w:ins>
          </w:p>
          <w:p w14:paraId="6EFC1EF5" w14:textId="2C485882" w:rsidR="00192B0A" w:rsidRPr="00B217A8" w:rsidRDefault="00192B0A" w:rsidP="00192B0A">
            <w:pPr>
              <w:autoSpaceDE w:val="0"/>
              <w:autoSpaceDN w:val="0"/>
              <w:adjustRightInd w:val="0"/>
              <w:snapToGrid w:val="0"/>
              <w:spacing w:afterLines="50" w:after="120"/>
              <w:contextualSpacing/>
              <w:rPr>
                <w:ins w:id="1454" w:author="Ralf Bendlin (AT&amp;T)" w:date="2021-11-22T17:48:00Z"/>
                <w:rFonts w:asciiTheme="majorHAnsi" w:eastAsia="SimSun" w:hAnsiTheme="majorHAnsi" w:cstheme="majorHAnsi"/>
                <w:color w:val="000000" w:themeColor="text1"/>
                <w:sz w:val="18"/>
                <w:szCs w:val="18"/>
                <w:lang w:eastAsia="zh-CN"/>
              </w:rPr>
            </w:pPr>
            <w:ins w:id="1455" w:author="Ralf Bendlin (AT&amp;T)" w:date="2021-11-22T17:49:00Z">
              <w:r w:rsidRPr="00B217A8">
                <w:rPr>
                  <w:rFonts w:asciiTheme="majorHAnsi" w:hAnsiTheme="majorHAnsi" w:cstheme="majorHAnsi"/>
                  <w:color w:val="000000" w:themeColor="text1"/>
                  <w:sz w:val="18"/>
                  <w:szCs w:val="18"/>
                  <w:lang w:eastAsia="zh-CN"/>
                </w:rPr>
                <w:t>2. LOS/NLOS indicator granularity {</w:t>
              </w:r>
              <w:proofErr w:type="spellStart"/>
              <w:r w:rsidRPr="00B217A8">
                <w:rPr>
                  <w:rFonts w:asciiTheme="majorHAnsi" w:hAnsiTheme="majorHAnsi" w:cstheme="majorHAnsi"/>
                  <w:color w:val="000000" w:themeColor="text1"/>
                  <w:sz w:val="18"/>
                  <w:szCs w:val="18"/>
                  <w:lang w:eastAsia="zh-CN"/>
                </w:rPr>
                <w:t>resourceSpecific</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trpSpecific</w:t>
              </w:r>
              <w:proofErr w:type="spellEnd"/>
              <w:r w:rsidRPr="00B217A8">
                <w:rPr>
                  <w:rFonts w:asciiTheme="majorHAnsi" w:hAnsiTheme="majorHAnsi" w:cstheme="majorHAnsi"/>
                  <w:color w:val="000000" w:themeColor="text1"/>
                  <w:sz w:val="18"/>
                  <w:szCs w:val="18"/>
                  <w:lang w:eastAsia="zh-CN"/>
                </w:rPr>
                <w:t>, both}</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93C835B" w14:textId="77777777" w:rsidR="00192B0A" w:rsidRPr="00B217A8" w:rsidRDefault="00192B0A" w:rsidP="00192B0A">
            <w:pPr>
              <w:pStyle w:val="TAL"/>
              <w:rPr>
                <w:ins w:id="145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18818B2" w14:textId="6E782F51" w:rsidR="00192B0A" w:rsidRPr="00B217A8" w:rsidRDefault="00192B0A" w:rsidP="00192B0A">
            <w:pPr>
              <w:pStyle w:val="TAL"/>
              <w:rPr>
                <w:ins w:id="1457" w:author="Ralf Bendlin (AT&amp;T)" w:date="2021-11-22T17:48:00Z"/>
                <w:rFonts w:asciiTheme="majorHAnsi" w:eastAsia="SimSun" w:hAnsiTheme="majorHAnsi" w:cstheme="majorHAnsi"/>
                <w:color w:val="000000" w:themeColor="text1"/>
                <w:szCs w:val="18"/>
                <w:lang w:eastAsia="zh-CN"/>
              </w:rPr>
            </w:pPr>
            <w:ins w:id="1458"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2827F3" w14:textId="77777777" w:rsidR="00192B0A" w:rsidRPr="00B217A8" w:rsidRDefault="00192B0A" w:rsidP="00192B0A">
            <w:pPr>
              <w:pStyle w:val="TAL"/>
              <w:rPr>
                <w:ins w:id="145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917376" w14:textId="77777777" w:rsidR="00192B0A" w:rsidRPr="00B217A8" w:rsidRDefault="00192B0A" w:rsidP="00192B0A">
            <w:pPr>
              <w:pStyle w:val="TAL"/>
              <w:rPr>
                <w:ins w:id="146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F076789" w14:textId="13BC2A31" w:rsidR="00192B0A" w:rsidRPr="00B217A8" w:rsidRDefault="00192B0A" w:rsidP="00192B0A">
            <w:pPr>
              <w:pStyle w:val="TAL"/>
              <w:rPr>
                <w:ins w:id="1461" w:author="Ralf Bendlin (AT&amp;T)" w:date="2021-11-22T17:48:00Z"/>
                <w:rFonts w:asciiTheme="majorHAnsi" w:hAnsiTheme="majorHAnsi" w:cstheme="majorHAnsi"/>
                <w:color w:val="000000" w:themeColor="text1"/>
                <w:szCs w:val="18"/>
                <w:lang w:eastAsia="ja-JP"/>
              </w:rPr>
            </w:pPr>
            <w:ins w:id="1462"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A1BBB4D" w14:textId="34AB65B4" w:rsidR="00192B0A" w:rsidRPr="00B217A8" w:rsidRDefault="00192B0A" w:rsidP="00192B0A">
            <w:pPr>
              <w:pStyle w:val="TAL"/>
              <w:rPr>
                <w:ins w:id="1463" w:author="Ralf Bendlin (AT&amp;T)" w:date="2021-11-22T17:48:00Z"/>
                <w:rFonts w:asciiTheme="majorHAnsi" w:hAnsiTheme="majorHAnsi" w:cstheme="majorHAnsi"/>
                <w:color w:val="000000" w:themeColor="text1"/>
                <w:szCs w:val="18"/>
                <w:lang w:eastAsia="ja-JP"/>
              </w:rPr>
            </w:pPr>
            <w:ins w:id="1464"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4ED4C38" w14:textId="2E69844E" w:rsidR="00192B0A" w:rsidRPr="00B217A8" w:rsidRDefault="00192B0A" w:rsidP="00192B0A">
            <w:pPr>
              <w:pStyle w:val="TAL"/>
              <w:rPr>
                <w:ins w:id="1465" w:author="Ralf Bendlin (AT&amp;T)" w:date="2021-11-22T17:48:00Z"/>
                <w:rFonts w:asciiTheme="majorHAnsi" w:hAnsiTheme="majorHAnsi" w:cstheme="majorHAnsi"/>
                <w:color w:val="000000" w:themeColor="text1"/>
                <w:szCs w:val="18"/>
                <w:lang w:eastAsia="ja-JP"/>
              </w:rPr>
            </w:pPr>
            <w:ins w:id="1466"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E91D29E" w14:textId="21057CFA" w:rsidR="00192B0A" w:rsidRPr="00B217A8" w:rsidRDefault="00192B0A" w:rsidP="00192B0A">
            <w:pPr>
              <w:pStyle w:val="TAL"/>
              <w:rPr>
                <w:ins w:id="1467" w:author="Ralf Bendlin (AT&amp;T)" w:date="2021-11-22T17:48:00Z"/>
                <w:rFonts w:asciiTheme="majorHAnsi" w:hAnsiTheme="majorHAnsi" w:cstheme="majorHAnsi"/>
                <w:color w:val="000000" w:themeColor="text1"/>
                <w:szCs w:val="18"/>
                <w:lang w:eastAsia="ja-JP"/>
              </w:rPr>
            </w:pPr>
            <w:ins w:id="1468"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B49BBCE" w14:textId="6A985816" w:rsidR="00192B0A" w:rsidRPr="00B217A8" w:rsidRDefault="00192B0A" w:rsidP="00192B0A">
            <w:pPr>
              <w:pStyle w:val="TAL"/>
              <w:rPr>
                <w:ins w:id="1469" w:author="Ralf Bendlin (AT&amp;T)" w:date="2021-11-22T17:48:00Z"/>
                <w:rFonts w:asciiTheme="majorHAnsi" w:hAnsiTheme="majorHAnsi" w:cstheme="majorHAnsi"/>
                <w:color w:val="000000" w:themeColor="text1"/>
                <w:szCs w:val="18"/>
                <w:highlight w:val="yellow"/>
              </w:rPr>
            </w:pPr>
            <w:ins w:id="1470"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B6C7D1" w14:textId="717838F4" w:rsidR="00192B0A" w:rsidRPr="00B217A8" w:rsidRDefault="00192B0A" w:rsidP="00192B0A">
            <w:pPr>
              <w:pStyle w:val="TAL"/>
              <w:rPr>
                <w:ins w:id="1471" w:author="Ralf Bendlin (AT&amp;T)" w:date="2021-11-22T17:48:00Z"/>
                <w:rFonts w:asciiTheme="majorHAnsi" w:hAnsiTheme="majorHAnsi" w:cstheme="majorHAnsi"/>
                <w:color w:val="000000" w:themeColor="text1"/>
                <w:szCs w:val="18"/>
              </w:rPr>
            </w:pPr>
            <w:ins w:id="1472"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579E9077" w14:textId="77777777" w:rsidTr="00192B0A">
        <w:trPr>
          <w:trHeight w:val="20"/>
          <w:ins w:id="147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948DE6" w14:textId="0680045E" w:rsidR="00192B0A" w:rsidRPr="00B217A8" w:rsidRDefault="00192B0A" w:rsidP="00192B0A">
            <w:pPr>
              <w:pStyle w:val="TAL"/>
              <w:rPr>
                <w:ins w:id="1474" w:author="Ralf Bendlin (AT&amp;T)" w:date="2021-11-22T17:48:00Z"/>
                <w:rFonts w:asciiTheme="majorHAnsi" w:hAnsiTheme="majorHAnsi" w:cstheme="majorHAnsi"/>
                <w:color w:val="000000" w:themeColor="text1"/>
                <w:szCs w:val="18"/>
              </w:rPr>
            </w:pPr>
            <w:ins w:id="1475"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8147975" w14:textId="6A826EF6" w:rsidR="00192B0A" w:rsidRPr="00B217A8" w:rsidRDefault="00192B0A" w:rsidP="00192B0A">
            <w:pPr>
              <w:pStyle w:val="TAL"/>
              <w:rPr>
                <w:ins w:id="1476" w:author="Ralf Bendlin (AT&amp;T)" w:date="2021-11-22T17:48:00Z"/>
                <w:rFonts w:asciiTheme="majorHAnsi" w:hAnsiTheme="majorHAnsi" w:cstheme="majorHAnsi"/>
                <w:color w:val="000000" w:themeColor="text1"/>
                <w:szCs w:val="18"/>
              </w:rPr>
            </w:pPr>
            <w:ins w:id="1477" w:author="Ralf Bendlin (AT&amp;T)" w:date="2021-11-22T17:49:00Z">
              <w:r w:rsidRPr="00B217A8">
                <w:rPr>
                  <w:rFonts w:asciiTheme="majorHAnsi" w:hAnsiTheme="majorHAnsi" w:cstheme="majorHAnsi"/>
                  <w:color w:val="000000" w:themeColor="text1"/>
                  <w:szCs w:val="18"/>
                </w:rPr>
                <w:t>27-</w:t>
              </w:r>
            </w:ins>
            <w:ins w:id="1478" w:author="Ralf Bendlin (AT&amp;T)" w:date="2021-11-22T17:56:00Z">
              <w:r w:rsidR="00A8459B" w:rsidRPr="00B217A8">
                <w:rPr>
                  <w:rFonts w:asciiTheme="majorHAnsi" w:hAnsiTheme="majorHAnsi" w:cstheme="majorHAnsi"/>
                  <w:color w:val="000000" w:themeColor="text1"/>
                  <w:szCs w:val="18"/>
                </w:rPr>
                <w:t>13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4847397" w14:textId="08328908" w:rsidR="00192B0A" w:rsidRPr="00B217A8" w:rsidRDefault="00192B0A" w:rsidP="00192B0A">
            <w:pPr>
              <w:pStyle w:val="TAL"/>
              <w:rPr>
                <w:ins w:id="1479" w:author="Ralf Bendlin (AT&amp;T)" w:date="2021-11-22T17:48:00Z"/>
                <w:rFonts w:asciiTheme="majorHAnsi" w:eastAsia="SimSun" w:hAnsiTheme="majorHAnsi" w:cstheme="majorHAnsi"/>
                <w:color w:val="000000" w:themeColor="text1"/>
                <w:szCs w:val="18"/>
                <w:lang w:eastAsia="zh-CN"/>
              </w:rPr>
            </w:pPr>
            <w:ins w:id="1480" w:author="Ralf Bendlin (AT&amp;T)" w:date="2021-11-22T17:49:00Z">
              <w:r w:rsidRPr="00B217A8">
                <w:rPr>
                  <w:rFonts w:asciiTheme="majorHAnsi" w:eastAsia="SimSun" w:hAnsiTheme="majorHAnsi" w:cstheme="majorHAnsi"/>
                  <w:color w:val="000000" w:themeColor="text1"/>
                  <w:szCs w:val="18"/>
                  <w:lang w:eastAsia="zh-CN"/>
                </w:rPr>
                <w:t>Additional path reporting for UE-assisted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5BFB3A1" w14:textId="77777777" w:rsidR="00192B0A" w:rsidRPr="00B217A8" w:rsidRDefault="00192B0A" w:rsidP="00192B0A">
            <w:pPr>
              <w:autoSpaceDE w:val="0"/>
              <w:autoSpaceDN w:val="0"/>
              <w:adjustRightInd w:val="0"/>
              <w:snapToGrid w:val="0"/>
              <w:spacing w:afterLines="50" w:after="120"/>
              <w:contextualSpacing/>
              <w:rPr>
                <w:ins w:id="1481" w:author="Ralf Bendlin (AT&amp;T)" w:date="2021-11-22T17:49:00Z"/>
                <w:rFonts w:asciiTheme="majorHAnsi" w:hAnsiTheme="majorHAnsi" w:cstheme="majorHAnsi"/>
                <w:color w:val="000000" w:themeColor="text1"/>
                <w:sz w:val="18"/>
                <w:szCs w:val="18"/>
                <w:lang w:eastAsia="zh-CN"/>
              </w:rPr>
            </w:pPr>
            <w:ins w:id="1482" w:author="Ralf Bendlin (AT&amp;T)" w:date="2021-11-22T17:49:00Z">
              <w:r w:rsidRPr="00B217A8">
                <w:rPr>
                  <w:rFonts w:asciiTheme="majorHAnsi" w:hAnsiTheme="majorHAnsi" w:cstheme="majorHAnsi"/>
                  <w:color w:val="000000" w:themeColor="text1"/>
                  <w:sz w:val="18"/>
                  <w:szCs w:val="18"/>
                  <w:lang w:eastAsia="zh-CN"/>
                </w:rPr>
                <w:t>[1. Support of TOA reporting for more than 2 additional paths.]</w:t>
              </w:r>
            </w:ins>
          </w:p>
          <w:p w14:paraId="18534BE3" w14:textId="765AD20B" w:rsidR="00192B0A" w:rsidRPr="00B217A8" w:rsidRDefault="00192B0A" w:rsidP="00192B0A">
            <w:pPr>
              <w:autoSpaceDE w:val="0"/>
              <w:autoSpaceDN w:val="0"/>
              <w:adjustRightInd w:val="0"/>
              <w:snapToGrid w:val="0"/>
              <w:spacing w:afterLines="50" w:after="120"/>
              <w:contextualSpacing/>
              <w:rPr>
                <w:ins w:id="1483" w:author="Ralf Bendlin (AT&amp;T)" w:date="2021-11-22T17:48:00Z"/>
                <w:rFonts w:asciiTheme="majorHAnsi" w:eastAsia="SimSun" w:hAnsiTheme="majorHAnsi" w:cstheme="majorHAnsi"/>
                <w:color w:val="000000" w:themeColor="text1"/>
                <w:sz w:val="18"/>
                <w:szCs w:val="18"/>
                <w:lang w:eastAsia="zh-CN"/>
              </w:rPr>
            </w:pPr>
            <w:ins w:id="1484" w:author="Ralf Bendlin (AT&amp;T)" w:date="2021-11-22T17:49:00Z">
              <w:r w:rsidRPr="00B217A8">
                <w:rPr>
                  <w:rFonts w:asciiTheme="majorHAnsi" w:hAnsiTheme="majorHAnsi" w:cstheme="majorHAnsi"/>
                  <w:color w:val="000000" w:themeColor="text1"/>
                  <w:sz w:val="18"/>
                  <w:szCs w:val="18"/>
                  <w:lang w:eastAsia="zh-CN"/>
                </w:rPr>
                <w:t>2. Support of path RSRP reporting for additional paths if path RSRP reporting is supported.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E9309D2" w14:textId="77777777" w:rsidR="00192B0A" w:rsidRPr="00B217A8" w:rsidRDefault="00192B0A" w:rsidP="00192B0A">
            <w:pPr>
              <w:pStyle w:val="TAL"/>
              <w:rPr>
                <w:ins w:id="148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ECACA1" w14:textId="1538F6CC" w:rsidR="00192B0A" w:rsidRPr="00B217A8" w:rsidRDefault="00192B0A" w:rsidP="00192B0A">
            <w:pPr>
              <w:pStyle w:val="TAL"/>
              <w:rPr>
                <w:ins w:id="1486" w:author="Ralf Bendlin (AT&amp;T)" w:date="2021-11-22T17:48:00Z"/>
                <w:rFonts w:asciiTheme="majorHAnsi" w:eastAsia="SimSun" w:hAnsiTheme="majorHAnsi" w:cstheme="majorHAnsi"/>
                <w:color w:val="000000" w:themeColor="text1"/>
                <w:szCs w:val="18"/>
                <w:lang w:eastAsia="zh-CN"/>
              </w:rPr>
            </w:pPr>
            <w:ins w:id="1487"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7A7998C" w14:textId="77777777" w:rsidR="00192B0A" w:rsidRPr="00B217A8" w:rsidRDefault="00192B0A" w:rsidP="00192B0A">
            <w:pPr>
              <w:pStyle w:val="TAL"/>
              <w:rPr>
                <w:ins w:id="148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3BA497B" w14:textId="77777777" w:rsidR="00192B0A" w:rsidRPr="00B217A8" w:rsidRDefault="00192B0A" w:rsidP="00192B0A">
            <w:pPr>
              <w:pStyle w:val="TAL"/>
              <w:rPr>
                <w:ins w:id="1489"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CA1C14F" w14:textId="45609AE5" w:rsidR="00192B0A" w:rsidRPr="00B217A8" w:rsidRDefault="00192B0A" w:rsidP="00192B0A">
            <w:pPr>
              <w:pStyle w:val="TAL"/>
              <w:rPr>
                <w:ins w:id="1490" w:author="Ralf Bendlin (AT&amp;T)" w:date="2021-11-22T17:48:00Z"/>
                <w:rFonts w:asciiTheme="majorHAnsi" w:hAnsiTheme="majorHAnsi" w:cstheme="majorHAnsi"/>
                <w:color w:val="000000" w:themeColor="text1"/>
                <w:szCs w:val="18"/>
                <w:lang w:eastAsia="ja-JP"/>
              </w:rPr>
            </w:pPr>
            <w:ins w:id="1491"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481D46F" w14:textId="2623122B" w:rsidR="00192B0A" w:rsidRPr="00B217A8" w:rsidRDefault="00192B0A" w:rsidP="00192B0A">
            <w:pPr>
              <w:pStyle w:val="TAL"/>
              <w:rPr>
                <w:ins w:id="1492" w:author="Ralf Bendlin (AT&amp;T)" w:date="2021-11-22T17:48:00Z"/>
                <w:rFonts w:asciiTheme="majorHAnsi" w:hAnsiTheme="majorHAnsi" w:cstheme="majorHAnsi"/>
                <w:color w:val="000000" w:themeColor="text1"/>
                <w:szCs w:val="18"/>
                <w:lang w:eastAsia="ja-JP"/>
              </w:rPr>
            </w:pPr>
            <w:ins w:id="1493"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3BF6CE8" w14:textId="2A7CC055" w:rsidR="00192B0A" w:rsidRPr="00B217A8" w:rsidRDefault="00192B0A" w:rsidP="00192B0A">
            <w:pPr>
              <w:pStyle w:val="TAL"/>
              <w:rPr>
                <w:ins w:id="1494" w:author="Ralf Bendlin (AT&amp;T)" w:date="2021-11-22T17:48:00Z"/>
                <w:rFonts w:asciiTheme="majorHAnsi" w:hAnsiTheme="majorHAnsi" w:cstheme="majorHAnsi"/>
                <w:color w:val="000000" w:themeColor="text1"/>
                <w:szCs w:val="18"/>
                <w:lang w:eastAsia="ja-JP"/>
              </w:rPr>
            </w:pPr>
            <w:ins w:id="1495"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1C1DE2B" w14:textId="0EEB4603" w:rsidR="00192B0A" w:rsidRPr="00B217A8" w:rsidRDefault="00192B0A" w:rsidP="00192B0A">
            <w:pPr>
              <w:pStyle w:val="TAL"/>
              <w:rPr>
                <w:ins w:id="1496" w:author="Ralf Bendlin (AT&amp;T)" w:date="2021-11-22T17:48:00Z"/>
                <w:rFonts w:asciiTheme="majorHAnsi" w:hAnsiTheme="majorHAnsi" w:cstheme="majorHAnsi"/>
                <w:color w:val="000000" w:themeColor="text1"/>
                <w:szCs w:val="18"/>
                <w:lang w:eastAsia="ja-JP"/>
              </w:rPr>
            </w:pPr>
            <w:ins w:id="1497"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574E1F4" w14:textId="72E99F5A" w:rsidR="00192B0A" w:rsidRPr="00B217A8" w:rsidRDefault="00192B0A" w:rsidP="00192B0A">
            <w:pPr>
              <w:pStyle w:val="TAL"/>
              <w:rPr>
                <w:ins w:id="1498" w:author="Ralf Bendlin (AT&amp;T)" w:date="2021-11-22T17:48:00Z"/>
                <w:rFonts w:asciiTheme="majorHAnsi" w:hAnsiTheme="majorHAnsi" w:cstheme="majorHAnsi"/>
                <w:color w:val="000000" w:themeColor="text1"/>
                <w:szCs w:val="18"/>
                <w:highlight w:val="yellow"/>
              </w:rPr>
            </w:pPr>
            <w:ins w:id="1499"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0D0850" w14:textId="07933DBA" w:rsidR="00192B0A" w:rsidRPr="00B217A8" w:rsidRDefault="00192B0A" w:rsidP="00192B0A">
            <w:pPr>
              <w:pStyle w:val="TAL"/>
              <w:rPr>
                <w:ins w:id="1500" w:author="Ralf Bendlin (AT&amp;T)" w:date="2021-11-22T17:48:00Z"/>
                <w:rFonts w:asciiTheme="majorHAnsi" w:hAnsiTheme="majorHAnsi" w:cstheme="majorHAnsi"/>
                <w:color w:val="000000" w:themeColor="text1"/>
                <w:szCs w:val="18"/>
              </w:rPr>
            </w:pPr>
            <w:ins w:id="1501"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530E139A" w14:textId="77777777" w:rsidTr="00A8459B">
        <w:trPr>
          <w:trHeight w:val="20"/>
          <w:ins w:id="150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2DD3FD7" w14:textId="526D8913" w:rsidR="00192B0A" w:rsidRPr="00B217A8" w:rsidRDefault="00192B0A" w:rsidP="00192B0A">
            <w:pPr>
              <w:pStyle w:val="TAL"/>
              <w:rPr>
                <w:ins w:id="1503" w:author="Ralf Bendlin (AT&amp;T)" w:date="2021-11-22T17:48:00Z"/>
                <w:rFonts w:asciiTheme="majorHAnsi" w:hAnsiTheme="majorHAnsi" w:cstheme="majorHAnsi"/>
                <w:color w:val="000000" w:themeColor="text1"/>
                <w:szCs w:val="18"/>
              </w:rPr>
            </w:pPr>
            <w:ins w:id="1504"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CE6C73C" w14:textId="37146753" w:rsidR="00192B0A" w:rsidRPr="00B217A8" w:rsidRDefault="00192B0A" w:rsidP="00192B0A">
            <w:pPr>
              <w:pStyle w:val="TAL"/>
              <w:rPr>
                <w:ins w:id="1505" w:author="Ralf Bendlin (AT&amp;T)" w:date="2021-11-22T17:48:00Z"/>
                <w:rFonts w:asciiTheme="majorHAnsi" w:hAnsiTheme="majorHAnsi" w:cstheme="majorHAnsi"/>
                <w:color w:val="000000" w:themeColor="text1"/>
                <w:szCs w:val="18"/>
              </w:rPr>
            </w:pPr>
            <w:ins w:id="1506" w:author="Ralf Bendlin (AT&amp;T)" w:date="2021-11-22T17:49:00Z">
              <w:r w:rsidRPr="00B217A8">
                <w:rPr>
                  <w:rFonts w:asciiTheme="majorHAnsi" w:hAnsiTheme="majorHAnsi" w:cstheme="majorHAnsi"/>
                  <w:color w:val="000000" w:themeColor="text1"/>
                  <w:szCs w:val="18"/>
                </w:rPr>
                <w:t>27-</w:t>
              </w:r>
            </w:ins>
            <w:ins w:id="1507" w:author="Ralf Bendlin (AT&amp;T)" w:date="2021-11-22T17:56:00Z">
              <w:r w:rsidR="00A8459B" w:rsidRPr="00B217A8">
                <w:rPr>
                  <w:rFonts w:asciiTheme="majorHAnsi" w:hAnsiTheme="majorHAnsi" w:cstheme="majorHAnsi"/>
                  <w:color w:val="000000" w:themeColor="text1"/>
                  <w:szCs w:val="18"/>
                </w:rPr>
                <w:t>14</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C76487A" w14:textId="10FB8ADF" w:rsidR="00192B0A" w:rsidRPr="00B217A8" w:rsidRDefault="00192B0A" w:rsidP="00192B0A">
            <w:pPr>
              <w:pStyle w:val="TAL"/>
              <w:rPr>
                <w:ins w:id="1508" w:author="Ralf Bendlin (AT&amp;T)" w:date="2021-11-22T17:48:00Z"/>
                <w:rFonts w:asciiTheme="majorHAnsi" w:eastAsia="SimSun" w:hAnsiTheme="majorHAnsi" w:cstheme="majorHAnsi"/>
                <w:color w:val="000000" w:themeColor="text1"/>
                <w:szCs w:val="18"/>
                <w:lang w:eastAsia="zh-CN"/>
              </w:rPr>
            </w:pPr>
            <w:ins w:id="1509" w:author="Ralf Bendlin (AT&amp;T)" w:date="2021-11-22T17:49:00Z">
              <w:r w:rsidRPr="00B217A8">
                <w:rPr>
                  <w:rFonts w:asciiTheme="majorHAnsi" w:eastAsia="SimSun" w:hAnsiTheme="majorHAnsi" w:cstheme="majorHAnsi"/>
                  <w:color w:val="000000" w:themeColor="text1"/>
                  <w:szCs w:val="18"/>
                  <w:lang w:eastAsia="zh-CN"/>
                </w:rPr>
                <w:t>Additional path reporting for Multi-RTT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D0B4B6E" w14:textId="77777777" w:rsidR="00192B0A" w:rsidRPr="00B217A8" w:rsidRDefault="00192B0A" w:rsidP="00192B0A">
            <w:pPr>
              <w:autoSpaceDE w:val="0"/>
              <w:autoSpaceDN w:val="0"/>
              <w:adjustRightInd w:val="0"/>
              <w:snapToGrid w:val="0"/>
              <w:spacing w:afterLines="50" w:after="120"/>
              <w:contextualSpacing/>
              <w:rPr>
                <w:ins w:id="1510" w:author="Ralf Bendlin (AT&amp;T)" w:date="2021-11-22T17:49:00Z"/>
                <w:rFonts w:asciiTheme="majorHAnsi" w:hAnsiTheme="majorHAnsi" w:cstheme="majorHAnsi"/>
                <w:color w:val="000000" w:themeColor="text1"/>
                <w:sz w:val="18"/>
                <w:szCs w:val="18"/>
                <w:lang w:eastAsia="zh-CN"/>
              </w:rPr>
            </w:pPr>
            <w:ins w:id="1511" w:author="Ralf Bendlin (AT&amp;T)" w:date="2021-11-22T17:49:00Z">
              <w:r w:rsidRPr="00B217A8">
                <w:rPr>
                  <w:rFonts w:asciiTheme="majorHAnsi" w:hAnsiTheme="majorHAnsi" w:cstheme="majorHAnsi"/>
                  <w:color w:val="000000" w:themeColor="text1"/>
                  <w:sz w:val="18"/>
                  <w:szCs w:val="18"/>
                  <w:lang w:eastAsia="zh-CN"/>
                </w:rPr>
                <w:t>1. Support of TOA reporting for more than 2 additional paths</w:t>
              </w:r>
            </w:ins>
          </w:p>
          <w:p w14:paraId="20C74EA8" w14:textId="55597A33" w:rsidR="00192B0A" w:rsidRPr="00B217A8" w:rsidRDefault="00192B0A" w:rsidP="00192B0A">
            <w:pPr>
              <w:autoSpaceDE w:val="0"/>
              <w:autoSpaceDN w:val="0"/>
              <w:adjustRightInd w:val="0"/>
              <w:snapToGrid w:val="0"/>
              <w:spacing w:afterLines="50" w:after="120"/>
              <w:contextualSpacing/>
              <w:rPr>
                <w:ins w:id="1512" w:author="Ralf Bendlin (AT&amp;T)" w:date="2021-11-22T17:48:00Z"/>
                <w:rFonts w:asciiTheme="majorHAnsi" w:eastAsia="SimSun" w:hAnsiTheme="majorHAnsi" w:cstheme="majorHAnsi"/>
                <w:color w:val="000000" w:themeColor="text1"/>
                <w:sz w:val="18"/>
                <w:szCs w:val="18"/>
                <w:lang w:eastAsia="zh-CN"/>
              </w:rPr>
            </w:pPr>
            <w:ins w:id="1513" w:author="Ralf Bendlin (AT&amp;T)" w:date="2021-11-22T17:49:00Z">
              <w:r w:rsidRPr="00B217A8">
                <w:rPr>
                  <w:rFonts w:asciiTheme="majorHAnsi" w:hAnsiTheme="majorHAnsi" w:cstheme="majorHAnsi"/>
                  <w:color w:val="000000" w:themeColor="text1"/>
                  <w:sz w:val="18"/>
                  <w:szCs w:val="18"/>
                  <w:lang w:eastAsia="zh-CN"/>
                </w:rPr>
                <w:t>2. Support of path RSRP reporting for additional paths if path RSRP reporting is supported.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92150CF" w14:textId="77777777" w:rsidR="00192B0A" w:rsidRPr="00B217A8" w:rsidRDefault="00192B0A" w:rsidP="00192B0A">
            <w:pPr>
              <w:pStyle w:val="TAL"/>
              <w:rPr>
                <w:ins w:id="1514"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E25DD82" w14:textId="64B1DC0E" w:rsidR="00192B0A" w:rsidRPr="00B217A8" w:rsidRDefault="00192B0A" w:rsidP="00192B0A">
            <w:pPr>
              <w:pStyle w:val="TAL"/>
              <w:rPr>
                <w:ins w:id="1515" w:author="Ralf Bendlin (AT&amp;T)" w:date="2021-11-22T17:48:00Z"/>
                <w:rFonts w:asciiTheme="majorHAnsi" w:eastAsia="SimSun" w:hAnsiTheme="majorHAnsi" w:cstheme="majorHAnsi"/>
                <w:color w:val="000000" w:themeColor="text1"/>
                <w:szCs w:val="18"/>
                <w:lang w:eastAsia="zh-CN"/>
              </w:rPr>
            </w:pPr>
            <w:ins w:id="1516"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DAF8290" w14:textId="77777777" w:rsidR="00192B0A" w:rsidRPr="00B217A8" w:rsidRDefault="00192B0A" w:rsidP="00192B0A">
            <w:pPr>
              <w:pStyle w:val="TAL"/>
              <w:rPr>
                <w:ins w:id="1517"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130D34F" w14:textId="77777777" w:rsidR="00192B0A" w:rsidRPr="00B217A8" w:rsidRDefault="00192B0A" w:rsidP="00192B0A">
            <w:pPr>
              <w:pStyle w:val="TAL"/>
              <w:rPr>
                <w:ins w:id="1518"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927676C" w14:textId="1653E3A6" w:rsidR="00192B0A" w:rsidRPr="00B217A8" w:rsidRDefault="00192B0A" w:rsidP="00192B0A">
            <w:pPr>
              <w:pStyle w:val="TAL"/>
              <w:rPr>
                <w:ins w:id="1519" w:author="Ralf Bendlin (AT&amp;T)" w:date="2021-11-22T17:48:00Z"/>
                <w:rFonts w:asciiTheme="majorHAnsi" w:hAnsiTheme="majorHAnsi" w:cstheme="majorHAnsi"/>
                <w:color w:val="000000" w:themeColor="text1"/>
                <w:szCs w:val="18"/>
                <w:lang w:eastAsia="ja-JP"/>
              </w:rPr>
            </w:pPr>
            <w:ins w:id="1520"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B77F63" w14:textId="2B5113A0" w:rsidR="00192B0A" w:rsidRPr="00B217A8" w:rsidRDefault="00192B0A" w:rsidP="00192B0A">
            <w:pPr>
              <w:pStyle w:val="TAL"/>
              <w:rPr>
                <w:ins w:id="1521" w:author="Ralf Bendlin (AT&amp;T)" w:date="2021-11-22T17:48:00Z"/>
                <w:rFonts w:asciiTheme="majorHAnsi" w:hAnsiTheme="majorHAnsi" w:cstheme="majorHAnsi"/>
                <w:color w:val="000000" w:themeColor="text1"/>
                <w:szCs w:val="18"/>
                <w:lang w:eastAsia="ja-JP"/>
              </w:rPr>
            </w:pPr>
            <w:ins w:id="1522"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59EDB0C" w14:textId="606A9D11" w:rsidR="00192B0A" w:rsidRPr="00B217A8" w:rsidRDefault="00192B0A" w:rsidP="00192B0A">
            <w:pPr>
              <w:pStyle w:val="TAL"/>
              <w:rPr>
                <w:ins w:id="1523" w:author="Ralf Bendlin (AT&amp;T)" w:date="2021-11-22T17:48:00Z"/>
                <w:rFonts w:asciiTheme="majorHAnsi" w:hAnsiTheme="majorHAnsi" w:cstheme="majorHAnsi"/>
                <w:color w:val="000000" w:themeColor="text1"/>
                <w:szCs w:val="18"/>
                <w:lang w:eastAsia="ja-JP"/>
              </w:rPr>
            </w:pPr>
            <w:ins w:id="1524"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A462C49" w14:textId="75187B00" w:rsidR="00192B0A" w:rsidRPr="00B217A8" w:rsidRDefault="00192B0A" w:rsidP="00192B0A">
            <w:pPr>
              <w:pStyle w:val="TAL"/>
              <w:rPr>
                <w:ins w:id="1525" w:author="Ralf Bendlin (AT&amp;T)" w:date="2021-11-22T17:48:00Z"/>
                <w:rFonts w:asciiTheme="majorHAnsi" w:hAnsiTheme="majorHAnsi" w:cstheme="majorHAnsi"/>
                <w:color w:val="000000" w:themeColor="text1"/>
                <w:szCs w:val="18"/>
                <w:lang w:eastAsia="ja-JP"/>
              </w:rPr>
            </w:pPr>
            <w:ins w:id="1526"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11DA696" w14:textId="4733A96F" w:rsidR="00192B0A" w:rsidRPr="00B217A8" w:rsidRDefault="00192B0A" w:rsidP="00192B0A">
            <w:pPr>
              <w:pStyle w:val="TAL"/>
              <w:rPr>
                <w:ins w:id="1527" w:author="Ralf Bendlin (AT&amp;T)" w:date="2021-11-22T17:48:00Z"/>
                <w:rFonts w:asciiTheme="majorHAnsi" w:hAnsiTheme="majorHAnsi" w:cstheme="majorHAnsi"/>
                <w:color w:val="000000" w:themeColor="text1"/>
                <w:szCs w:val="18"/>
                <w:highlight w:val="yellow"/>
              </w:rPr>
            </w:pPr>
            <w:ins w:id="1528"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98CBFED" w14:textId="23F7D9AC" w:rsidR="00192B0A" w:rsidRPr="00B217A8" w:rsidRDefault="00192B0A" w:rsidP="00192B0A">
            <w:pPr>
              <w:pStyle w:val="TAL"/>
              <w:rPr>
                <w:ins w:id="1529" w:author="Ralf Bendlin (AT&amp;T)" w:date="2021-11-22T17:48:00Z"/>
                <w:rFonts w:asciiTheme="majorHAnsi" w:hAnsiTheme="majorHAnsi" w:cstheme="majorHAnsi"/>
                <w:color w:val="000000" w:themeColor="text1"/>
                <w:szCs w:val="18"/>
              </w:rPr>
            </w:pPr>
            <w:ins w:id="1530"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176B8E2E" w14:textId="77777777" w:rsidTr="00192B0A">
        <w:trPr>
          <w:trHeight w:val="20"/>
          <w:ins w:id="1531"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EDCA342" w14:textId="40D1AC2C" w:rsidR="00192B0A" w:rsidRPr="00B217A8" w:rsidRDefault="00192B0A" w:rsidP="00192B0A">
            <w:pPr>
              <w:pStyle w:val="TAL"/>
              <w:rPr>
                <w:ins w:id="1532" w:author="Ralf Bendlin (AT&amp;T)" w:date="2021-11-22T17:48:00Z"/>
                <w:rFonts w:asciiTheme="majorHAnsi" w:hAnsiTheme="majorHAnsi" w:cstheme="majorHAnsi"/>
                <w:color w:val="000000" w:themeColor="text1"/>
                <w:szCs w:val="18"/>
              </w:rPr>
            </w:pPr>
            <w:ins w:id="1533"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16FCC21" w14:textId="206E30AA" w:rsidR="00192B0A" w:rsidRPr="00B217A8" w:rsidRDefault="00192B0A" w:rsidP="00192B0A">
            <w:pPr>
              <w:pStyle w:val="TAL"/>
              <w:rPr>
                <w:ins w:id="1534" w:author="Ralf Bendlin (AT&amp;T)" w:date="2021-11-22T17:48:00Z"/>
                <w:rFonts w:asciiTheme="majorHAnsi" w:hAnsiTheme="majorHAnsi" w:cstheme="majorHAnsi"/>
                <w:color w:val="000000" w:themeColor="text1"/>
                <w:szCs w:val="18"/>
              </w:rPr>
            </w:pPr>
            <w:ins w:id="1535" w:author="Ralf Bendlin (AT&amp;T)" w:date="2021-11-22T17:49:00Z">
              <w:r w:rsidRPr="00B217A8">
                <w:rPr>
                  <w:rFonts w:asciiTheme="majorHAnsi" w:hAnsiTheme="majorHAnsi" w:cstheme="majorHAnsi"/>
                  <w:color w:val="000000" w:themeColor="text1"/>
                  <w:szCs w:val="18"/>
                </w:rPr>
                <w:t>27-</w:t>
              </w:r>
            </w:ins>
            <w:ins w:id="1536" w:author="Ralf Bendlin (AT&amp;T)" w:date="2021-11-22T17:56:00Z">
              <w:r w:rsidR="00A8459B" w:rsidRPr="00B217A8">
                <w:rPr>
                  <w:rFonts w:asciiTheme="majorHAnsi" w:hAnsiTheme="majorHAnsi" w:cstheme="majorHAnsi"/>
                  <w:color w:val="000000" w:themeColor="text1"/>
                  <w:szCs w:val="18"/>
                </w:rPr>
                <w:t>15</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8F6EDD2" w14:textId="562625C6" w:rsidR="00192B0A" w:rsidRPr="00B217A8" w:rsidRDefault="00192B0A" w:rsidP="00192B0A">
            <w:pPr>
              <w:pStyle w:val="TAL"/>
              <w:rPr>
                <w:ins w:id="1537" w:author="Ralf Bendlin (AT&amp;T)" w:date="2021-11-22T17:48:00Z"/>
                <w:rFonts w:asciiTheme="majorHAnsi" w:eastAsia="SimSun" w:hAnsiTheme="majorHAnsi" w:cstheme="majorHAnsi"/>
                <w:color w:val="000000" w:themeColor="text1"/>
                <w:szCs w:val="18"/>
                <w:lang w:eastAsia="zh-CN"/>
              </w:rPr>
            </w:pPr>
            <w:ins w:id="1538" w:author="Ralf Bendlin (AT&amp;T)" w:date="2021-11-22T17:49:00Z">
              <w:r w:rsidRPr="00B217A8">
                <w:rPr>
                  <w:rFonts w:asciiTheme="majorHAnsi" w:eastAsia="SimSun" w:hAnsiTheme="majorHAnsi" w:cstheme="majorHAnsi"/>
                  <w:color w:val="000000" w:themeColor="text1"/>
                  <w:szCs w:val="18"/>
                  <w:lang w:eastAsia="zh-CN"/>
                </w:rPr>
                <w:t xml:space="preserve">Support of positioning SRS transmission in RRC_INACTIVE state </w:t>
              </w:r>
              <w:r w:rsidRPr="00B217A8">
                <w:rPr>
                  <w:rFonts w:asciiTheme="majorHAnsi" w:eastAsia="SimSun" w:hAnsiTheme="majorHAnsi" w:cstheme="majorHAnsi"/>
                  <w:color w:val="000000" w:themeColor="text1"/>
                  <w:szCs w:val="18"/>
                  <w:highlight w:val="yellow"/>
                  <w:lang w:eastAsia="zh-CN"/>
                </w:rPr>
                <w:t>[for initial BWP]</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0840E99" w14:textId="77777777" w:rsidR="00192B0A" w:rsidRPr="00B217A8" w:rsidRDefault="00192B0A" w:rsidP="00192B0A">
            <w:pPr>
              <w:pStyle w:val="TAL"/>
              <w:rPr>
                <w:ins w:id="1539" w:author="Ralf Bendlin (AT&amp;T)" w:date="2021-11-22T17:49:00Z"/>
                <w:rFonts w:asciiTheme="majorHAnsi" w:eastAsia="SimSun" w:hAnsiTheme="majorHAnsi" w:cstheme="majorHAnsi"/>
                <w:color w:val="000000" w:themeColor="text1"/>
                <w:szCs w:val="18"/>
              </w:rPr>
            </w:pPr>
            <w:ins w:id="1540" w:author="Ralf Bendlin (AT&amp;T)" w:date="2021-11-22T17:49:00Z">
              <w:r w:rsidRPr="00B217A8">
                <w:rPr>
                  <w:rFonts w:asciiTheme="majorHAnsi" w:eastAsia="SimSun" w:hAnsiTheme="majorHAnsi" w:cstheme="majorHAnsi"/>
                  <w:color w:val="000000" w:themeColor="text1"/>
                  <w:szCs w:val="18"/>
                </w:rPr>
                <w:t>1. Max number of SRS Resource Sets for positioning supported by UE per BWP.</w:t>
              </w:r>
            </w:ins>
          </w:p>
          <w:p w14:paraId="3530CC1D" w14:textId="77777777" w:rsidR="00192B0A" w:rsidRPr="00B217A8" w:rsidRDefault="00192B0A" w:rsidP="00192B0A">
            <w:pPr>
              <w:pStyle w:val="TAL"/>
              <w:rPr>
                <w:ins w:id="1541" w:author="Ralf Bendlin (AT&amp;T)" w:date="2021-11-22T17:49:00Z"/>
                <w:rFonts w:asciiTheme="majorHAnsi" w:eastAsia="SimSun" w:hAnsiTheme="majorHAnsi" w:cstheme="majorHAnsi"/>
                <w:color w:val="000000" w:themeColor="text1"/>
                <w:szCs w:val="18"/>
              </w:rPr>
            </w:pPr>
            <w:ins w:id="1542" w:author="Ralf Bendlin (AT&amp;T)" w:date="2021-11-22T17:49:00Z">
              <w:r w:rsidRPr="00B217A8">
                <w:rPr>
                  <w:rFonts w:asciiTheme="majorHAnsi" w:eastAsia="SimSun" w:hAnsiTheme="majorHAnsi" w:cstheme="majorHAnsi"/>
                  <w:color w:val="000000" w:themeColor="text1"/>
                  <w:szCs w:val="18"/>
                </w:rPr>
                <w:t>Values = {1, 2, 4, 8, 12, 16}.</w:t>
              </w:r>
            </w:ins>
          </w:p>
          <w:p w14:paraId="2C1347C8" w14:textId="77777777" w:rsidR="00192B0A" w:rsidRPr="00B217A8" w:rsidRDefault="00192B0A" w:rsidP="00192B0A">
            <w:pPr>
              <w:pStyle w:val="TAL"/>
              <w:rPr>
                <w:ins w:id="1543" w:author="Ralf Bendlin (AT&amp;T)" w:date="2021-11-22T17:49:00Z"/>
                <w:rFonts w:asciiTheme="majorHAnsi" w:eastAsia="SimSun" w:hAnsiTheme="majorHAnsi" w:cstheme="majorHAnsi"/>
                <w:color w:val="000000" w:themeColor="text1"/>
                <w:szCs w:val="18"/>
              </w:rPr>
            </w:pPr>
          </w:p>
          <w:p w14:paraId="7AB595ED" w14:textId="77777777" w:rsidR="00192B0A" w:rsidRPr="00B217A8" w:rsidRDefault="00192B0A" w:rsidP="00192B0A">
            <w:pPr>
              <w:pStyle w:val="TAL"/>
              <w:rPr>
                <w:ins w:id="1544" w:author="Ralf Bendlin (AT&amp;T)" w:date="2021-11-22T17:49:00Z"/>
                <w:rFonts w:asciiTheme="majorHAnsi" w:eastAsia="SimSun" w:hAnsiTheme="majorHAnsi" w:cstheme="majorHAnsi"/>
                <w:color w:val="000000" w:themeColor="text1"/>
                <w:szCs w:val="18"/>
              </w:rPr>
            </w:pPr>
            <w:ins w:id="1545" w:author="Ralf Bendlin (AT&amp;T)" w:date="2021-11-22T17:49:00Z">
              <w:r w:rsidRPr="00B217A8">
                <w:rPr>
                  <w:rFonts w:asciiTheme="majorHAnsi" w:eastAsia="SimSun" w:hAnsiTheme="majorHAnsi" w:cstheme="majorHAnsi"/>
                  <w:color w:val="000000" w:themeColor="text1"/>
                  <w:szCs w:val="18"/>
                </w:rPr>
                <w:t>2. Max number of periodic SRS Resources for positioning per BWP.</w:t>
              </w:r>
            </w:ins>
          </w:p>
          <w:p w14:paraId="23458FDF" w14:textId="77777777" w:rsidR="00192B0A" w:rsidRPr="00B217A8" w:rsidRDefault="00192B0A" w:rsidP="00192B0A">
            <w:pPr>
              <w:pStyle w:val="TAL"/>
              <w:rPr>
                <w:ins w:id="1546" w:author="Ralf Bendlin (AT&amp;T)" w:date="2021-11-22T17:49:00Z"/>
                <w:rFonts w:asciiTheme="majorHAnsi" w:eastAsia="SimSun" w:hAnsiTheme="majorHAnsi" w:cstheme="majorHAnsi"/>
                <w:color w:val="000000" w:themeColor="text1"/>
                <w:szCs w:val="18"/>
              </w:rPr>
            </w:pPr>
            <w:ins w:id="1547" w:author="Ralf Bendlin (AT&amp;T)" w:date="2021-11-22T17:49:00Z">
              <w:r w:rsidRPr="00B217A8">
                <w:rPr>
                  <w:rFonts w:asciiTheme="majorHAnsi" w:eastAsia="SimSun" w:hAnsiTheme="majorHAnsi" w:cstheme="majorHAnsi"/>
                  <w:color w:val="000000" w:themeColor="text1"/>
                  <w:szCs w:val="18"/>
                </w:rPr>
                <w:t>Values = {1,2,4,8,16,32,64}</w:t>
              </w:r>
            </w:ins>
          </w:p>
          <w:p w14:paraId="3EAD31B5" w14:textId="77777777" w:rsidR="00192B0A" w:rsidRPr="00B217A8" w:rsidRDefault="00192B0A" w:rsidP="00192B0A">
            <w:pPr>
              <w:pStyle w:val="TAL"/>
              <w:rPr>
                <w:ins w:id="1548" w:author="Ralf Bendlin (AT&amp;T)" w:date="2021-11-22T17:49:00Z"/>
                <w:rFonts w:asciiTheme="majorHAnsi" w:eastAsia="SimSun" w:hAnsiTheme="majorHAnsi" w:cstheme="majorHAnsi"/>
                <w:color w:val="000000" w:themeColor="text1"/>
                <w:szCs w:val="18"/>
              </w:rPr>
            </w:pPr>
          </w:p>
          <w:p w14:paraId="1558C27A" w14:textId="77777777" w:rsidR="00192B0A" w:rsidRPr="00B217A8" w:rsidRDefault="00192B0A" w:rsidP="00192B0A">
            <w:pPr>
              <w:pStyle w:val="TAL"/>
              <w:rPr>
                <w:ins w:id="1549" w:author="Ralf Bendlin (AT&amp;T)" w:date="2021-11-22T17:49:00Z"/>
                <w:rFonts w:asciiTheme="majorHAnsi" w:eastAsia="SimSun" w:hAnsiTheme="majorHAnsi" w:cstheme="majorHAnsi"/>
                <w:color w:val="000000" w:themeColor="text1"/>
                <w:szCs w:val="18"/>
              </w:rPr>
            </w:pPr>
            <w:ins w:id="1550" w:author="Ralf Bendlin (AT&amp;T)" w:date="2021-11-22T17:49:00Z">
              <w:r w:rsidRPr="00B217A8">
                <w:rPr>
                  <w:rFonts w:asciiTheme="majorHAnsi" w:eastAsia="SimSun" w:hAnsiTheme="majorHAnsi" w:cstheme="majorHAnsi"/>
                  <w:color w:val="000000" w:themeColor="text1"/>
                  <w:szCs w:val="18"/>
                </w:rPr>
                <w:t>3. Max number of periodic SRS Resources for positioning per BWP per slot.</w:t>
              </w:r>
            </w:ins>
          </w:p>
          <w:p w14:paraId="09296E02" w14:textId="77777777" w:rsidR="00192B0A" w:rsidRPr="00B217A8" w:rsidRDefault="00192B0A" w:rsidP="00192B0A">
            <w:pPr>
              <w:pStyle w:val="TAL"/>
              <w:rPr>
                <w:ins w:id="1551" w:author="Ralf Bendlin (AT&amp;T)" w:date="2021-11-22T17:49:00Z"/>
                <w:rFonts w:asciiTheme="majorHAnsi" w:eastAsia="SimSun" w:hAnsiTheme="majorHAnsi" w:cstheme="majorHAnsi"/>
                <w:color w:val="000000" w:themeColor="text1"/>
                <w:szCs w:val="18"/>
              </w:rPr>
            </w:pPr>
            <w:ins w:id="1552" w:author="Ralf Bendlin (AT&amp;T)" w:date="2021-11-22T17:49:00Z">
              <w:r w:rsidRPr="00B217A8">
                <w:rPr>
                  <w:rFonts w:asciiTheme="majorHAnsi" w:eastAsia="SimSun" w:hAnsiTheme="majorHAnsi" w:cstheme="majorHAnsi"/>
                  <w:color w:val="000000" w:themeColor="text1"/>
                  <w:szCs w:val="18"/>
                </w:rPr>
                <w:t>Values = {1, 2, 3, 4, 5, 6, 8, 10, 12, 14}</w:t>
              </w:r>
            </w:ins>
          </w:p>
          <w:p w14:paraId="156DF23C" w14:textId="77777777" w:rsidR="00192B0A" w:rsidRPr="00B217A8" w:rsidRDefault="00192B0A" w:rsidP="00192B0A">
            <w:pPr>
              <w:pStyle w:val="TAL"/>
              <w:rPr>
                <w:ins w:id="1553" w:author="Ralf Bendlin (AT&amp;T)" w:date="2021-11-22T17:49:00Z"/>
                <w:rFonts w:asciiTheme="majorHAnsi" w:eastAsia="SimSun" w:hAnsiTheme="majorHAnsi" w:cstheme="majorHAnsi"/>
                <w:color w:val="000000" w:themeColor="text1"/>
                <w:szCs w:val="18"/>
              </w:rPr>
            </w:pPr>
          </w:p>
          <w:p w14:paraId="35F2A16B" w14:textId="77777777" w:rsidR="00192B0A" w:rsidRPr="00B217A8" w:rsidRDefault="00192B0A" w:rsidP="00192B0A">
            <w:pPr>
              <w:pStyle w:val="TAL"/>
              <w:rPr>
                <w:ins w:id="1554" w:author="Ralf Bendlin (AT&amp;T)" w:date="2021-11-22T17:49:00Z"/>
                <w:rFonts w:asciiTheme="majorHAnsi" w:eastAsia="SimSun" w:hAnsiTheme="majorHAnsi" w:cstheme="majorHAnsi"/>
                <w:color w:val="000000" w:themeColor="text1"/>
                <w:szCs w:val="18"/>
              </w:rPr>
            </w:pPr>
            <w:ins w:id="1555" w:author="Ralf Bendlin (AT&amp;T)" w:date="2021-11-22T17:49:00Z">
              <w:r w:rsidRPr="00B217A8">
                <w:rPr>
                  <w:rFonts w:asciiTheme="majorHAnsi" w:eastAsia="SimSun" w:hAnsiTheme="majorHAnsi" w:cstheme="majorHAnsi"/>
                  <w:color w:val="000000" w:themeColor="text1"/>
                  <w:szCs w:val="18"/>
                </w:rPr>
                <w:t>4. FFS: Applicability for initial BWP</w:t>
              </w:r>
            </w:ins>
          </w:p>
          <w:p w14:paraId="3827537F" w14:textId="77777777" w:rsidR="00192B0A" w:rsidRPr="00B217A8" w:rsidRDefault="00192B0A" w:rsidP="00192B0A">
            <w:pPr>
              <w:pStyle w:val="TAL"/>
              <w:rPr>
                <w:ins w:id="1556" w:author="Ralf Bendlin (AT&amp;T)" w:date="2021-11-22T17:49:00Z"/>
                <w:rFonts w:asciiTheme="majorHAnsi" w:eastAsia="SimSun" w:hAnsiTheme="majorHAnsi" w:cstheme="majorHAnsi"/>
                <w:color w:val="000000" w:themeColor="text1"/>
                <w:szCs w:val="18"/>
              </w:rPr>
            </w:pPr>
          </w:p>
          <w:p w14:paraId="57BB0FDE" w14:textId="77777777" w:rsidR="00192B0A" w:rsidRPr="00B217A8" w:rsidRDefault="00192B0A" w:rsidP="00192B0A">
            <w:pPr>
              <w:pStyle w:val="TAL"/>
              <w:rPr>
                <w:ins w:id="1557" w:author="Ralf Bendlin (AT&amp;T)" w:date="2021-11-22T17:49:00Z"/>
                <w:rFonts w:asciiTheme="majorHAnsi" w:eastAsia="SimSun" w:hAnsiTheme="majorHAnsi" w:cstheme="majorHAnsi"/>
                <w:color w:val="000000" w:themeColor="text1"/>
                <w:szCs w:val="18"/>
              </w:rPr>
            </w:pPr>
            <w:ins w:id="1558" w:author="Ralf Bendlin (AT&amp;T)" w:date="2021-11-22T17:49:00Z">
              <w:r w:rsidRPr="00B217A8">
                <w:rPr>
                  <w:rFonts w:asciiTheme="majorHAnsi" w:eastAsia="SimSun" w:hAnsiTheme="majorHAnsi" w:cstheme="majorHAnsi"/>
                  <w:color w:val="000000" w:themeColor="text1"/>
                  <w:szCs w:val="18"/>
                </w:rPr>
                <w:t>OLPC for SRS for positioning based on SSB from the last serving cell (the cell that releases UE from connection) is part of this FG.</w:t>
              </w:r>
            </w:ins>
          </w:p>
          <w:p w14:paraId="340E7758" w14:textId="3E5CA498" w:rsidR="00192B0A" w:rsidRPr="00B217A8" w:rsidRDefault="00192B0A" w:rsidP="00192B0A">
            <w:pPr>
              <w:autoSpaceDE w:val="0"/>
              <w:autoSpaceDN w:val="0"/>
              <w:adjustRightInd w:val="0"/>
              <w:snapToGrid w:val="0"/>
              <w:spacing w:afterLines="50" w:after="120"/>
              <w:contextualSpacing/>
              <w:rPr>
                <w:ins w:id="1559" w:author="Ralf Bendlin (AT&amp;T)" w:date="2021-11-22T17:48:00Z"/>
                <w:rFonts w:asciiTheme="majorHAnsi" w:eastAsia="SimSun" w:hAnsiTheme="majorHAnsi" w:cstheme="majorHAnsi"/>
                <w:color w:val="000000" w:themeColor="text1"/>
                <w:sz w:val="18"/>
                <w:szCs w:val="18"/>
                <w:lang w:eastAsia="zh-CN"/>
              </w:rPr>
            </w:pPr>
            <w:ins w:id="1560" w:author="Ralf Bendlin (AT&amp;T)" w:date="2021-11-22T17:49:00Z">
              <w:r w:rsidRPr="00B217A8">
                <w:rPr>
                  <w:rFonts w:asciiTheme="majorHAnsi" w:eastAsia="SimSun" w:hAnsiTheme="majorHAnsi" w:cstheme="majorHAnsi"/>
                  <w:color w:val="000000" w:themeColor="text1"/>
                  <w:sz w:val="18"/>
                  <w:szCs w:val="18"/>
                </w:rPr>
                <w:t xml:space="preserve">Note: no dedicated capability </w:t>
              </w:r>
              <w:proofErr w:type="spellStart"/>
              <w:r w:rsidRPr="00B217A8">
                <w:rPr>
                  <w:rFonts w:asciiTheme="majorHAnsi" w:eastAsia="SimSun" w:hAnsiTheme="majorHAnsi" w:cstheme="majorHAnsi"/>
                  <w:color w:val="000000" w:themeColor="text1"/>
                  <w:sz w:val="18"/>
                  <w:szCs w:val="18"/>
                </w:rPr>
                <w:t>signaling</w:t>
              </w:r>
              <w:proofErr w:type="spellEnd"/>
              <w:r w:rsidRPr="00B217A8">
                <w:rPr>
                  <w:rFonts w:asciiTheme="majorHAnsi" w:eastAsia="SimSun" w:hAnsiTheme="majorHAnsi" w:cstheme="majorHAnsi"/>
                  <w:color w:val="000000" w:themeColor="text1"/>
                  <w:sz w:val="18"/>
                  <w:szCs w:val="18"/>
                </w:rPr>
                <w:t xml:space="preserve"> is intended for this component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A052DBB" w14:textId="77777777" w:rsidR="00192B0A" w:rsidRPr="00B217A8" w:rsidRDefault="00192B0A" w:rsidP="00192B0A">
            <w:pPr>
              <w:pStyle w:val="TAL"/>
              <w:rPr>
                <w:ins w:id="1561"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B832B5" w14:textId="0323391C" w:rsidR="00192B0A" w:rsidRPr="00B217A8" w:rsidRDefault="00192B0A" w:rsidP="00192B0A">
            <w:pPr>
              <w:pStyle w:val="TAL"/>
              <w:rPr>
                <w:ins w:id="1562" w:author="Ralf Bendlin (AT&amp;T)" w:date="2021-11-22T17:48:00Z"/>
                <w:rFonts w:asciiTheme="majorHAnsi" w:eastAsia="SimSun" w:hAnsiTheme="majorHAnsi" w:cstheme="majorHAnsi"/>
                <w:color w:val="000000" w:themeColor="text1"/>
                <w:szCs w:val="18"/>
                <w:lang w:eastAsia="zh-CN"/>
              </w:rPr>
            </w:pPr>
            <w:ins w:id="1563" w:author="Ralf Bendlin (AT&amp;T)" w:date="2021-11-22T17:49: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C7E0013" w14:textId="77777777" w:rsidR="00192B0A" w:rsidRPr="00B217A8" w:rsidRDefault="00192B0A" w:rsidP="00192B0A">
            <w:pPr>
              <w:pStyle w:val="TAL"/>
              <w:rPr>
                <w:ins w:id="1564"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8D5CD31" w14:textId="77777777" w:rsidR="00192B0A" w:rsidRPr="00B217A8" w:rsidRDefault="00192B0A" w:rsidP="00192B0A">
            <w:pPr>
              <w:pStyle w:val="TAL"/>
              <w:rPr>
                <w:ins w:id="1565"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D2DA70A" w14:textId="79528B22" w:rsidR="00192B0A" w:rsidRPr="00B217A8" w:rsidRDefault="00192B0A" w:rsidP="00192B0A">
            <w:pPr>
              <w:pStyle w:val="TAL"/>
              <w:rPr>
                <w:ins w:id="1566" w:author="Ralf Bendlin (AT&amp;T)" w:date="2021-11-22T17:48:00Z"/>
                <w:rFonts w:asciiTheme="majorHAnsi" w:hAnsiTheme="majorHAnsi" w:cstheme="majorHAnsi"/>
                <w:color w:val="000000" w:themeColor="text1"/>
                <w:szCs w:val="18"/>
                <w:lang w:eastAsia="ja-JP"/>
              </w:rPr>
            </w:pPr>
            <w:ins w:id="1567" w:author="Ralf Bendlin (AT&amp;T)" w:date="2021-11-22T17:49: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B6E2D75" w14:textId="6EB09EBF" w:rsidR="00192B0A" w:rsidRPr="00B217A8" w:rsidRDefault="00192B0A" w:rsidP="00192B0A">
            <w:pPr>
              <w:pStyle w:val="TAL"/>
              <w:rPr>
                <w:ins w:id="1568" w:author="Ralf Bendlin (AT&amp;T)" w:date="2021-11-22T17:48:00Z"/>
                <w:rFonts w:asciiTheme="majorHAnsi" w:hAnsiTheme="majorHAnsi" w:cstheme="majorHAnsi"/>
                <w:color w:val="000000" w:themeColor="text1"/>
                <w:szCs w:val="18"/>
                <w:lang w:eastAsia="ja-JP"/>
              </w:rPr>
            </w:pPr>
            <w:ins w:id="1569" w:author="Ralf Bendlin (AT&amp;T)" w:date="2021-11-22T17:49: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CD2C10A" w14:textId="08C6FED9" w:rsidR="00192B0A" w:rsidRPr="00B217A8" w:rsidRDefault="00192B0A" w:rsidP="00192B0A">
            <w:pPr>
              <w:pStyle w:val="TAL"/>
              <w:rPr>
                <w:ins w:id="1570" w:author="Ralf Bendlin (AT&amp;T)" w:date="2021-11-22T17:48:00Z"/>
                <w:rFonts w:asciiTheme="majorHAnsi" w:hAnsiTheme="majorHAnsi" w:cstheme="majorHAnsi"/>
                <w:color w:val="000000" w:themeColor="text1"/>
                <w:szCs w:val="18"/>
                <w:lang w:eastAsia="ja-JP"/>
              </w:rPr>
            </w:pPr>
            <w:ins w:id="1571" w:author="Ralf Bendlin (AT&amp;T)" w:date="2021-11-22T17:49: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4466D0" w14:textId="552B8F3E" w:rsidR="00192B0A" w:rsidRPr="00B217A8" w:rsidRDefault="00192B0A" w:rsidP="00192B0A">
            <w:pPr>
              <w:pStyle w:val="TAL"/>
              <w:rPr>
                <w:ins w:id="1572" w:author="Ralf Bendlin (AT&amp;T)" w:date="2021-11-22T17:48:00Z"/>
                <w:rFonts w:asciiTheme="majorHAnsi" w:hAnsiTheme="majorHAnsi" w:cstheme="majorHAnsi"/>
                <w:color w:val="000000" w:themeColor="text1"/>
                <w:szCs w:val="18"/>
                <w:lang w:eastAsia="ja-JP"/>
              </w:rPr>
            </w:pPr>
            <w:ins w:id="1573" w:author="Ralf Bendlin (AT&amp;T)" w:date="2021-11-22T17:49: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7290CA8" w14:textId="77777777" w:rsidR="00192B0A" w:rsidRPr="00B217A8" w:rsidRDefault="00192B0A" w:rsidP="00192B0A">
            <w:pPr>
              <w:pStyle w:val="TAL"/>
              <w:rPr>
                <w:ins w:id="1574"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CD773BA" w14:textId="03231126" w:rsidR="00192B0A" w:rsidRPr="00B217A8" w:rsidRDefault="00192B0A" w:rsidP="00192B0A">
            <w:pPr>
              <w:pStyle w:val="TAL"/>
              <w:rPr>
                <w:ins w:id="1575" w:author="Ralf Bendlin (AT&amp;T)" w:date="2021-11-22T17:48:00Z"/>
                <w:rFonts w:asciiTheme="majorHAnsi" w:hAnsiTheme="majorHAnsi" w:cstheme="majorHAnsi"/>
                <w:color w:val="000000" w:themeColor="text1"/>
                <w:szCs w:val="18"/>
              </w:rPr>
            </w:pPr>
            <w:ins w:id="1576"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ins>
            <w:proofErr w:type="spellEnd"/>
          </w:p>
        </w:tc>
      </w:tr>
      <w:tr w:rsidR="00B217A8" w:rsidRPr="00B217A8" w14:paraId="2F21A32E" w14:textId="77777777" w:rsidTr="00A8459B">
        <w:trPr>
          <w:trHeight w:val="20"/>
          <w:ins w:id="1577"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556257" w14:textId="45FEB875" w:rsidR="00192B0A" w:rsidRPr="00B217A8" w:rsidRDefault="00192B0A" w:rsidP="00192B0A">
            <w:pPr>
              <w:pStyle w:val="TAL"/>
              <w:rPr>
                <w:ins w:id="1578" w:author="Ralf Bendlin (AT&amp;T)" w:date="2021-11-22T17:48:00Z"/>
                <w:rFonts w:asciiTheme="majorHAnsi" w:hAnsiTheme="majorHAnsi" w:cstheme="majorHAnsi"/>
                <w:color w:val="000000" w:themeColor="text1"/>
                <w:szCs w:val="18"/>
              </w:rPr>
            </w:pPr>
            <w:ins w:id="1579" w:author="Ralf Bendlin (AT&amp;T)" w:date="2021-11-22T17:50:00Z">
              <w:r w:rsidRPr="00B217A8">
                <w:rPr>
                  <w:rFonts w:asciiTheme="majorHAnsi" w:hAnsiTheme="majorHAnsi" w:cstheme="majorHAnsi"/>
                  <w:color w:val="000000" w:themeColor="text1"/>
                  <w:szCs w:val="18"/>
                </w:rPr>
                <w:lastRenderedPageBreak/>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6AA847D" w14:textId="3D60D3B6" w:rsidR="00192B0A" w:rsidRPr="00B217A8" w:rsidRDefault="00192B0A" w:rsidP="00192B0A">
            <w:pPr>
              <w:pStyle w:val="TAL"/>
              <w:rPr>
                <w:ins w:id="1580" w:author="Ralf Bendlin (AT&amp;T)" w:date="2021-11-22T17:48:00Z"/>
                <w:rFonts w:asciiTheme="majorHAnsi" w:hAnsiTheme="majorHAnsi" w:cstheme="majorHAnsi"/>
                <w:color w:val="000000" w:themeColor="text1"/>
                <w:szCs w:val="18"/>
              </w:rPr>
            </w:pPr>
            <w:ins w:id="1581" w:author="Ralf Bendlin (AT&amp;T)" w:date="2021-11-22T17:50:00Z">
              <w:r w:rsidRPr="00B217A8">
                <w:rPr>
                  <w:rFonts w:asciiTheme="majorHAnsi" w:hAnsiTheme="majorHAnsi" w:cstheme="majorHAnsi"/>
                  <w:color w:val="000000" w:themeColor="text1"/>
                  <w:szCs w:val="18"/>
                </w:rPr>
                <w:t>27-</w:t>
              </w:r>
            </w:ins>
            <w:ins w:id="1582" w:author="Ralf Bendlin (AT&amp;T)" w:date="2021-11-22T17:56:00Z">
              <w:r w:rsidR="00A8459B" w:rsidRPr="00B217A8">
                <w:rPr>
                  <w:rFonts w:asciiTheme="majorHAnsi" w:hAnsiTheme="majorHAnsi" w:cstheme="majorHAnsi"/>
                  <w:color w:val="000000" w:themeColor="text1"/>
                  <w:szCs w:val="18"/>
                </w:rPr>
                <w:t>16</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6A983ED" w14:textId="426F14AD" w:rsidR="00192B0A" w:rsidRPr="00B217A8" w:rsidRDefault="00192B0A" w:rsidP="00192B0A">
            <w:pPr>
              <w:pStyle w:val="TAL"/>
              <w:rPr>
                <w:ins w:id="1583" w:author="Ralf Bendlin (AT&amp;T)" w:date="2021-11-22T17:48:00Z"/>
                <w:rFonts w:asciiTheme="majorHAnsi" w:eastAsia="SimSun" w:hAnsiTheme="majorHAnsi" w:cstheme="majorHAnsi"/>
                <w:color w:val="000000" w:themeColor="text1"/>
                <w:szCs w:val="18"/>
                <w:lang w:eastAsia="zh-CN"/>
              </w:rPr>
            </w:pPr>
            <w:ins w:id="1584" w:author="Ralf Bendlin (AT&amp;T)" w:date="2021-11-22T17:50:00Z">
              <w:r w:rsidRPr="00B217A8">
                <w:rPr>
                  <w:rFonts w:asciiTheme="majorHAnsi" w:eastAsia="SimSun" w:hAnsiTheme="majorHAnsi" w:cstheme="majorHAnsi"/>
                  <w:color w:val="000000" w:themeColor="text1"/>
                  <w:szCs w:val="18"/>
                  <w:lang w:eastAsia="zh-CN"/>
                </w:rPr>
                <w:t>OLPC for positioning SRS in RRC_INACTIVE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A7904D8" w14:textId="77777777" w:rsidR="00192B0A" w:rsidRPr="00B217A8" w:rsidRDefault="00192B0A" w:rsidP="00192B0A">
            <w:pPr>
              <w:pStyle w:val="TAL"/>
              <w:rPr>
                <w:ins w:id="1585" w:author="Ralf Bendlin (AT&amp;T)" w:date="2021-11-22T17:50:00Z"/>
                <w:rFonts w:asciiTheme="majorHAnsi" w:eastAsia="SimSun" w:hAnsiTheme="majorHAnsi" w:cstheme="majorHAnsi"/>
                <w:color w:val="000000" w:themeColor="text1"/>
                <w:szCs w:val="18"/>
                <w:lang w:eastAsia="zh-CN"/>
              </w:rPr>
            </w:pPr>
            <w:ins w:id="1586" w:author="Ralf Bendlin (AT&amp;T)" w:date="2021-11-22T17:50:00Z">
              <w:r w:rsidRPr="00B217A8">
                <w:rPr>
                  <w:rFonts w:asciiTheme="majorHAnsi" w:eastAsia="SimSun" w:hAnsiTheme="majorHAnsi" w:cstheme="majorHAnsi"/>
                  <w:color w:val="000000" w:themeColor="text1"/>
                  <w:szCs w:val="18"/>
                  <w:lang w:eastAsia="zh-CN"/>
                </w:rPr>
                <w:t>Same as</w:t>
              </w:r>
            </w:ins>
          </w:p>
          <w:p w14:paraId="4FBB9DB2" w14:textId="77777777" w:rsidR="00192B0A" w:rsidRPr="00B217A8" w:rsidRDefault="00192B0A" w:rsidP="00192B0A">
            <w:pPr>
              <w:pStyle w:val="TAL"/>
              <w:rPr>
                <w:ins w:id="1587" w:author="Ralf Bendlin (AT&amp;T)" w:date="2021-11-22T17:50:00Z"/>
                <w:rFonts w:asciiTheme="majorHAnsi" w:eastAsia="SimSun" w:hAnsiTheme="majorHAnsi" w:cstheme="majorHAnsi"/>
                <w:color w:val="000000" w:themeColor="text1"/>
                <w:szCs w:val="18"/>
                <w:lang w:eastAsia="zh-CN"/>
              </w:rPr>
            </w:pPr>
            <w:ins w:id="1588" w:author="Ralf Bendlin (AT&amp;T)" w:date="2021-11-22T17:50:00Z">
              <w:r w:rsidRPr="00B217A8">
                <w:rPr>
                  <w:rFonts w:asciiTheme="majorHAnsi" w:eastAsia="SimSun" w:hAnsiTheme="majorHAnsi" w:cstheme="majorHAnsi"/>
                  <w:color w:val="000000" w:themeColor="text1"/>
                  <w:szCs w:val="18"/>
                  <w:lang w:eastAsia="zh-CN"/>
                </w:rPr>
                <w:t>LPP</w:t>
              </w:r>
            </w:ins>
          </w:p>
          <w:p w14:paraId="6B9D9D96" w14:textId="77777777" w:rsidR="00192B0A" w:rsidRPr="00B217A8" w:rsidRDefault="00192B0A" w:rsidP="00192B0A">
            <w:pPr>
              <w:pStyle w:val="TAL"/>
              <w:rPr>
                <w:ins w:id="1589" w:author="Ralf Bendlin (AT&amp;T)" w:date="2021-11-22T17:50:00Z"/>
                <w:rFonts w:asciiTheme="majorHAnsi" w:eastAsia="SimSun" w:hAnsiTheme="majorHAnsi" w:cstheme="majorHAnsi"/>
                <w:color w:val="000000" w:themeColor="text1"/>
                <w:szCs w:val="18"/>
                <w:lang w:eastAsia="zh-CN"/>
              </w:rPr>
            </w:pPr>
            <w:ins w:id="1590" w:author="Ralf Bendlin (AT&amp;T)" w:date="2021-11-22T17:50:00Z">
              <w:r w:rsidRPr="00B217A8">
                <w:rPr>
                  <w:rFonts w:asciiTheme="majorHAnsi" w:eastAsia="SimSun" w:hAnsiTheme="majorHAnsi" w:cstheme="majorHAnsi"/>
                  <w:color w:val="000000" w:themeColor="text1"/>
                  <w:szCs w:val="18"/>
                  <w:lang w:eastAsia="zh-CN"/>
                </w:rPr>
                <w:t>OLPC-SRS-Pos-r16</w:t>
              </w:r>
            </w:ins>
          </w:p>
          <w:p w14:paraId="18B38139" w14:textId="77777777" w:rsidR="00192B0A" w:rsidRPr="00B217A8" w:rsidRDefault="00192B0A" w:rsidP="00192B0A">
            <w:pPr>
              <w:pStyle w:val="TAL"/>
              <w:rPr>
                <w:ins w:id="1591" w:author="Ralf Bendlin (AT&amp;T)" w:date="2021-11-22T17:50:00Z"/>
                <w:rFonts w:asciiTheme="majorHAnsi" w:eastAsia="SimSun" w:hAnsiTheme="majorHAnsi" w:cstheme="majorHAnsi"/>
                <w:color w:val="000000" w:themeColor="text1"/>
                <w:szCs w:val="18"/>
                <w:lang w:eastAsia="zh-CN"/>
              </w:rPr>
            </w:pPr>
          </w:p>
          <w:p w14:paraId="397139C1" w14:textId="77777777" w:rsidR="00192B0A" w:rsidRPr="00B217A8" w:rsidRDefault="00192B0A" w:rsidP="00192B0A">
            <w:pPr>
              <w:pStyle w:val="TAL"/>
              <w:rPr>
                <w:ins w:id="1592" w:author="Ralf Bendlin (AT&amp;T)" w:date="2021-11-22T17:50:00Z"/>
                <w:rFonts w:asciiTheme="majorHAnsi" w:eastAsia="SimSun" w:hAnsiTheme="majorHAnsi" w:cstheme="majorHAnsi"/>
                <w:color w:val="000000" w:themeColor="text1"/>
                <w:szCs w:val="18"/>
                <w:lang w:eastAsia="zh-CN"/>
              </w:rPr>
            </w:pPr>
            <w:ins w:id="1593" w:author="Ralf Bendlin (AT&amp;T)" w:date="2021-11-22T17:50:00Z">
              <w:r w:rsidRPr="00B217A8">
                <w:rPr>
                  <w:rFonts w:asciiTheme="majorHAnsi" w:eastAsia="SimSun" w:hAnsiTheme="majorHAnsi" w:cstheme="majorHAnsi"/>
                  <w:color w:val="000000" w:themeColor="text1"/>
                  <w:szCs w:val="18"/>
                  <w:lang w:eastAsia="zh-CN"/>
                </w:rPr>
                <w:t>RRC</w:t>
              </w:r>
            </w:ins>
          </w:p>
          <w:p w14:paraId="6037171A" w14:textId="47C176FB" w:rsidR="00192B0A" w:rsidRPr="00B217A8" w:rsidRDefault="00192B0A" w:rsidP="00192B0A">
            <w:pPr>
              <w:autoSpaceDE w:val="0"/>
              <w:autoSpaceDN w:val="0"/>
              <w:adjustRightInd w:val="0"/>
              <w:snapToGrid w:val="0"/>
              <w:spacing w:afterLines="50" w:after="120"/>
              <w:contextualSpacing/>
              <w:rPr>
                <w:ins w:id="1594" w:author="Ralf Bendlin (AT&amp;T)" w:date="2021-11-22T17:48:00Z"/>
                <w:rFonts w:asciiTheme="majorHAnsi" w:eastAsia="SimSun" w:hAnsiTheme="majorHAnsi" w:cstheme="majorHAnsi"/>
                <w:color w:val="000000" w:themeColor="text1"/>
                <w:sz w:val="18"/>
                <w:szCs w:val="18"/>
                <w:lang w:eastAsia="zh-CN"/>
              </w:rPr>
            </w:pPr>
            <w:ins w:id="1595" w:author="Ralf Bendlin (AT&amp;T)" w:date="2021-11-22T17:50:00Z">
              <w:r w:rsidRPr="00B217A8">
                <w:rPr>
                  <w:rFonts w:asciiTheme="majorHAnsi" w:eastAsia="SimSun" w:hAnsiTheme="majorHAnsi" w:cstheme="majorHAnsi"/>
                  <w:color w:val="000000" w:themeColor="text1"/>
                  <w:sz w:val="18"/>
                  <w:szCs w:val="18"/>
                  <w:lang w:eastAsia="zh-CN"/>
                </w:rPr>
                <w:t>OLPC-SRS-Pos-r16</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C7E31F6" w14:textId="77777777" w:rsidR="00192B0A" w:rsidRPr="00B217A8" w:rsidRDefault="00192B0A" w:rsidP="00192B0A">
            <w:pPr>
              <w:pStyle w:val="TAL"/>
              <w:rPr>
                <w:ins w:id="159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4F8B53" w14:textId="63FE5B2A" w:rsidR="00192B0A" w:rsidRPr="00B217A8" w:rsidRDefault="00192B0A" w:rsidP="00192B0A">
            <w:pPr>
              <w:pStyle w:val="TAL"/>
              <w:rPr>
                <w:ins w:id="1597" w:author="Ralf Bendlin (AT&amp;T)" w:date="2021-11-22T17:48:00Z"/>
                <w:rFonts w:asciiTheme="majorHAnsi" w:eastAsia="SimSun" w:hAnsiTheme="majorHAnsi" w:cstheme="majorHAnsi"/>
                <w:color w:val="000000" w:themeColor="text1"/>
                <w:szCs w:val="18"/>
                <w:lang w:eastAsia="zh-CN"/>
              </w:rPr>
            </w:pPr>
            <w:ins w:id="1598"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A0CAA5" w14:textId="77777777" w:rsidR="00192B0A" w:rsidRPr="00B217A8" w:rsidRDefault="00192B0A" w:rsidP="00192B0A">
            <w:pPr>
              <w:pStyle w:val="TAL"/>
              <w:rPr>
                <w:ins w:id="159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18AC71A" w14:textId="77777777" w:rsidR="00192B0A" w:rsidRPr="00B217A8" w:rsidRDefault="00192B0A" w:rsidP="00192B0A">
            <w:pPr>
              <w:pStyle w:val="TAL"/>
              <w:rPr>
                <w:ins w:id="160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404FBE6" w14:textId="2FFC4E40" w:rsidR="00192B0A" w:rsidRPr="00B217A8" w:rsidRDefault="00192B0A" w:rsidP="00192B0A">
            <w:pPr>
              <w:pStyle w:val="TAL"/>
              <w:rPr>
                <w:ins w:id="1601" w:author="Ralf Bendlin (AT&amp;T)" w:date="2021-11-22T17:48:00Z"/>
                <w:rFonts w:asciiTheme="majorHAnsi" w:hAnsiTheme="majorHAnsi" w:cstheme="majorHAnsi"/>
                <w:color w:val="000000" w:themeColor="text1"/>
                <w:szCs w:val="18"/>
                <w:lang w:eastAsia="ja-JP"/>
              </w:rPr>
            </w:pPr>
            <w:ins w:id="1602" w:author="Ralf Bendlin (AT&amp;T)" w:date="2021-11-22T17:50: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E407D06" w14:textId="7D52A79E" w:rsidR="00192B0A" w:rsidRPr="00B217A8" w:rsidRDefault="00192B0A" w:rsidP="00192B0A">
            <w:pPr>
              <w:pStyle w:val="TAL"/>
              <w:rPr>
                <w:ins w:id="1603" w:author="Ralf Bendlin (AT&amp;T)" w:date="2021-11-22T17:48:00Z"/>
                <w:rFonts w:asciiTheme="majorHAnsi" w:hAnsiTheme="majorHAnsi" w:cstheme="majorHAnsi"/>
                <w:color w:val="000000" w:themeColor="text1"/>
                <w:szCs w:val="18"/>
                <w:lang w:eastAsia="ja-JP"/>
              </w:rPr>
            </w:pPr>
            <w:ins w:id="1604" w:author="Ralf Bendlin (AT&amp;T)" w:date="2021-11-22T17:50: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B091A2F" w14:textId="66F54558" w:rsidR="00192B0A" w:rsidRPr="00B217A8" w:rsidRDefault="00192B0A" w:rsidP="00192B0A">
            <w:pPr>
              <w:pStyle w:val="TAL"/>
              <w:rPr>
                <w:ins w:id="1605" w:author="Ralf Bendlin (AT&amp;T)" w:date="2021-11-22T17:48:00Z"/>
                <w:rFonts w:asciiTheme="majorHAnsi" w:hAnsiTheme="majorHAnsi" w:cstheme="majorHAnsi"/>
                <w:color w:val="000000" w:themeColor="text1"/>
                <w:szCs w:val="18"/>
                <w:lang w:eastAsia="ja-JP"/>
              </w:rPr>
            </w:pPr>
            <w:ins w:id="1606" w:author="Ralf Bendlin (AT&amp;T)" w:date="2021-11-22T17:50: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73E5018" w14:textId="6A721F00" w:rsidR="00192B0A" w:rsidRPr="00B217A8" w:rsidRDefault="00192B0A" w:rsidP="00192B0A">
            <w:pPr>
              <w:pStyle w:val="TAL"/>
              <w:rPr>
                <w:ins w:id="1607" w:author="Ralf Bendlin (AT&amp;T)" w:date="2021-11-22T17:48:00Z"/>
                <w:rFonts w:asciiTheme="majorHAnsi" w:hAnsiTheme="majorHAnsi" w:cstheme="majorHAnsi"/>
                <w:color w:val="000000" w:themeColor="text1"/>
                <w:szCs w:val="18"/>
                <w:lang w:eastAsia="ja-JP"/>
              </w:rPr>
            </w:pPr>
            <w:ins w:id="1608" w:author="Ralf Bendlin (AT&amp;T)" w:date="2021-11-22T17:50: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C938C72" w14:textId="371C41A1" w:rsidR="00192B0A" w:rsidRPr="00B217A8" w:rsidRDefault="00192B0A" w:rsidP="00192B0A">
            <w:pPr>
              <w:pStyle w:val="TAL"/>
              <w:rPr>
                <w:ins w:id="1609" w:author="Ralf Bendlin (AT&amp;T)" w:date="2021-11-22T17:48:00Z"/>
                <w:rFonts w:asciiTheme="majorHAnsi" w:hAnsiTheme="majorHAnsi" w:cstheme="majorHAnsi"/>
                <w:color w:val="000000" w:themeColor="text1"/>
                <w:szCs w:val="18"/>
                <w:highlight w:val="yellow"/>
              </w:rPr>
            </w:pPr>
            <w:ins w:id="1610"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37FE88C" w14:textId="520E9647" w:rsidR="00192B0A" w:rsidRPr="00B217A8" w:rsidRDefault="00192B0A" w:rsidP="00192B0A">
            <w:pPr>
              <w:pStyle w:val="TAL"/>
              <w:rPr>
                <w:ins w:id="1611" w:author="Ralf Bendlin (AT&amp;T)" w:date="2021-11-22T17:48:00Z"/>
                <w:rFonts w:asciiTheme="majorHAnsi" w:hAnsiTheme="majorHAnsi" w:cstheme="majorHAnsi"/>
                <w:color w:val="000000" w:themeColor="text1"/>
                <w:szCs w:val="18"/>
              </w:rPr>
            </w:pPr>
            <w:ins w:id="1612"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ins>
            <w:proofErr w:type="spellEnd"/>
          </w:p>
        </w:tc>
      </w:tr>
      <w:tr w:rsidR="00B217A8" w:rsidRPr="00B217A8" w14:paraId="67F7B9CC" w14:textId="77777777" w:rsidTr="00192B0A">
        <w:trPr>
          <w:trHeight w:val="20"/>
          <w:ins w:id="161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C12374" w14:textId="01999FA0" w:rsidR="00192B0A" w:rsidRPr="00B217A8" w:rsidRDefault="00192B0A" w:rsidP="00192B0A">
            <w:pPr>
              <w:pStyle w:val="TAL"/>
              <w:rPr>
                <w:ins w:id="1614" w:author="Ralf Bendlin (AT&amp;T)" w:date="2021-11-22T17:48:00Z"/>
                <w:rFonts w:asciiTheme="majorHAnsi" w:hAnsiTheme="majorHAnsi" w:cstheme="majorHAnsi"/>
                <w:color w:val="000000" w:themeColor="text1"/>
                <w:szCs w:val="18"/>
              </w:rPr>
            </w:pPr>
            <w:ins w:id="1615"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57A0D94" w14:textId="483BA733" w:rsidR="00192B0A" w:rsidRPr="00B217A8" w:rsidRDefault="00192B0A" w:rsidP="00192B0A">
            <w:pPr>
              <w:pStyle w:val="TAL"/>
              <w:rPr>
                <w:ins w:id="1616" w:author="Ralf Bendlin (AT&amp;T)" w:date="2021-11-22T17:48:00Z"/>
                <w:rFonts w:asciiTheme="majorHAnsi" w:hAnsiTheme="majorHAnsi" w:cstheme="majorHAnsi"/>
                <w:color w:val="000000" w:themeColor="text1"/>
                <w:szCs w:val="18"/>
              </w:rPr>
            </w:pPr>
            <w:ins w:id="1617" w:author="Ralf Bendlin (AT&amp;T)" w:date="2021-11-22T17:50:00Z">
              <w:r w:rsidRPr="00B217A8">
                <w:rPr>
                  <w:rFonts w:asciiTheme="majorHAnsi" w:hAnsiTheme="majorHAnsi" w:cstheme="majorHAnsi"/>
                  <w:color w:val="000000" w:themeColor="text1"/>
                  <w:szCs w:val="18"/>
                </w:rPr>
                <w:t>27-</w:t>
              </w:r>
            </w:ins>
            <w:ins w:id="1618" w:author="Ralf Bendlin (AT&amp;T)" w:date="2021-11-22T17:56:00Z">
              <w:r w:rsidR="00A8459B" w:rsidRPr="00B217A8">
                <w:rPr>
                  <w:rFonts w:asciiTheme="majorHAnsi" w:hAnsiTheme="majorHAnsi" w:cstheme="majorHAnsi"/>
                  <w:color w:val="000000" w:themeColor="text1"/>
                  <w:szCs w:val="18"/>
                </w:rPr>
                <w:t>17</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667CAF2" w14:textId="38505CA9" w:rsidR="00192B0A" w:rsidRPr="00B217A8" w:rsidRDefault="00192B0A" w:rsidP="00192B0A">
            <w:pPr>
              <w:pStyle w:val="TAL"/>
              <w:rPr>
                <w:ins w:id="1619" w:author="Ralf Bendlin (AT&amp;T)" w:date="2021-11-22T17:48:00Z"/>
                <w:rFonts w:asciiTheme="majorHAnsi" w:eastAsia="SimSun" w:hAnsiTheme="majorHAnsi" w:cstheme="majorHAnsi"/>
                <w:color w:val="000000" w:themeColor="text1"/>
                <w:szCs w:val="18"/>
                <w:lang w:eastAsia="zh-CN"/>
              </w:rPr>
            </w:pPr>
            <w:ins w:id="1620" w:author="Ralf Bendlin (AT&amp;T)" w:date="2021-11-22T17:50:00Z">
              <w:r w:rsidRPr="00B217A8">
                <w:rPr>
                  <w:rFonts w:asciiTheme="majorHAnsi" w:eastAsia="SimSun" w:hAnsiTheme="majorHAnsi" w:cstheme="majorHAnsi"/>
                  <w:color w:val="000000" w:themeColor="text1"/>
                  <w:szCs w:val="18"/>
                  <w:lang w:eastAsia="zh-CN"/>
                </w:rPr>
                <w:t xml:space="preserve">Support of </w:t>
              </w:r>
              <w:r w:rsidRPr="00B217A8">
                <w:rPr>
                  <w:rFonts w:asciiTheme="majorHAnsi" w:eastAsia="SimSun" w:hAnsiTheme="majorHAnsi" w:cstheme="majorHAnsi"/>
                  <w:color w:val="000000" w:themeColor="text1"/>
                  <w:szCs w:val="18"/>
                  <w:highlight w:val="yellow"/>
                  <w:lang w:eastAsia="zh-CN"/>
                </w:rPr>
                <w:t>[PRS measurement in RRC_INACTIVE]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DFF884C" w14:textId="77777777" w:rsidR="00192B0A" w:rsidRPr="00B217A8" w:rsidRDefault="00192B0A" w:rsidP="00192B0A">
            <w:pPr>
              <w:autoSpaceDE w:val="0"/>
              <w:autoSpaceDN w:val="0"/>
              <w:adjustRightInd w:val="0"/>
              <w:snapToGrid w:val="0"/>
              <w:spacing w:afterLines="50" w:after="120"/>
              <w:contextualSpacing/>
              <w:rPr>
                <w:ins w:id="1621" w:author="Ralf Bendlin (AT&amp;T)" w:date="2021-11-22T17:50:00Z"/>
                <w:rFonts w:asciiTheme="majorHAnsi" w:hAnsiTheme="majorHAnsi" w:cstheme="majorHAnsi"/>
                <w:color w:val="000000" w:themeColor="text1"/>
                <w:sz w:val="18"/>
                <w:szCs w:val="18"/>
                <w:lang w:eastAsia="zh-CN"/>
              </w:rPr>
            </w:pPr>
            <w:ins w:id="1622" w:author="Ralf Bendlin (AT&amp;T)" w:date="2021-11-22T17:50:00Z">
              <w:r w:rsidRPr="00B217A8">
                <w:rPr>
                  <w:rFonts w:asciiTheme="majorHAnsi" w:hAnsiTheme="majorHAnsi" w:cstheme="majorHAnsi"/>
                  <w:color w:val="000000" w:themeColor="text1"/>
                  <w:sz w:val="18"/>
                  <w:szCs w:val="18"/>
                  <w:lang w:eastAsia="zh-CN"/>
                </w:rPr>
                <w:t>Support of PRS measurement in RRC_INACTIVE</w:t>
              </w:r>
            </w:ins>
          </w:p>
          <w:p w14:paraId="4F1CC1B2" w14:textId="77777777" w:rsidR="00192B0A" w:rsidRPr="00B217A8" w:rsidRDefault="00192B0A" w:rsidP="00192B0A">
            <w:pPr>
              <w:autoSpaceDE w:val="0"/>
              <w:autoSpaceDN w:val="0"/>
              <w:adjustRightInd w:val="0"/>
              <w:snapToGrid w:val="0"/>
              <w:spacing w:afterLines="50" w:after="120"/>
              <w:contextualSpacing/>
              <w:rPr>
                <w:ins w:id="1623" w:author="Ralf Bendlin (AT&amp;T)" w:date="2021-11-22T17:50:00Z"/>
                <w:rFonts w:asciiTheme="majorHAnsi" w:hAnsiTheme="majorHAnsi" w:cstheme="majorHAnsi"/>
                <w:color w:val="000000" w:themeColor="text1"/>
                <w:sz w:val="18"/>
                <w:szCs w:val="18"/>
                <w:lang w:eastAsia="zh-CN"/>
              </w:rPr>
            </w:pPr>
          </w:p>
          <w:p w14:paraId="16E17A23" w14:textId="1D3FADB2" w:rsidR="00192B0A" w:rsidRPr="00B217A8" w:rsidRDefault="00192B0A" w:rsidP="00192B0A">
            <w:pPr>
              <w:autoSpaceDE w:val="0"/>
              <w:autoSpaceDN w:val="0"/>
              <w:adjustRightInd w:val="0"/>
              <w:snapToGrid w:val="0"/>
              <w:spacing w:afterLines="50" w:after="120"/>
              <w:contextualSpacing/>
              <w:rPr>
                <w:ins w:id="1624" w:author="Ralf Bendlin (AT&amp;T)" w:date="2021-11-22T17:48:00Z"/>
                <w:rFonts w:asciiTheme="majorHAnsi" w:eastAsia="SimSun" w:hAnsiTheme="majorHAnsi" w:cstheme="majorHAnsi"/>
                <w:color w:val="000000" w:themeColor="text1"/>
                <w:sz w:val="18"/>
                <w:szCs w:val="18"/>
                <w:lang w:eastAsia="zh-CN"/>
              </w:rPr>
            </w:pPr>
            <w:ins w:id="1625" w:author="Ralf Bendlin (AT&amp;T)" w:date="2021-11-22T17:50:00Z">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3174A7C" w14:textId="77777777" w:rsidR="00192B0A" w:rsidRPr="00B217A8" w:rsidRDefault="00192B0A" w:rsidP="00192B0A">
            <w:pPr>
              <w:pStyle w:val="TAL"/>
              <w:rPr>
                <w:ins w:id="162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F91529D" w14:textId="2EF74BF3" w:rsidR="00192B0A" w:rsidRPr="00B217A8" w:rsidRDefault="00192B0A" w:rsidP="00192B0A">
            <w:pPr>
              <w:pStyle w:val="TAL"/>
              <w:rPr>
                <w:ins w:id="1627" w:author="Ralf Bendlin (AT&amp;T)" w:date="2021-11-22T17:48:00Z"/>
                <w:rFonts w:asciiTheme="majorHAnsi" w:eastAsia="SimSun" w:hAnsiTheme="majorHAnsi" w:cstheme="majorHAnsi"/>
                <w:color w:val="000000" w:themeColor="text1"/>
                <w:szCs w:val="18"/>
                <w:lang w:eastAsia="zh-CN"/>
              </w:rPr>
            </w:pPr>
            <w:ins w:id="1628"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51B0329" w14:textId="77777777" w:rsidR="00192B0A" w:rsidRPr="00B217A8" w:rsidRDefault="00192B0A" w:rsidP="00192B0A">
            <w:pPr>
              <w:pStyle w:val="TAL"/>
              <w:rPr>
                <w:ins w:id="162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8552998" w14:textId="77777777" w:rsidR="00192B0A" w:rsidRPr="00B217A8" w:rsidRDefault="00192B0A" w:rsidP="00192B0A">
            <w:pPr>
              <w:pStyle w:val="TAL"/>
              <w:rPr>
                <w:ins w:id="163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6295CB3" w14:textId="60296B4A" w:rsidR="00192B0A" w:rsidRPr="00B217A8" w:rsidRDefault="00192B0A" w:rsidP="00192B0A">
            <w:pPr>
              <w:pStyle w:val="TAL"/>
              <w:rPr>
                <w:ins w:id="1631" w:author="Ralf Bendlin (AT&amp;T)" w:date="2021-11-22T17:48:00Z"/>
                <w:rFonts w:asciiTheme="majorHAnsi" w:hAnsiTheme="majorHAnsi" w:cstheme="majorHAnsi"/>
                <w:color w:val="000000" w:themeColor="text1"/>
                <w:szCs w:val="18"/>
                <w:lang w:eastAsia="ja-JP"/>
              </w:rPr>
            </w:pPr>
            <w:ins w:id="1632"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BD60682" w14:textId="3005D0B2" w:rsidR="00192B0A" w:rsidRPr="00B217A8" w:rsidRDefault="00192B0A" w:rsidP="00192B0A">
            <w:pPr>
              <w:pStyle w:val="TAL"/>
              <w:rPr>
                <w:ins w:id="1633" w:author="Ralf Bendlin (AT&amp;T)" w:date="2021-11-22T17:48:00Z"/>
                <w:rFonts w:asciiTheme="majorHAnsi" w:hAnsiTheme="majorHAnsi" w:cstheme="majorHAnsi"/>
                <w:color w:val="000000" w:themeColor="text1"/>
                <w:szCs w:val="18"/>
                <w:lang w:eastAsia="ja-JP"/>
              </w:rPr>
            </w:pPr>
            <w:ins w:id="1634"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CC48E02" w14:textId="6A241C32" w:rsidR="00192B0A" w:rsidRPr="00B217A8" w:rsidRDefault="00192B0A" w:rsidP="00192B0A">
            <w:pPr>
              <w:pStyle w:val="TAL"/>
              <w:rPr>
                <w:ins w:id="1635" w:author="Ralf Bendlin (AT&amp;T)" w:date="2021-11-22T17:48:00Z"/>
                <w:rFonts w:asciiTheme="majorHAnsi" w:hAnsiTheme="majorHAnsi" w:cstheme="majorHAnsi"/>
                <w:color w:val="000000" w:themeColor="text1"/>
                <w:szCs w:val="18"/>
                <w:lang w:eastAsia="ja-JP"/>
              </w:rPr>
            </w:pPr>
            <w:ins w:id="1636"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B88A1F7" w14:textId="065A9AB6" w:rsidR="00192B0A" w:rsidRPr="00B217A8" w:rsidRDefault="00192B0A" w:rsidP="00192B0A">
            <w:pPr>
              <w:pStyle w:val="TAL"/>
              <w:rPr>
                <w:ins w:id="1637" w:author="Ralf Bendlin (AT&amp;T)" w:date="2021-11-22T17:48:00Z"/>
                <w:rFonts w:asciiTheme="majorHAnsi" w:hAnsiTheme="majorHAnsi" w:cstheme="majorHAnsi"/>
                <w:color w:val="000000" w:themeColor="text1"/>
                <w:szCs w:val="18"/>
                <w:lang w:eastAsia="ja-JP"/>
              </w:rPr>
            </w:pPr>
            <w:ins w:id="1638"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3BA6643" w14:textId="77777777" w:rsidR="00192B0A" w:rsidRPr="00B217A8" w:rsidRDefault="00192B0A" w:rsidP="00192B0A">
            <w:pPr>
              <w:pStyle w:val="TAL"/>
              <w:rPr>
                <w:ins w:id="1639"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F1D08A" w14:textId="5CEDE4D9" w:rsidR="00192B0A" w:rsidRPr="00B217A8" w:rsidRDefault="00192B0A" w:rsidP="00192B0A">
            <w:pPr>
              <w:pStyle w:val="TAL"/>
              <w:rPr>
                <w:ins w:id="1640" w:author="Ralf Bendlin (AT&amp;T)" w:date="2021-11-22T17:48:00Z"/>
                <w:rFonts w:asciiTheme="majorHAnsi" w:hAnsiTheme="majorHAnsi" w:cstheme="majorHAnsi"/>
                <w:color w:val="000000" w:themeColor="text1"/>
                <w:szCs w:val="18"/>
              </w:rPr>
            </w:pPr>
            <w:ins w:id="1641"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249A8F3F" w14:textId="77777777" w:rsidTr="00A8459B">
        <w:trPr>
          <w:trHeight w:val="20"/>
          <w:ins w:id="164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50CB8FD" w14:textId="2D714388" w:rsidR="00192B0A" w:rsidRPr="00B217A8" w:rsidRDefault="00192B0A" w:rsidP="00192B0A">
            <w:pPr>
              <w:pStyle w:val="TAL"/>
              <w:rPr>
                <w:ins w:id="1643" w:author="Ralf Bendlin (AT&amp;T)" w:date="2021-11-22T17:48:00Z"/>
                <w:rFonts w:asciiTheme="majorHAnsi" w:hAnsiTheme="majorHAnsi" w:cstheme="majorHAnsi"/>
                <w:color w:val="000000" w:themeColor="text1"/>
                <w:szCs w:val="18"/>
              </w:rPr>
            </w:pPr>
            <w:ins w:id="1644"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42190D0" w14:textId="136889EB" w:rsidR="00192B0A" w:rsidRPr="00B217A8" w:rsidRDefault="00192B0A" w:rsidP="00192B0A">
            <w:pPr>
              <w:pStyle w:val="TAL"/>
              <w:rPr>
                <w:ins w:id="1645" w:author="Ralf Bendlin (AT&amp;T)" w:date="2021-11-22T17:48:00Z"/>
                <w:rFonts w:asciiTheme="majorHAnsi" w:hAnsiTheme="majorHAnsi" w:cstheme="majorHAnsi"/>
                <w:color w:val="000000" w:themeColor="text1"/>
                <w:szCs w:val="18"/>
              </w:rPr>
            </w:pPr>
            <w:ins w:id="1646" w:author="Ralf Bendlin (AT&amp;T)" w:date="2021-11-22T17:50:00Z">
              <w:r w:rsidRPr="00B217A8">
                <w:rPr>
                  <w:rFonts w:asciiTheme="majorHAnsi" w:hAnsiTheme="majorHAnsi" w:cstheme="majorHAnsi"/>
                  <w:color w:val="000000" w:themeColor="text1"/>
                  <w:szCs w:val="18"/>
                </w:rPr>
                <w:t>27-</w:t>
              </w:r>
            </w:ins>
            <w:ins w:id="1647" w:author="Ralf Bendlin (AT&amp;T)" w:date="2021-11-22T17:56:00Z">
              <w:r w:rsidR="00A8459B" w:rsidRPr="00B217A8">
                <w:rPr>
                  <w:rFonts w:asciiTheme="majorHAnsi" w:hAnsiTheme="majorHAnsi" w:cstheme="majorHAnsi"/>
                  <w:color w:val="000000" w:themeColor="text1"/>
                  <w:szCs w:val="18"/>
                </w:rPr>
                <w:t>18a</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6BD504F" w14:textId="2C556352" w:rsidR="00192B0A" w:rsidRPr="00B217A8" w:rsidRDefault="00192B0A" w:rsidP="00192B0A">
            <w:pPr>
              <w:pStyle w:val="TAL"/>
              <w:rPr>
                <w:ins w:id="1648" w:author="Ralf Bendlin (AT&amp;T)" w:date="2021-11-22T17:48:00Z"/>
                <w:rFonts w:asciiTheme="majorHAnsi" w:eastAsia="SimSun" w:hAnsiTheme="majorHAnsi" w:cstheme="majorHAnsi"/>
                <w:color w:val="000000" w:themeColor="text1"/>
                <w:szCs w:val="18"/>
                <w:lang w:eastAsia="zh-CN"/>
              </w:rPr>
            </w:pPr>
            <w:ins w:id="1649"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2D016BB" w14:textId="77777777" w:rsidR="00192B0A" w:rsidRPr="00B217A8" w:rsidRDefault="00192B0A" w:rsidP="00192B0A">
            <w:pPr>
              <w:autoSpaceDE w:val="0"/>
              <w:autoSpaceDN w:val="0"/>
              <w:adjustRightInd w:val="0"/>
              <w:snapToGrid w:val="0"/>
              <w:spacing w:afterLines="50" w:after="120"/>
              <w:contextualSpacing/>
              <w:rPr>
                <w:ins w:id="1650" w:author="Ralf Bendlin (AT&amp;T)" w:date="2021-11-22T17:50:00Z"/>
                <w:rFonts w:asciiTheme="majorHAnsi" w:hAnsiTheme="majorHAnsi" w:cstheme="majorHAnsi"/>
                <w:color w:val="000000" w:themeColor="text1"/>
                <w:sz w:val="18"/>
                <w:szCs w:val="18"/>
                <w:lang w:eastAsia="zh-CN"/>
              </w:rPr>
            </w:pPr>
            <w:ins w:id="1651" w:author="Ralf Bendlin (AT&amp;T)" w:date="2021-11-22T17:50:00Z">
              <w:r w:rsidRPr="00B217A8">
                <w:rPr>
                  <w:rFonts w:asciiTheme="majorHAnsi" w:hAnsiTheme="majorHAnsi" w:cstheme="majorHAnsi"/>
                  <w:color w:val="000000" w:themeColor="text1"/>
                  <w:sz w:val="18"/>
                  <w:szCs w:val="18"/>
                  <w:lang w:eastAsia="zh-CN"/>
                </w:rPr>
                <w:t>Support of PRS measurement in RRC_INACTIVE state for DL-TDOA</w:t>
              </w:r>
            </w:ins>
          </w:p>
          <w:p w14:paraId="6404EAE2" w14:textId="77777777" w:rsidR="00192B0A" w:rsidRPr="00B217A8" w:rsidRDefault="00192B0A" w:rsidP="00192B0A">
            <w:pPr>
              <w:autoSpaceDE w:val="0"/>
              <w:autoSpaceDN w:val="0"/>
              <w:adjustRightInd w:val="0"/>
              <w:snapToGrid w:val="0"/>
              <w:spacing w:afterLines="50" w:after="120"/>
              <w:contextualSpacing/>
              <w:rPr>
                <w:ins w:id="1652" w:author="Ralf Bendlin (AT&amp;T)" w:date="2021-11-22T17:50:00Z"/>
                <w:rFonts w:asciiTheme="majorHAnsi" w:hAnsiTheme="majorHAnsi" w:cstheme="majorHAnsi"/>
                <w:color w:val="000000" w:themeColor="text1"/>
                <w:sz w:val="18"/>
                <w:szCs w:val="18"/>
                <w:lang w:eastAsia="zh-CN"/>
              </w:rPr>
            </w:pPr>
          </w:p>
          <w:p w14:paraId="17BEAAE3" w14:textId="2BB3CFF9" w:rsidR="00192B0A" w:rsidRPr="00B217A8" w:rsidRDefault="00192B0A" w:rsidP="00192B0A">
            <w:pPr>
              <w:autoSpaceDE w:val="0"/>
              <w:autoSpaceDN w:val="0"/>
              <w:adjustRightInd w:val="0"/>
              <w:snapToGrid w:val="0"/>
              <w:spacing w:afterLines="50" w:after="120"/>
              <w:contextualSpacing/>
              <w:rPr>
                <w:ins w:id="1653" w:author="Ralf Bendlin (AT&amp;T)" w:date="2021-11-22T17:48:00Z"/>
                <w:rFonts w:asciiTheme="majorHAnsi" w:eastAsia="SimSun" w:hAnsiTheme="majorHAnsi" w:cstheme="majorHAnsi"/>
                <w:color w:val="000000" w:themeColor="text1"/>
                <w:sz w:val="18"/>
                <w:szCs w:val="18"/>
                <w:lang w:eastAsia="zh-CN"/>
              </w:rPr>
            </w:pPr>
            <w:ins w:id="1654"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DL-TDOA.</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8AE852F" w14:textId="77777777" w:rsidR="00192B0A" w:rsidRPr="00B217A8" w:rsidRDefault="00192B0A" w:rsidP="00192B0A">
            <w:pPr>
              <w:pStyle w:val="TAL"/>
              <w:rPr>
                <w:ins w:id="165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A3810D3" w14:textId="2C3E3E34" w:rsidR="00192B0A" w:rsidRPr="00B217A8" w:rsidRDefault="00192B0A" w:rsidP="00192B0A">
            <w:pPr>
              <w:pStyle w:val="TAL"/>
              <w:rPr>
                <w:ins w:id="1656" w:author="Ralf Bendlin (AT&amp;T)" w:date="2021-11-22T17:48:00Z"/>
                <w:rFonts w:asciiTheme="majorHAnsi" w:eastAsia="SimSun" w:hAnsiTheme="majorHAnsi" w:cstheme="majorHAnsi"/>
                <w:color w:val="000000" w:themeColor="text1"/>
                <w:szCs w:val="18"/>
                <w:lang w:eastAsia="zh-CN"/>
              </w:rPr>
            </w:pPr>
            <w:ins w:id="1657"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3EA43B2" w14:textId="77777777" w:rsidR="00192B0A" w:rsidRPr="00B217A8" w:rsidRDefault="00192B0A" w:rsidP="00192B0A">
            <w:pPr>
              <w:pStyle w:val="TAL"/>
              <w:rPr>
                <w:ins w:id="165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D33E3BA" w14:textId="77777777" w:rsidR="00192B0A" w:rsidRPr="00B217A8" w:rsidRDefault="00192B0A" w:rsidP="00192B0A">
            <w:pPr>
              <w:pStyle w:val="TAL"/>
              <w:rPr>
                <w:ins w:id="1659"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AB404CE" w14:textId="6AE513F3" w:rsidR="00192B0A" w:rsidRPr="00B217A8" w:rsidRDefault="00192B0A" w:rsidP="00192B0A">
            <w:pPr>
              <w:pStyle w:val="TAL"/>
              <w:rPr>
                <w:ins w:id="1660" w:author="Ralf Bendlin (AT&amp;T)" w:date="2021-11-22T17:48:00Z"/>
                <w:rFonts w:asciiTheme="majorHAnsi" w:hAnsiTheme="majorHAnsi" w:cstheme="majorHAnsi"/>
                <w:color w:val="000000" w:themeColor="text1"/>
                <w:szCs w:val="18"/>
                <w:lang w:eastAsia="ja-JP"/>
              </w:rPr>
            </w:pPr>
            <w:ins w:id="1661"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7290916" w14:textId="713B40EB" w:rsidR="00192B0A" w:rsidRPr="00B217A8" w:rsidRDefault="00192B0A" w:rsidP="00192B0A">
            <w:pPr>
              <w:pStyle w:val="TAL"/>
              <w:rPr>
                <w:ins w:id="1662" w:author="Ralf Bendlin (AT&amp;T)" w:date="2021-11-22T17:48:00Z"/>
                <w:rFonts w:asciiTheme="majorHAnsi" w:hAnsiTheme="majorHAnsi" w:cstheme="majorHAnsi"/>
                <w:color w:val="000000" w:themeColor="text1"/>
                <w:szCs w:val="18"/>
                <w:lang w:eastAsia="ja-JP"/>
              </w:rPr>
            </w:pPr>
            <w:ins w:id="1663"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C4E57F3" w14:textId="09366A17" w:rsidR="00192B0A" w:rsidRPr="00B217A8" w:rsidRDefault="00192B0A" w:rsidP="00192B0A">
            <w:pPr>
              <w:pStyle w:val="TAL"/>
              <w:rPr>
                <w:ins w:id="1664" w:author="Ralf Bendlin (AT&amp;T)" w:date="2021-11-22T17:48:00Z"/>
                <w:rFonts w:asciiTheme="majorHAnsi" w:hAnsiTheme="majorHAnsi" w:cstheme="majorHAnsi"/>
                <w:color w:val="000000" w:themeColor="text1"/>
                <w:szCs w:val="18"/>
                <w:lang w:eastAsia="ja-JP"/>
              </w:rPr>
            </w:pPr>
            <w:ins w:id="1665"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490DFA3" w14:textId="0790AB6E" w:rsidR="00192B0A" w:rsidRPr="00B217A8" w:rsidRDefault="00192B0A" w:rsidP="00192B0A">
            <w:pPr>
              <w:pStyle w:val="TAL"/>
              <w:rPr>
                <w:ins w:id="1666" w:author="Ralf Bendlin (AT&amp;T)" w:date="2021-11-22T17:48:00Z"/>
                <w:rFonts w:asciiTheme="majorHAnsi" w:hAnsiTheme="majorHAnsi" w:cstheme="majorHAnsi"/>
                <w:color w:val="000000" w:themeColor="text1"/>
                <w:szCs w:val="18"/>
                <w:lang w:eastAsia="ja-JP"/>
              </w:rPr>
            </w:pPr>
            <w:ins w:id="1667"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4E072A9" w14:textId="540D61D8" w:rsidR="00192B0A" w:rsidRPr="00B217A8" w:rsidRDefault="00192B0A" w:rsidP="00192B0A">
            <w:pPr>
              <w:pStyle w:val="TAL"/>
              <w:rPr>
                <w:ins w:id="1668" w:author="Ralf Bendlin (AT&amp;T)" w:date="2021-11-22T17:48:00Z"/>
                <w:rFonts w:asciiTheme="majorHAnsi" w:hAnsiTheme="majorHAnsi" w:cstheme="majorHAnsi"/>
                <w:color w:val="000000" w:themeColor="text1"/>
                <w:szCs w:val="18"/>
                <w:highlight w:val="yellow"/>
              </w:rPr>
            </w:pPr>
            <w:ins w:id="1669"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19BC6BD" w14:textId="206F6EDE" w:rsidR="00192B0A" w:rsidRPr="00B217A8" w:rsidRDefault="00192B0A" w:rsidP="00192B0A">
            <w:pPr>
              <w:pStyle w:val="TAL"/>
              <w:rPr>
                <w:ins w:id="1670" w:author="Ralf Bendlin (AT&amp;T)" w:date="2021-11-22T17:48:00Z"/>
                <w:rFonts w:asciiTheme="majorHAnsi" w:hAnsiTheme="majorHAnsi" w:cstheme="majorHAnsi"/>
                <w:color w:val="000000" w:themeColor="text1"/>
                <w:szCs w:val="18"/>
              </w:rPr>
            </w:pPr>
            <w:ins w:id="1671"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4D4ADE6F" w14:textId="77777777" w:rsidTr="00A8459B">
        <w:trPr>
          <w:trHeight w:val="20"/>
          <w:ins w:id="167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37C535A" w14:textId="6DFCF47E" w:rsidR="00192B0A" w:rsidRPr="00B217A8" w:rsidRDefault="00192B0A" w:rsidP="00192B0A">
            <w:pPr>
              <w:pStyle w:val="TAL"/>
              <w:rPr>
                <w:ins w:id="1673" w:author="Ralf Bendlin (AT&amp;T)" w:date="2021-11-22T17:48:00Z"/>
                <w:rFonts w:asciiTheme="majorHAnsi" w:hAnsiTheme="majorHAnsi" w:cstheme="majorHAnsi"/>
                <w:color w:val="000000" w:themeColor="text1"/>
                <w:szCs w:val="18"/>
              </w:rPr>
            </w:pPr>
            <w:ins w:id="1674"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3968819" w14:textId="3133326B" w:rsidR="00192B0A" w:rsidRPr="00B217A8" w:rsidRDefault="00192B0A" w:rsidP="00192B0A">
            <w:pPr>
              <w:pStyle w:val="TAL"/>
              <w:rPr>
                <w:ins w:id="1675" w:author="Ralf Bendlin (AT&amp;T)" w:date="2021-11-22T17:48:00Z"/>
                <w:rFonts w:asciiTheme="majorHAnsi" w:hAnsiTheme="majorHAnsi" w:cstheme="majorHAnsi"/>
                <w:color w:val="000000" w:themeColor="text1"/>
                <w:szCs w:val="18"/>
              </w:rPr>
            </w:pPr>
            <w:ins w:id="1676" w:author="Ralf Bendlin (AT&amp;T)" w:date="2021-11-22T17:50:00Z">
              <w:r w:rsidRPr="00B217A8">
                <w:rPr>
                  <w:rFonts w:asciiTheme="majorHAnsi" w:hAnsiTheme="majorHAnsi" w:cstheme="majorHAnsi"/>
                  <w:color w:val="000000" w:themeColor="text1"/>
                  <w:szCs w:val="18"/>
                </w:rPr>
                <w:t>27-1</w:t>
              </w:r>
            </w:ins>
            <w:ins w:id="1677" w:author="Ralf Bendlin (AT&amp;T)" w:date="2021-11-22T17:56:00Z">
              <w:r w:rsidR="00A8459B" w:rsidRPr="00B217A8">
                <w:rPr>
                  <w:rFonts w:asciiTheme="majorHAnsi" w:hAnsiTheme="majorHAnsi" w:cstheme="majorHAnsi"/>
                  <w:color w:val="000000" w:themeColor="text1"/>
                  <w:szCs w:val="18"/>
                </w:rPr>
                <w:t>8</w:t>
              </w:r>
            </w:ins>
            <w:ins w:id="1678" w:author="Ralf Bendlin (AT&amp;T)" w:date="2021-11-22T17:50:00Z">
              <w:r w:rsidRPr="00B217A8">
                <w:rPr>
                  <w:rFonts w:asciiTheme="majorHAnsi" w:hAnsiTheme="majorHAnsi" w:cstheme="majorHAnsi"/>
                  <w:color w:val="000000" w:themeColor="text1"/>
                  <w:szCs w:val="18"/>
                </w:rPr>
                <w:t>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0F01035" w14:textId="547A4CC7" w:rsidR="00192B0A" w:rsidRPr="00B217A8" w:rsidRDefault="00192B0A" w:rsidP="00192B0A">
            <w:pPr>
              <w:pStyle w:val="TAL"/>
              <w:rPr>
                <w:ins w:id="1679" w:author="Ralf Bendlin (AT&amp;T)" w:date="2021-11-22T17:48:00Z"/>
                <w:rFonts w:asciiTheme="majorHAnsi" w:eastAsia="SimSun" w:hAnsiTheme="majorHAnsi" w:cstheme="majorHAnsi"/>
                <w:color w:val="000000" w:themeColor="text1"/>
                <w:szCs w:val="18"/>
                <w:lang w:eastAsia="zh-CN"/>
              </w:rPr>
            </w:pPr>
            <w:ins w:id="1680"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DL-</w:t>
              </w:r>
              <w:proofErr w:type="spellStart"/>
              <w:r w:rsidRPr="00B217A8">
                <w:rPr>
                  <w:rFonts w:asciiTheme="majorHAnsi" w:eastAsia="SimSun" w:hAnsiTheme="majorHAnsi" w:cstheme="majorHAnsi"/>
                  <w:color w:val="000000" w:themeColor="text1"/>
                  <w:szCs w:val="18"/>
                  <w:lang w:eastAsia="zh-CN"/>
                </w:rPr>
                <w:t>AoD</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2E06354" w14:textId="77777777" w:rsidR="00192B0A" w:rsidRPr="00B217A8" w:rsidRDefault="00192B0A" w:rsidP="00192B0A">
            <w:pPr>
              <w:autoSpaceDE w:val="0"/>
              <w:autoSpaceDN w:val="0"/>
              <w:adjustRightInd w:val="0"/>
              <w:snapToGrid w:val="0"/>
              <w:spacing w:afterLines="50" w:after="120"/>
              <w:contextualSpacing/>
              <w:rPr>
                <w:ins w:id="1681" w:author="Ralf Bendlin (AT&amp;T)" w:date="2021-11-22T17:50:00Z"/>
                <w:rFonts w:asciiTheme="majorHAnsi" w:hAnsiTheme="majorHAnsi" w:cstheme="majorHAnsi"/>
                <w:color w:val="000000" w:themeColor="text1"/>
                <w:sz w:val="18"/>
                <w:szCs w:val="18"/>
                <w:lang w:eastAsia="zh-CN"/>
              </w:rPr>
            </w:pPr>
            <w:ins w:id="1682" w:author="Ralf Bendlin (AT&amp;T)" w:date="2021-11-22T17:50:00Z">
              <w:r w:rsidRPr="00B217A8">
                <w:rPr>
                  <w:rFonts w:asciiTheme="majorHAnsi" w:hAnsiTheme="majorHAnsi" w:cstheme="majorHAnsi"/>
                  <w:color w:val="000000" w:themeColor="text1"/>
                  <w:sz w:val="18"/>
                  <w:szCs w:val="18"/>
                  <w:lang w:eastAsia="zh-CN"/>
                </w:rPr>
                <w:t>Support of PRS measurement in RRC_INACTIVE state for DL-</w:t>
              </w:r>
              <w:proofErr w:type="spellStart"/>
              <w:r w:rsidRPr="00B217A8">
                <w:rPr>
                  <w:rFonts w:asciiTheme="majorHAnsi" w:hAnsiTheme="majorHAnsi" w:cstheme="majorHAnsi"/>
                  <w:color w:val="000000" w:themeColor="text1"/>
                  <w:sz w:val="18"/>
                  <w:szCs w:val="18"/>
                  <w:lang w:eastAsia="zh-CN"/>
                </w:rPr>
                <w:t>AoD</w:t>
              </w:r>
              <w:proofErr w:type="spellEnd"/>
            </w:ins>
          </w:p>
          <w:p w14:paraId="254F8314" w14:textId="77777777" w:rsidR="00192B0A" w:rsidRPr="00B217A8" w:rsidRDefault="00192B0A" w:rsidP="00192B0A">
            <w:pPr>
              <w:autoSpaceDE w:val="0"/>
              <w:autoSpaceDN w:val="0"/>
              <w:adjustRightInd w:val="0"/>
              <w:snapToGrid w:val="0"/>
              <w:spacing w:afterLines="50" w:after="120"/>
              <w:contextualSpacing/>
              <w:rPr>
                <w:ins w:id="1683" w:author="Ralf Bendlin (AT&amp;T)" w:date="2021-11-22T17:50:00Z"/>
                <w:rFonts w:asciiTheme="majorHAnsi" w:hAnsiTheme="majorHAnsi" w:cstheme="majorHAnsi"/>
                <w:color w:val="000000" w:themeColor="text1"/>
                <w:sz w:val="18"/>
                <w:szCs w:val="18"/>
                <w:lang w:eastAsia="zh-CN"/>
              </w:rPr>
            </w:pPr>
          </w:p>
          <w:p w14:paraId="34AA9506" w14:textId="76646FF4" w:rsidR="00192B0A" w:rsidRPr="00B217A8" w:rsidRDefault="00192B0A" w:rsidP="00192B0A">
            <w:pPr>
              <w:autoSpaceDE w:val="0"/>
              <w:autoSpaceDN w:val="0"/>
              <w:adjustRightInd w:val="0"/>
              <w:snapToGrid w:val="0"/>
              <w:spacing w:afterLines="50" w:after="120"/>
              <w:contextualSpacing/>
              <w:rPr>
                <w:ins w:id="1684" w:author="Ralf Bendlin (AT&amp;T)" w:date="2021-11-22T17:48:00Z"/>
                <w:rFonts w:asciiTheme="majorHAnsi" w:eastAsia="SimSun" w:hAnsiTheme="majorHAnsi" w:cstheme="majorHAnsi"/>
                <w:color w:val="000000" w:themeColor="text1"/>
                <w:sz w:val="18"/>
                <w:szCs w:val="18"/>
                <w:lang w:eastAsia="zh-CN"/>
              </w:rPr>
            </w:pPr>
            <w:ins w:id="1685"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DL-</w:t>
              </w:r>
              <w:proofErr w:type="spellStart"/>
              <w:r w:rsidRPr="00B217A8">
                <w:rPr>
                  <w:rFonts w:asciiTheme="majorHAnsi" w:hAnsiTheme="majorHAnsi" w:cstheme="majorHAnsi"/>
                  <w:color w:val="000000" w:themeColor="text1"/>
                  <w:sz w:val="18"/>
                  <w:szCs w:val="18"/>
                  <w:lang w:eastAsia="zh-CN"/>
                </w:rPr>
                <w:t>AoD</w:t>
              </w:r>
              <w:proofErr w:type="spellEnd"/>
              <w:r w:rsidRPr="00B217A8">
                <w:rPr>
                  <w:rFonts w:asciiTheme="majorHAnsi" w:hAnsiTheme="majorHAnsi" w:cstheme="majorHAnsi"/>
                  <w:color w:val="000000" w:themeColor="text1"/>
                  <w:sz w:val="18"/>
                  <w:szCs w:val="18"/>
                  <w:lang w:eastAsia="zh-CN"/>
                </w:rPr>
                <w: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F23E3DF" w14:textId="77777777" w:rsidR="00192B0A" w:rsidRPr="00B217A8" w:rsidRDefault="00192B0A" w:rsidP="00192B0A">
            <w:pPr>
              <w:pStyle w:val="TAL"/>
              <w:rPr>
                <w:ins w:id="168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EE98992" w14:textId="0627CDBE" w:rsidR="00192B0A" w:rsidRPr="00B217A8" w:rsidRDefault="00192B0A" w:rsidP="00192B0A">
            <w:pPr>
              <w:pStyle w:val="TAL"/>
              <w:rPr>
                <w:ins w:id="1687" w:author="Ralf Bendlin (AT&amp;T)" w:date="2021-11-22T17:48:00Z"/>
                <w:rFonts w:asciiTheme="majorHAnsi" w:eastAsia="SimSun" w:hAnsiTheme="majorHAnsi" w:cstheme="majorHAnsi"/>
                <w:color w:val="000000" w:themeColor="text1"/>
                <w:szCs w:val="18"/>
                <w:lang w:eastAsia="zh-CN"/>
              </w:rPr>
            </w:pPr>
            <w:ins w:id="1688"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04FA2A6" w14:textId="77777777" w:rsidR="00192B0A" w:rsidRPr="00B217A8" w:rsidRDefault="00192B0A" w:rsidP="00192B0A">
            <w:pPr>
              <w:pStyle w:val="TAL"/>
              <w:rPr>
                <w:ins w:id="168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1F707A" w14:textId="77777777" w:rsidR="00192B0A" w:rsidRPr="00B217A8" w:rsidRDefault="00192B0A" w:rsidP="00192B0A">
            <w:pPr>
              <w:pStyle w:val="TAL"/>
              <w:rPr>
                <w:ins w:id="169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32ADEAD" w14:textId="400CAD4B" w:rsidR="00192B0A" w:rsidRPr="00B217A8" w:rsidRDefault="00192B0A" w:rsidP="00192B0A">
            <w:pPr>
              <w:pStyle w:val="TAL"/>
              <w:rPr>
                <w:ins w:id="1691" w:author="Ralf Bendlin (AT&amp;T)" w:date="2021-11-22T17:48:00Z"/>
                <w:rFonts w:asciiTheme="majorHAnsi" w:hAnsiTheme="majorHAnsi" w:cstheme="majorHAnsi"/>
                <w:color w:val="000000" w:themeColor="text1"/>
                <w:szCs w:val="18"/>
                <w:lang w:eastAsia="ja-JP"/>
              </w:rPr>
            </w:pPr>
            <w:ins w:id="1692"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EAD4AF9" w14:textId="4160E3B9" w:rsidR="00192B0A" w:rsidRPr="00B217A8" w:rsidRDefault="00192B0A" w:rsidP="00192B0A">
            <w:pPr>
              <w:pStyle w:val="TAL"/>
              <w:rPr>
                <w:ins w:id="1693" w:author="Ralf Bendlin (AT&amp;T)" w:date="2021-11-22T17:48:00Z"/>
                <w:rFonts w:asciiTheme="majorHAnsi" w:hAnsiTheme="majorHAnsi" w:cstheme="majorHAnsi"/>
                <w:color w:val="000000" w:themeColor="text1"/>
                <w:szCs w:val="18"/>
                <w:lang w:eastAsia="ja-JP"/>
              </w:rPr>
            </w:pPr>
            <w:ins w:id="1694"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921E7CE" w14:textId="3D0D0301" w:rsidR="00192B0A" w:rsidRPr="00B217A8" w:rsidRDefault="00192B0A" w:rsidP="00192B0A">
            <w:pPr>
              <w:pStyle w:val="TAL"/>
              <w:rPr>
                <w:ins w:id="1695" w:author="Ralf Bendlin (AT&amp;T)" w:date="2021-11-22T17:48:00Z"/>
                <w:rFonts w:asciiTheme="majorHAnsi" w:hAnsiTheme="majorHAnsi" w:cstheme="majorHAnsi"/>
                <w:color w:val="000000" w:themeColor="text1"/>
                <w:szCs w:val="18"/>
                <w:lang w:eastAsia="ja-JP"/>
              </w:rPr>
            </w:pPr>
            <w:ins w:id="1696"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4C6C745" w14:textId="37390C30" w:rsidR="00192B0A" w:rsidRPr="00B217A8" w:rsidRDefault="00192B0A" w:rsidP="00192B0A">
            <w:pPr>
              <w:pStyle w:val="TAL"/>
              <w:rPr>
                <w:ins w:id="1697" w:author="Ralf Bendlin (AT&amp;T)" w:date="2021-11-22T17:48:00Z"/>
                <w:rFonts w:asciiTheme="majorHAnsi" w:hAnsiTheme="majorHAnsi" w:cstheme="majorHAnsi"/>
                <w:color w:val="000000" w:themeColor="text1"/>
                <w:szCs w:val="18"/>
                <w:lang w:eastAsia="ja-JP"/>
              </w:rPr>
            </w:pPr>
            <w:ins w:id="1698"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8D7583D" w14:textId="22956A93" w:rsidR="00192B0A" w:rsidRPr="00B217A8" w:rsidRDefault="00192B0A" w:rsidP="00192B0A">
            <w:pPr>
              <w:pStyle w:val="TAL"/>
              <w:rPr>
                <w:ins w:id="1699" w:author="Ralf Bendlin (AT&amp;T)" w:date="2021-11-22T17:48:00Z"/>
                <w:rFonts w:asciiTheme="majorHAnsi" w:hAnsiTheme="majorHAnsi" w:cstheme="majorHAnsi"/>
                <w:color w:val="000000" w:themeColor="text1"/>
                <w:szCs w:val="18"/>
                <w:highlight w:val="yellow"/>
              </w:rPr>
            </w:pPr>
            <w:ins w:id="1700"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8610282" w14:textId="59265AC6" w:rsidR="00192B0A" w:rsidRPr="00B217A8" w:rsidRDefault="00192B0A" w:rsidP="00192B0A">
            <w:pPr>
              <w:pStyle w:val="TAL"/>
              <w:rPr>
                <w:ins w:id="1701" w:author="Ralf Bendlin (AT&amp;T)" w:date="2021-11-22T17:48:00Z"/>
                <w:rFonts w:asciiTheme="majorHAnsi" w:hAnsiTheme="majorHAnsi" w:cstheme="majorHAnsi"/>
                <w:color w:val="000000" w:themeColor="text1"/>
                <w:szCs w:val="18"/>
              </w:rPr>
            </w:pPr>
            <w:ins w:id="1702"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7C32DA5B" w14:textId="77777777" w:rsidTr="00A8459B">
        <w:trPr>
          <w:trHeight w:val="20"/>
          <w:ins w:id="170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F82F08E" w14:textId="2F7541CF" w:rsidR="00192B0A" w:rsidRPr="00B217A8" w:rsidRDefault="00192B0A" w:rsidP="00192B0A">
            <w:pPr>
              <w:pStyle w:val="TAL"/>
              <w:rPr>
                <w:ins w:id="1704" w:author="Ralf Bendlin (AT&amp;T)" w:date="2021-11-22T17:48:00Z"/>
                <w:rFonts w:asciiTheme="majorHAnsi" w:hAnsiTheme="majorHAnsi" w:cstheme="majorHAnsi"/>
                <w:color w:val="000000" w:themeColor="text1"/>
                <w:szCs w:val="18"/>
              </w:rPr>
            </w:pPr>
            <w:ins w:id="1705"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D5362BB" w14:textId="69BC0825" w:rsidR="00192B0A" w:rsidRPr="00B217A8" w:rsidRDefault="00192B0A" w:rsidP="00192B0A">
            <w:pPr>
              <w:pStyle w:val="TAL"/>
              <w:rPr>
                <w:ins w:id="1706" w:author="Ralf Bendlin (AT&amp;T)" w:date="2021-11-22T17:48:00Z"/>
                <w:rFonts w:asciiTheme="majorHAnsi" w:hAnsiTheme="majorHAnsi" w:cstheme="majorHAnsi"/>
                <w:color w:val="000000" w:themeColor="text1"/>
                <w:szCs w:val="18"/>
              </w:rPr>
            </w:pPr>
            <w:ins w:id="1707" w:author="Ralf Bendlin (AT&amp;T)" w:date="2021-11-22T17:50:00Z">
              <w:r w:rsidRPr="00B217A8">
                <w:rPr>
                  <w:rFonts w:asciiTheme="majorHAnsi" w:hAnsiTheme="majorHAnsi" w:cstheme="majorHAnsi"/>
                  <w:color w:val="000000" w:themeColor="text1"/>
                  <w:szCs w:val="18"/>
                </w:rPr>
                <w:t>27-1</w:t>
              </w:r>
            </w:ins>
            <w:ins w:id="1708" w:author="Ralf Bendlin (AT&amp;T)" w:date="2021-11-22T17:56:00Z">
              <w:r w:rsidR="00A8459B" w:rsidRPr="00B217A8">
                <w:rPr>
                  <w:rFonts w:asciiTheme="majorHAnsi" w:hAnsiTheme="majorHAnsi" w:cstheme="majorHAnsi"/>
                  <w:color w:val="000000" w:themeColor="text1"/>
                  <w:szCs w:val="18"/>
                </w:rPr>
                <w:t>8</w:t>
              </w:r>
            </w:ins>
            <w:ins w:id="1709" w:author="Ralf Bendlin (AT&amp;T)" w:date="2021-11-22T17:50:00Z">
              <w:r w:rsidRPr="00B217A8">
                <w:rPr>
                  <w:rFonts w:asciiTheme="majorHAnsi" w:hAnsiTheme="majorHAnsi" w:cstheme="majorHAnsi"/>
                  <w:color w:val="000000" w:themeColor="text1"/>
                  <w:szCs w:val="18"/>
                </w:rPr>
                <w:t>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2FF9665" w14:textId="50E034E6" w:rsidR="00192B0A" w:rsidRPr="00B217A8" w:rsidRDefault="00192B0A" w:rsidP="00192B0A">
            <w:pPr>
              <w:pStyle w:val="TAL"/>
              <w:rPr>
                <w:ins w:id="1710" w:author="Ralf Bendlin (AT&amp;T)" w:date="2021-11-22T17:48:00Z"/>
                <w:rFonts w:asciiTheme="majorHAnsi" w:eastAsia="SimSun" w:hAnsiTheme="majorHAnsi" w:cstheme="majorHAnsi"/>
                <w:color w:val="000000" w:themeColor="text1"/>
                <w:szCs w:val="18"/>
                <w:lang w:eastAsia="zh-CN"/>
              </w:rPr>
            </w:pPr>
            <w:ins w:id="1711"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Multi-RTT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45A359E" w14:textId="77777777" w:rsidR="00192B0A" w:rsidRPr="00B217A8" w:rsidRDefault="00192B0A" w:rsidP="00192B0A">
            <w:pPr>
              <w:autoSpaceDE w:val="0"/>
              <w:autoSpaceDN w:val="0"/>
              <w:adjustRightInd w:val="0"/>
              <w:snapToGrid w:val="0"/>
              <w:spacing w:afterLines="50" w:after="120"/>
              <w:contextualSpacing/>
              <w:rPr>
                <w:ins w:id="1712" w:author="Ralf Bendlin (AT&amp;T)" w:date="2021-11-22T17:50:00Z"/>
                <w:rFonts w:asciiTheme="majorHAnsi" w:hAnsiTheme="majorHAnsi" w:cstheme="majorHAnsi"/>
                <w:color w:val="000000" w:themeColor="text1"/>
                <w:sz w:val="18"/>
                <w:szCs w:val="18"/>
                <w:lang w:eastAsia="zh-CN"/>
              </w:rPr>
            </w:pPr>
            <w:ins w:id="1713" w:author="Ralf Bendlin (AT&amp;T)" w:date="2021-11-22T17:50:00Z">
              <w:r w:rsidRPr="00B217A8">
                <w:rPr>
                  <w:rFonts w:asciiTheme="majorHAnsi" w:hAnsiTheme="majorHAnsi" w:cstheme="majorHAnsi"/>
                  <w:color w:val="000000" w:themeColor="text1"/>
                  <w:sz w:val="18"/>
                  <w:szCs w:val="18"/>
                  <w:lang w:eastAsia="zh-CN"/>
                </w:rPr>
                <w:t>1. Support of PRS measurement in RRC_INACTIVE state for Multi-RTT</w:t>
              </w:r>
            </w:ins>
          </w:p>
          <w:p w14:paraId="53C7D4F9" w14:textId="77777777" w:rsidR="00192B0A" w:rsidRPr="00B217A8" w:rsidRDefault="00192B0A" w:rsidP="00192B0A">
            <w:pPr>
              <w:autoSpaceDE w:val="0"/>
              <w:autoSpaceDN w:val="0"/>
              <w:adjustRightInd w:val="0"/>
              <w:snapToGrid w:val="0"/>
              <w:spacing w:afterLines="50" w:after="120"/>
              <w:contextualSpacing/>
              <w:rPr>
                <w:ins w:id="1714" w:author="Ralf Bendlin (AT&amp;T)" w:date="2021-11-22T17:50:00Z"/>
                <w:rFonts w:asciiTheme="majorHAnsi" w:hAnsiTheme="majorHAnsi" w:cstheme="majorHAnsi"/>
                <w:color w:val="000000" w:themeColor="text1"/>
                <w:sz w:val="18"/>
                <w:szCs w:val="18"/>
                <w:lang w:eastAsia="zh-CN"/>
              </w:rPr>
            </w:pPr>
            <w:ins w:id="1715" w:author="Ralf Bendlin (AT&amp;T)" w:date="2021-11-22T17:50:00Z">
              <w:r w:rsidRPr="00B217A8">
                <w:rPr>
                  <w:rFonts w:asciiTheme="majorHAnsi" w:hAnsiTheme="majorHAnsi" w:cstheme="majorHAnsi"/>
                  <w:color w:val="000000" w:themeColor="text1"/>
                  <w:sz w:val="18"/>
                  <w:szCs w:val="18"/>
                  <w:lang w:eastAsia="zh-CN"/>
                </w:rPr>
                <w:t>2. Support of positioning SRS transmission in RRC_INACTIVE state.</w:t>
              </w:r>
            </w:ins>
          </w:p>
          <w:p w14:paraId="344247D9" w14:textId="77777777" w:rsidR="00192B0A" w:rsidRPr="00B217A8" w:rsidRDefault="00192B0A" w:rsidP="00192B0A">
            <w:pPr>
              <w:autoSpaceDE w:val="0"/>
              <w:autoSpaceDN w:val="0"/>
              <w:adjustRightInd w:val="0"/>
              <w:snapToGrid w:val="0"/>
              <w:spacing w:afterLines="50" w:after="120"/>
              <w:contextualSpacing/>
              <w:rPr>
                <w:ins w:id="1716" w:author="Ralf Bendlin (AT&amp;T)" w:date="2021-11-22T17:50:00Z"/>
                <w:rFonts w:asciiTheme="majorHAnsi" w:hAnsiTheme="majorHAnsi" w:cstheme="majorHAnsi"/>
                <w:color w:val="000000" w:themeColor="text1"/>
                <w:sz w:val="18"/>
                <w:szCs w:val="18"/>
                <w:lang w:eastAsia="zh-CN"/>
              </w:rPr>
            </w:pPr>
          </w:p>
          <w:p w14:paraId="12398147" w14:textId="6DCB1F2E" w:rsidR="00192B0A" w:rsidRPr="00B217A8" w:rsidRDefault="00192B0A" w:rsidP="00192B0A">
            <w:pPr>
              <w:autoSpaceDE w:val="0"/>
              <w:autoSpaceDN w:val="0"/>
              <w:adjustRightInd w:val="0"/>
              <w:snapToGrid w:val="0"/>
              <w:spacing w:afterLines="50" w:after="120"/>
              <w:contextualSpacing/>
              <w:rPr>
                <w:ins w:id="1717" w:author="Ralf Bendlin (AT&amp;T)" w:date="2021-11-22T17:48:00Z"/>
                <w:rFonts w:asciiTheme="majorHAnsi" w:eastAsia="SimSun" w:hAnsiTheme="majorHAnsi" w:cstheme="majorHAnsi"/>
                <w:color w:val="000000" w:themeColor="text1"/>
                <w:sz w:val="18"/>
                <w:szCs w:val="18"/>
                <w:lang w:eastAsia="zh-CN"/>
              </w:rPr>
            </w:pPr>
            <w:ins w:id="1718"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Multi-RTT.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213970" w14:textId="77777777" w:rsidR="00192B0A" w:rsidRPr="00B217A8" w:rsidRDefault="00192B0A" w:rsidP="00192B0A">
            <w:pPr>
              <w:pStyle w:val="TAL"/>
              <w:rPr>
                <w:ins w:id="1719"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CA563D0" w14:textId="24780F44" w:rsidR="00192B0A" w:rsidRPr="00B217A8" w:rsidRDefault="00192B0A" w:rsidP="00192B0A">
            <w:pPr>
              <w:pStyle w:val="TAL"/>
              <w:rPr>
                <w:ins w:id="1720" w:author="Ralf Bendlin (AT&amp;T)" w:date="2021-11-22T17:48:00Z"/>
                <w:rFonts w:asciiTheme="majorHAnsi" w:eastAsia="SimSun" w:hAnsiTheme="majorHAnsi" w:cstheme="majorHAnsi"/>
                <w:color w:val="000000" w:themeColor="text1"/>
                <w:szCs w:val="18"/>
                <w:lang w:eastAsia="zh-CN"/>
              </w:rPr>
            </w:pPr>
            <w:ins w:id="1721"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FF31282" w14:textId="77777777" w:rsidR="00192B0A" w:rsidRPr="00B217A8" w:rsidRDefault="00192B0A" w:rsidP="00192B0A">
            <w:pPr>
              <w:pStyle w:val="TAL"/>
              <w:rPr>
                <w:ins w:id="1722"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B19C717" w14:textId="77777777" w:rsidR="00192B0A" w:rsidRPr="00B217A8" w:rsidRDefault="00192B0A" w:rsidP="00192B0A">
            <w:pPr>
              <w:pStyle w:val="TAL"/>
              <w:rPr>
                <w:ins w:id="1723"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6F78A3C" w14:textId="2CEE5861" w:rsidR="00192B0A" w:rsidRPr="00B217A8" w:rsidRDefault="00192B0A" w:rsidP="00192B0A">
            <w:pPr>
              <w:pStyle w:val="TAL"/>
              <w:rPr>
                <w:ins w:id="1724" w:author="Ralf Bendlin (AT&amp;T)" w:date="2021-11-22T17:48:00Z"/>
                <w:rFonts w:asciiTheme="majorHAnsi" w:hAnsiTheme="majorHAnsi" w:cstheme="majorHAnsi"/>
                <w:color w:val="000000" w:themeColor="text1"/>
                <w:szCs w:val="18"/>
                <w:lang w:eastAsia="ja-JP"/>
              </w:rPr>
            </w:pPr>
            <w:ins w:id="1725"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17EE135" w14:textId="4EC14F50" w:rsidR="00192B0A" w:rsidRPr="00B217A8" w:rsidRDefault="00192B0A" w:rsidP="00192B0A">
            <w:pPr>
              <w:pStyle w:val="TAL"/>
              <w:rPr>
                <w:ins w:id="1726" w:author="Ralf Bendlin (AT&amp;T)" w:date="2021-11-22T17:48:00Z"/>
                <w:rFonts w:asciiTheme="majorHAnsi" w:hAnsiTheme="majorHAnsi" w:cstheme="majorHAnsi"/>
                <w:color w:val="000000" w:themeColor="text1"/>
                <w:szCs w:val="18"/>
                <w:lang w:eastAsia="ja-JP"/>
              </w:rPr>
            </w:pPr>
            <w:ins w:id="1727"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B929E0D" w14:textId="690C943D" w:rsidR="00192B0A" w:rsidRPr="00B217A8" w:rsidRDefault="00192B0A" w:rsidP="00192B0A">
            <w:pPr>
              <w:pStyle w:val="TAL"/>
              <w:rPr>
                <w:ins w:id="1728" w:author="Ralf Bendlin (AT&amp;T)" w:date="2021-11-22T17:48:00Z"/>
                <w:rFonts w:asciiTheme="majorHAnsi" w:hAnsiTheme="majorHAnsi" w:cstheme="majorHAnsi"/>
                <w:color w:val="000000" w:themeColor="text1"/>
                <w:szCs w:val="18"/>
                <w:lang w:eastAsia="ja-JP"/>
              </w:rPr>
            </w:pPr>
            <w:ins w:id="1729"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2C60C80" w14:textId="229FE2BF" w:rsidR="00192B0A" w:rsidRPr="00B217A8" w:rsidRDefault="00192B0A" w:rsidP="00192B0A">
            <w:pPr>
              <w:pStyle w:val="TAL"/>
              <w:rPr>
                <w:ins w:id="1730" w:author="Ralf Bendlin (AT&amp;T)" w:date="2021-11-22T17:48:00Z"/>
                <w:rFonts w:asciiTheme="majorHAnsi" w:hAnsiTheme="majorHAnsi" w:cstheme="majorHAnsi"/>
                <w:color w:val="000000" w:themeColor="text1"/>
                <w:szCs w:val="18"/>
                <w:lang w:eastAsia="ja-JP"/>
              </w:rPr>
            </w:pPr>
            <w:ins w:id="1731"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DA51AE" w14:textId="6ACA7327" w:rsidR="00192B0A" w:rsidRPr="00B217A8" w:rsidRDefault="00192B0A" w:rsidP="00192B0A">
            <w:pPr>
              <w:pStyle w:val="TAL"/>
              <w:rPr>
                <w:ins w:id="1732" w:author="Ralf Bendlin (AT&amp;T)" w:date="2021-11-22T17:48:00Z"/>
                <w:rFonts w:asciiTheme="majorHAnsi" w:hAnsiTheme="majorHAnsi" w:cstheme="majorHAnsi"/>
                <w:color w:val="000000" w:themeColor="text1"/>
                <w:szCs w:val="18"/>
                <w:highlight w:val="yellow"/>
              </w:rPr>
            </w:pPr>
            <w:ins w:id="1733"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C7C6F7B" w14:textId="73B0A117" w:rsidR="00192B0A" w:rsidRPr="00B217A8" w:rsidRDefault="00192B0A" w:rsidP="00192B0A">
            <w:pPr>
              <w:pStyle w:val="TAL"/>
              <w:rPr>
                <w:ins w:id="1734" w:author="Ralf Bendlin (AT&amp;T)" w:date="2021-11-22T17:48:00Z"/>
                <w:rFonts w:asciiTheme="majorHAnsi" w:hAnsiTheme="majorHAnsi" w:cstheme="majorHAnsi"/>
                <w:color w:val="000000" w:themeColor="text1"/>
                <w:szCs w:val="18"/>
              </w:rPr>
            </w:pPr>
            <w:ins w:id="1735"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6DF24358" w14:textId="77777777" w:rsidTr="00A8459B">
        <w:trPr>
          <w:trHeight w:val="20"/>
          <w:ins w:id="1736"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CA504EA" w14:textId="509DEF68" w:rsidR="00192B0A" w:rsidRPr="00B217A8" w:rsidRDefault="00192B0A" w:rsidP="00192B0A">
            <w:pPr>
              <w:pStyle w:val="TAL"/>
              <w:rPr>
                <w:ins w:id="1737" w:author="Ralf Bendlin (AT&amp;T)" w:date="2021-11-22T17:48:00Z"/>
                <w:rFonts w:asciiTheme="majorHAnsi" w:hAnsiTheme="majorHAnsi" w:cstheme="majorHAnsi"/>
                <w:color w:val="000000" w:themeColor="text1"/>
                <w:szCs w:val="18"/>
              </w:rPr>
            </w:pPr>
            <w:ins w:id="1738"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1BA4E11" w14:textId="20306A0E" w:rsidR="00192B0A" w:rsidRPr="00B217A8" w:rsidRDefault="00192B0A" w:rsidP="00192B0A">
            <w:pPr>
              <w:pStyle w:val="TAL"/>
              <w:rPr>
                <w:ins w:id="1739" w:author="Ralf Bendlin (AT&amp;T)" w:date="2021-11-22T17:48:00Z"/>
                <w:rFonts w:asciiTheme="majorHAnsi" w:hAnsiTheme="majorHAnsi" w:cstheme="majorHAnsi"/>
                <w:color w:val="000000" w:themeColor="text1"/>
                <w:szCs w:val="18"/>
              </w:rPr>
            </w:pPr>
            <w:ins w:id="1740" w:author="Ralf Bendlin (AT&amp;T)" w:date="2021-11-22T17:50:00Z">
              <w:r w:rsidRPr="00B217A8">
                <w:rPr>
                  <w:rFonts w:asciiTheme="majorHAnsi" w:hAnsiTheme="majorHAnsi" w:cstheme="majorHAnsi"/>
                  <w:color w:val="000000" w:themeColor="text1"/>
                  <w:szCs w:val="18"/>
                </w:rPr>
                <w:t>27-</w:t>
              </w:r>
            </w:ins>
            <w:ins w:id="1741" w:author="Ralf Bendlin (AT&amp;T)" w:date="2021-11-22T17:56:00Z">
              <w:r w:rsidR="00A8459B" w:rsidRPr="00B217A8">
                <w:rPr>
                  <w:rFonts w:asciiTheme="majorHAnsi" w:hAnsiTheme="majorHAnsi" w:cstheme="majorHAnsi"/>
                  <w:color w:val="000000" w:themeColor="text1"/>
                  <w:szCs w:val="18"/>
                </w:rPr>
                <w:t>19</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63519979" w14:textId="623E8CC1" w:rsidR="00192B0A" w:rsidRPr="00B217A8" w:rsidRDefault="00192B0A" w:rsidP="00192B0A">
            <w:pPr>
              <w:pStyle w:val="TAL"/>
              <w:rPr>
                <w:ins w:id="1742" w:author="Ralf Bendlin (AT&amp;T)" w:date="2021-11-22T17:48:00Z"/>
                <w:rFonts w:asciiTheme="majorHAnsi" w:eastAsia="SimSun" w:hAnsiTheme="majorHAnsi" w:cstheme="majorHAnsi"/>
                <w:color w:val="000000" w:themeColor="text1"/>
                <w:szCs w:val="18"/>
                <w:lang w:eastAsia="zh-CN"/>
              </w:rPr>
            </w:pPr>
            <w:ins w:id="1743" w:author="Ralf Bendlin (AT&amp;T)" w:date="2021-11-22T17:50:00Z">
              <w:r w:rsidRPr="00B217A8">
                <w:rPr>
                  <w:rFonts w:asciiTheme="majorHAnsi" w:eastAsia="SimSun" w:hAnsiTheme="majorHAnsi" w:cstheme="majorHAnsi"/>
                  <w:color w:val="000000" w:themeColor="text1"/>
                  <w:szCs w:val="18"/>
                  <w:lang w:eastAsia="zh-CN"/>
                </w:rPr>
                <w:t>Spatial relation for positioning SRS in RRC_INACTIVE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4AAA3FA" w14:textId="77777777" w:rsidR="00192B0A" w:rsidRPr="00B217A8" w:rsidRDefault="00192B0A" w:rsidP="00192B0A">
            <w:pPr>
              <w:pStyle w:val="TAL"/>
              <w:rPr>
                <w:ins w:id="1744" w:author="Ralf Bendlin (AT&amp;T)" w:date="2021-11-22T17:50:00Z"/>
                <w:rFonts w:asciiTheme="majorHAnsi" w:eastAsia="SimSun" w:hAnsiTheme="majorHAnsi" w:cstheme="majorHAnsi"/>
                <w:color w:val="000000" w:themeColor="text1"/>
                <w:szCs w:val="18"/>
                <w:lang w:eastAsia="zh-CN"/>
              </w:rPr>
            </w:pPr>
            <w:ins w:id="1745" w:author="Ralf Bendlin (AT&amp;T)" w:date="2021-11-22T17:50:00Z">
              <w:r w:rsidRPr="00B217A8">
                <w:rPr>
                  <w:rFonts w:asciiTheme="majorHAnsi" w:eastAsia="SimSun" w:hAnsiTheme="majorHAnsi" w:cstheme="majorHAnsi"/>
                  <w:color w:val="000000" w:themeColor="text1"/>
                  <w:szCs w:val="18"/>
                  <w:lang w:eastAsia="zh-CN"/>
                </w:rPr>
                <w:t>Same as</w:t>
              </w:r>
            </w:ins>
          </w:p>
          <w:p w14:paraId="71617BD1" w14:textId="77777777" w:rsidR="00192B0A" w:rsidRPr="00B217A8" w:rsidRDefault="00192B0A" w:rsidP="00192B0A">
            <w:pPr>
              <w:pStyle w:val="TAL"/>
              <w:rPr>
                <w:ins w:id="1746" w:author="Ralf Bendlin (AT&amp;T)" w:date="2021-11-22T17:50:00Z"/>
                <w:rFonts w:asciiTheme="majorHAnsi" w:hAnsiTheme="majorHAnsi" w:cstheme="majorHAnsi"/>
                <w:i/>
                <w:iCs/>
                <w:color w:val="000000" w:themeColor="text1"/>
                <w:szCs w:val="18"/>
              </w:rPr>
            </w:pPr>
            <w:ins w:id="1747" w:author="Ralf Bendlin (AT&amp;T)" w:date="2021-11-22T17:50:00Z">
              <w:r w:rsidRPr="00B217A8">
                <w:rPr>
                  <w:rFonts w:asciiTheme="majorHAnsi" w:hAnsiTheme="majorHAnsi" w:cstheme="majorHAnsi"/>
                  <w:i/>
                  <w:iCs/>
                  <w:color w:val="000000" w:themeColor="text1"/>
                  <w:szCs w:val="18"/>
                </w:rPr>
                <w:t>LPP</w:t>
              </w:r>
            </w:ins>
          </w:p>
          <w:p w14:paraId="43D80480" w14:textId="77777777" w:rsidR="00192B0A" w:rsidRPr="00B217A8" w:rsidRDefault="00192B0A" w:rsidP="00192B0A">
            <w:pPr>
              <w:pStyle w:val="TAL"/>
              <w:rPr>
                <w:ins w:id="1748" w:author="Ralf Bendlin (AT&amp;T)" w:date="2021-11-22T17:50:00Z"/>
                <w:rFonts w:asciiTheme="majorHAnsi" w:hAnsiTheme="majorHAnsi" w:cstheme="majorHAnsi"/>
                <w:i/>
                <w:iCs/>
                <w:color w:val="000000" w:themeColor="text1"/>
                <w:szCs w:val="18"/>
              </w:rPr>
            </w:pPr>
            <w:ins w:id="1749" w:author="Ralf Bendlin (AT&amp;T)" w:date="2021-11-22T17:50:00Z">
              <w:r w:rsidRPr="00B217A8">
                <w:rPr>
                  <w:rFonts w:asciiTheme="majorHAnsi" w:hAnsiTheme="majorHAnsi" w:cstheme="majorHAnsi"/>
                  <w:i/>
                  <w:iCs/>
                  <w:color w:val="000000" w:themeColor="text1"/>
                  <w:szCs w:val="18"/>
                </w:rPr>
                <w:t>SpatialRelationsSRS-Pos-r16</w:t>
              </w:r>
            </w:ins>
          </w:p>
          <w:p w14:paraId="51317AD7" w14:textId="77777777" w:rsidR="00192B0A" w:rsidRPr="00B217A8" w:rsidRDefault="00192B0A" w:rsidP="00192B0A">
            <w:pPr>
              <w:pStyle w:val="TAL"/>
              <w:rPr>
                <w:ins w:id="1750" w:author="Ralf Bendlin (AT&amp;T)" w:date="2021-11-22T17:50:00Z"/>
                <w:rFonts w:asciiTheme="majorHAnsi" w:hAnsiTheme="majorHAnsi" w:cstheme="majorHAnsi"/>
                <w:i/>
                <w:iCs/>
                <w:color w:val="000000" w:themeColor="text1"/>
                <w:szCs w:val="18"/>
              </w:rPr>
            </w:pPr>
          </w:p>
          <w:p w14:paraId="724269DC" w14:textId="77777777" w:rsidR="00192B0A" w:rsidRPr="00B217A8" w:rsidRDefault="00192B0A" w:rsidP="00192B0A">
            <w:pPr>
              <w:pStyle w:val="TAL"/>
              <w:rPr>
                <w:ins w:id="1751" w:author="Ralf Bendlin (AT&amp;T)" w:date="2021-11-22T17:50:00Z"/>
                <w:rFonts w:asciiTheme="majorHAnsi" w:hAnsiTheme="majorHAnsi" w:cstheme="majorHAnsi"/>
                <w:i/>
                <w:iCs/>
                <w:color w:val="000000" w:themeColor="text1"/>
                <w:szCs w:val="18"/>
              </w:rPr>
            </w:pPr>
            <w:ins w:id="1752" w:author="Ralf Bendlin (AT&amp;T)" w:date="2021-11-22T17:50:00Z">
              <w:r w:rsidRPr="00B217A8">
                <w:rPr>
                  <w:rFonts w:asciiTheme="majorHAnsi" w:hAnsiTheme="majorHAnsi" w:cstheme="majorHAnsi"/>
                  <w:i/>
                  <w:iCs/>
                  <w:color w:val="000000" w:themeColor="text1"/>
                  <w:szCs w:val="18"/>
                </w:rPr>
                <w:t>RRC</w:t>
              </w:r>
            </w:ins>
          </w:p>
          <w:p w14:paraId="4C7992BF" w14:textId="78E4225E" w:rsidR="00192B0A" w:rsidRPr="00B217A8" w:rsidRDefault="00192B0A" w:rsidP="00192B0A">
            <w:pPr>
              <w:autoSpaceDE w:val="0"/>
              <w:autoSpaceDN w:val="0"/>
              <w:adjustRightInd w:val="0"/>
              <w:snapToGrid w:val="0"/>
              <w:spacing w:afterLines="50" w:after="120"/>
              <w:contextualSpacing/>
              <w:rPr>
                <w:ins w:id="1753" w:author="Ralf Bendlin (AT&amp;T)" w:date="2021-11-22T17:48:00Z"/>
                <w:rFonts w:asciiTheme="majorHAnsi" w:eastAsia="SimSun" w:hAnsiTheme="majorHAnsi" w:cstheme="majorHAnsi"/>
                <w:color w:val="000000" w:themeColor="text1"/>
                <w:sz w:val="18"/>
                <w:szCs w:val="18"/>
                <w:lang w:eastAsia="zh-CN"/>
              </w:rPr>
            </w:pPr>
            <w:ins w:id="1754" w:author="Ralf Bendlin (AT&amp;T)" w:date="2021-11-22T17:50:00Z">
              <w:r w:rsidRPr="00B217A8">
                <w:rPr>
                  <w:rFonts w:asciiTheme="majorHAnsi" w:hAnsiTheme="majorHAnsi" w:cstheme="majorHAnsi"/>
                  <w:i/>
                  <w:iCs/>
                  <w:color w:val="000000" w:themeColor="text1"/>
                  <w:sz w:val="18"/>
                  <w:szCs w:val="18"/>
                </w:rPr>
                <w:t>SpatialRelationsSRS-Pos-r16</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EFF876B" w14:textId="77777777" w:rsidR="00192B0A" w:rsidRPr="00B217A8" w:rsidRDefault="00192B0A" w:rsidP="00192B0A">
            <w:pPr>
              <w:pStyle w:val="TAL"/>
              <w:rPr>
                <w:ins w:id="175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BFB1280" w14:textId="63075D51" w:rsidR="00192B0A" w:rsidRPr="00B217A8" w:rsidRDefault="00192B0A" w:rsidP="00192B0A">
            <w:pPr>
              <w:pStyle w:val="TAL"/>
              <w:rPr>
                <w:ins w:id="1756" w:author="Ralf Bendlin (AT&amp;T)" w:date="2021-11-22T17:48:00Z"/>
                <w:rFonts w:asciiTheme="majorHAnsi" w:eastAsia="SimSun" w:hAnsiTheme="majorHAnsi" w:cstheme="majorHAnsi"/>
                <w:color w:val="000000" w:themeColor="text1"/>
                <w:szCs w:val="18"/>
                <w:lang w:eastAsia="zh-CN"/>
              </w:rPr>
            </w:pPr>
            <w:ins w:id="1757"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A019171" w14:textId="77777777" w:rsidR="00192B0A" w:rsidRPr="00B217A8" w:rsidRDefault="00192B0A" w:rsidP="00192B0A">
            <w:pPr>
              <w:pStyle w:val="TAL"/>
              <w:rPr>
                <w:ins w:id="175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93566D4" w14:textId="77777777" w:rsidR="00192B0A" w:rsidRPr="00B217A8" w:rsidRDefault="00192B0A" w:rsidP="00192B0A">
            <w:pPr>
              <w:pStyle w:val="TAL"/>
              <w:rPr>
                <w:ins w:id="1759"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0B6B77E" w14:textId="2C93DF4B" w:rsidR="00192B0A" w:rsidRPr="00B217A8" w:rsidRDefault="00192B0A" w:rsidP="00192B0A">
            <w:pPr>
              <w:pStyle w:val="TAL"/>
              <w:rPr>
                <w:ins w:id="1760" w:author="Ralf Bendlin (AT&amp;T)" w:date="2021-11-22T17:48:00Z"/>
                <w:rFonts w:asciiTheme="majorHAnsi" w:hAnsiTheme="majorHAnsi" w:cstheme="majorHAnsi"/>
                <w:color w:val="000000" w:themeColor="text1"/>
                <w:szCs w:val="18"/>
                <w:lang w:eastAsia="ja-JP"/>
              </w:rPr>
            </w:pPr>
            <w:ins w:id="1761" w:author="Ralf Bendlin (AT&amp;T)" w:date="2021-11-22T17:50: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CAA4CDF" w14:textId="3FEA052E" w:rsidR="00192B0A" w:rsidRPr="00B217A8" w:rsidRDefault="00192B0A" w:rsidP="00192B0A">
            <w:pPr>
              <w:pStyle w:val="TAL"/>
              <w:rPr>
                <w:ins w:id="1762" w:author="Ralf Bendlin (AT&amp;T)" w:date="2021-11-22T17:48:00Z"/>
                <w:rFonts w:asciiTheme="majorHAnsi" w:hAnsiTheme="majorHAnsi" w:cstheme="majorHAnsi"/>
                <w:color w:val="000000" w:themeColor="text1"/>
                <w:szCs w:val="18"/>
                <w:lang w:eastAsia="ja-JP"/>
              </w:rPr>
            </w:pPr>
            <w:ins w:id="1763" w:author="Ralf Bendlin (AT&amp;T)" w:date="2021-11-22T17:50: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C53B04B" w14:textId="0FD593C0" w:rsidR="00192B0A" w:rsidRPr="00B217A8" w:rsidRDefault="00192B0A" w:rsidP="00192B0A">
            <w:pPr>
              <w:pStyle w:val="TAL"/>
              <w:rPr>
                <w:ins w:id="1764" w:author="Ralf Bendlin (AT&amp;T)" w:date="2021-11-22T17:48:00Z"/>
                <w:rFonts w:asciiTheme="majorHAnsi" w:hAnsiTheme="majorHAnsi" w:cstheme="majorHAnsi"/>
                <w:color w:val="000000" w:themeColor="text1"/>
                <w:szCs w:val="18"/>
                <w:lang w:eastAsia="ja-JP"/>
              </w:rPr>
            </w:pPr>
            <w:ins w:id="1765" w:author="Ralf Bendlin (AT&amp;T)" w:date="2021-11-22T17:50: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9F30AC" w14:textId="0F91DEA8" w:rsidR="00192B0A" w:rsidRPr="00B217A8" w:rsidRDefault="00192B0A" w:rsidP="00192B0A">
            <w:pPr>
              <w:pStyle w:val="TAL"/>
              <w:rPr>
                <w:ins w:id="1766" w:author="Ralf Bendlin (AT&amp;T)" w:date="2021-11-22T17:48:00Z"/>
                <w:rFonts w:asciiTheme="majorHAnsi" w:hAnsiTheme="majorHAnsi" w:cstheme="majorHAnsi"/>
                <w:color w:val="000000" w:themeColor="text1"/>
                <w:szCs w:val="18"/>
                <w:lang w:eastAsia="ja-JP"/>
              </w:rPr>
            </w:pPr>
            <w:ins w:id="1767" w:author="Ralf Bendlin (AT&amp;T)" w:date="2021-11-22T17:50: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31B010A" w14:textId="6A178575" w:rsidR="00192B0A" w:rsidRPr="00B217A8" w:rsidRDefault="00192B0A" w:rsidP="00192B0A">
            <w:pPr>
              <w:pStyle w:val="TAL"/>
              <w:rPr>
                <w:ins w:id="1768" w:author="Ralf Bendlin (AT&amp;T)" w:date="2021-11-22T17:48:00Z"/>
                <w:rFonts w:asciiTheme="majorHAnsi" w:hAnsiTheme="majorHAnsi" w:cstheme="majorHAnsi"/>
                <w:color w:val="000000" w:themeColor="text1"/>
                <w:szCs w:val="18"/>
                <w:highlight w:val="yellow"/>
              </w:rPr>
            </w:pPr>
            <w:ins w:id="1769"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E03AC34" w14:textId="2367BCB6" w:rsidR="00192B0A" w:rsidRPr="00B217A8" w:rsidRDefault="00192B0A" w:rsidP="00192B0A">
            <w:pPr>
              <w:pStyle w:val="TAL"/>
              <w:rPr>
                <w:ins w:id="1770" w:author="Ralf Bendlin (AT&amp;T)" w:date="2021-11-22T17:48:00Z"/>
                <w:rFonts w:asciiTheme="majorHAnsi" w:hAnsiTheme="majorHAnsi" w:cstheme="majorHAnsi"/>
                <w:color w:val="000000" w:themeColor="text1"/>
                <w:szCs w:val="18"/>
              </w:rPr>
            </w:pPr>
            <w:ins w:id="1771" w:author="Ralf Bendlin (AT&amp;T)" w:date="2021-11-22T17:50:00Z">
              <w:r w:rsidRPr="00B217A8">
                <w:rPr>
                  <w:rFonts w:asciiTheme="majorHAnsi" w:hAnsiTheme="majorHAnsi" w:cstheme="majorHAnsi"/>
                  <w:color w:val="000000" w:themeColor="text1"/>
                  <w:szCs w:val="18"/>
                  <w:lang w:eastAsia="zh-CN"/>
                </w:rPr>
                <w:t>Optional with capability signalling</w:t>
              </w:r>
            </w:ins>
          </w:p>
        </w:tc>
      </w:tr>
    </w:tbl>
    <w:p w14:paraId="767A1EF3" w14:textId="77777777" w:rsidR="0060021C" w:rsidRDefault="0060021C" w:rsidP="0060021C">
      <w:pPr>
        <w:spacing w:afterLines="50" w:after="120"/>
        <w:jc w:val="both"/>
        <w:rPr>
          <w:rFonts w:eastAsia="ＭＳ 明朝"/>
          <w:sz w:val="22"/>
        </w:rPr>
      </w:pPr>
    </w:p>
    <w:p w14:paraId="46023A00" w14:textId="77777777" w:rsidR="0060021C" w:rsidRDefault="0060021C" w:rsidP="0060021C">
      <w:pPr>
        <w:rPr>
          <w:rFonts w:eastAsia="ＭＳ 明朝"/>
          <w:sz w:val="22"/>
        </w:rPr>
      </w:pPr>
      <w:r>
        <w:rPr>
          <w:rFonts w:eastAsia="ＭＳ 明朝"/>
          <w:sz w:val="22"/>
        </w:rPr>
        <w:br w:type="page"/>
      </w:r>
    </w:p>
    <w:p w14:paraId="5E77F73A"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772" w:name="_Hlk88508221"/>
      <w:proofErr w:type="spellStart"/>
      <w:r w:rsidRPr="001A4B30">
        <w:rPr>
          <w:rFonts w:ascii="Arial" w:eastAsia="Batang" w:hAnsi="Arial"/>
          <w:sz w:val="32"/>
          <w:szCs w:val="32"/>
          <w:lang w:val="en-US" w:eastAsia="ko-KR"/>
        </w:rPr>
        <w:lastRenderedPageBreak/>
        <w:t>NR_redcap</w:t>
      </w:r>
      <w:bookmarkEnd w:id="1772"/>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63C9E" w14:paraId="31204621" w14:textId="77777777" w:rsidTr="00363C9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C77F4" w14:textId="77777777" w:rsidR="00363C9E" w:rsidRDefault="00363C9E">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CC28A34" w14:textId="77777777" w:rsidR="00363C9E" w:rsidRDefault="00363C9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E3CE06E" w14:textId="77777777" w:rsidR="00363C9E" w:rsidRDefault="00363C9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7AB966" w14:textId="77777777" w:rsidR="00363C9E" w:rsidRDefault="00363C9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F2744F0" w14:textId="77777777" w:rsidR="00363C9E" w:rsidRDefault="00363C9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8C7E95" w14:textId="77777777" w:rsidR="00363C9E" w:rsidRDefault="00363C9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8E0FA57" w14:textId="77777777" w:rsidR="00363C9E" w:rsidRDefault="00363C9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9F097C7"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DFB5B4C"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EA60AD"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08BC69B"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F0884"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06927D" w14:textId="77777777" w:rsidR="00363C9E" w:rsidRDefault="00363C9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32E737D" w14:textId="77777777" w:rsidR="00363C9E" w:rsidRDefault="00363C9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117772" w14:textId="77777777" w:rsidR="00363C9E" w:rsidRDefault="00363C9E">
            <w:pPr>
              <w:pStyle w:val="TAH"/>
              <w:rPr>
                <w:rFonts w:asciiTheme="majorHAnsi" w:hAnsiTheme="majorHAnsi" w:cstheme="majorHAnsi"/>
                <w:szCs w:val="18"/>
              </w:rPr>
            </w:pPr>
            <w:r>
              <w:rPr>
                <w:rFonts w:asciiTheme="majorHAnsi" w:hAnsiTheme="majorHAnsi" w:cstheme="majorHAnsi"/>
                <w:szCs w:val="18"/>
              </w:rPr>
              <w:t>Mandatory/Optional</w:t>
            </w:r>
          </w:p>
        </w:tc>
      </w:tr>
      <w:tr w:rsidR="00363C9E" w14:paraId="38045F11"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hideMark/>
          </w:tcPr>
          <w:p w14:paraId="3E2F212D"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118963D"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1748624D" w14:textId="77777777" w:rsidR="00363C9E" w:rsidRDefault="00363C9E">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4EEFEA08" w14:textId="7777777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31ADD88F" w14:textId="3EC02233" w:rsidR="00363C9E" w:rsidRDefault="00363C9E">
            <w:pPr>
              <w:autoSpaceDE w:val="0"/>
              <w:autoSpaceDN w:val="0"/>
              <w:adjustRightInd w:val="0"/>
              <w:snapToGrid w:val="0"/>
              <w:contextualSpacing/>
              <w:jc w:val="both"/>
              <w:rPr>
                <w:ins w:id="1773" w:author="RAN1#107-e" w:date="2021-11-25T17:37:00Z"/>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6BECE70D" w14:textId="0F7B3419" w:rsidR="004149BB" w:rsidRDefault="004149BB">
            <w:pPr>
              <w:autoSpaceDE w:val="0"/>
              <w:autoSpaceDN w:val="0"/>
              <w:adjustRightInd w:val="0"/>
              <w:snapToGrid w:val="0"/>
              <w:contextualSpacing/>
              <w:jc w:val="both"/>
              <w:rPr>
                <w:rFonts w:asciiTheme="majorHAnsi" w:hAnsiTheme="majorHAnsi" w:cstheme="majorHAnsi"/>
                <w:sz w:val="18"/>
                <w:szCs w:val="18"/>
              </w:rPr>
            </w:pPr>
            <w:ins w:id="1774" w:author="RAN1#107-e" w:date="2021-11-25T17:38:00Z">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ins>
          </w:p>
          <w:p w14:paraId="64F20860" w14:textId="4846BD9B" w:rsidR="0063792D" w:rsidRDefault="0063792D">
            <w:pPr>
              <w:autoSpaceDE w:val="0"/>
              <w:autoSpaceDN w:val="0"/>
              <w:adjustRightInd w:val="0"/>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tcPr>
          <w:p w14:paraId="3438320D" w14:textId="77777777" w:rsidR="00363C9E" w:rsidRDefault="00363C9E">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AE4FB21"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D831C18"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D9AF57" w14:textId="456E86DD" w:rsidR="00363C9E" w:rsidRDefault="0063792D">
            <w:pPr>
              <w:pStyle w:val="TAL"/>
              <w:rPr>
                <w:rFonts w:asciiTheme="majorHAnsi" w:eastAsia="SimSun" w:hAnsiTheme="majorHAnsi" w:cstheme="majorHAnsi"/>
                <w:szCs w:val="18"/>
                <w:lang w:val="en-US" w:eastAsia="zh-CN"/>
              </w:rPr>
            </w:pPr>
            <w:r w:rsidRPr="0063792D">
              <w:rPr>
                <w:rFonts w:asciiTheme="majorHAnsi" w:eastAsia="SimSun" w:hAnsiTheme="majorHAnsi" w:cstheme="majorHAnsi"/>
                <w:szCs w:val="18"/>
                <w:lang w:val="en-US" w:eastAsia="zh-CN"/>
              </w:rPr>
              <w:t xml:space="preserve">Network assumes the UE is not a </w:t>
            </w:r>
            <w:proofErr w:type="spellStart"/>
            <w:r w:rsidRPr="0063792D">
              <w:rPr>
                <w:rFonts w:asciiTheme="majorHAnsi" w:eastAsia="SimSun" w:hAnsiTheme="majorHAnsi" w:cstheme="majorHAnsi"/>
                <w:szCs w:val="18"/>
                <w:lang w:val="en-US" w:eastAsia="zh-CN"/>
              </w:rPr>
              <w:t>RedCap</w:t>
            </w:r>
            <w:proofErr w:type="spellEnd"/>
            <w:r w:rsidRPr="0063792D">
              <w:rPr>
                <w:rFonts w:asciiTheme="majorHAnsi" w:eastAsia="SimSun"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2888BB"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122588"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36A3B4" w14:textId="64EAE40D"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B330D4D"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509225CD" w14:textId="77777777" w:rsidR="00363C9E" w:rsidRDefault="00363C9E">
            <w:pPr>
              <w:pStyle w:val="TAL"/>
              <w:rPr>
                <w:rFonts w:asciiTheme="majorHAnsi" w:hAnsiTheme="majorHAnsi" w:cstheme="majorHAnsi"/>
                <w:szCs w:val="18"/>
              </w:rPr>
            </w:pP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do not support carrier aggregation or dual connectivity.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3E858"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1C119B8" w14:textId="6700F651" w:rsidR="0063792D" w:rsidRDefault="0063792D">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r w:rsidR="00363C9E" w14:paraId="6740A268"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ABFE3FF"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E9A78CA"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718BE58"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Number of UE Rx branches and DL MIMO layers for </w:t>
            </w: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B4AEB18" w14:textId="7777777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For a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with 1 Rx branch, 1 DL MIMO layer is supported.</w:t>
            </w:r>
          </w:p>
          <w:p w14:paraId="7429C93D" w14:textId="77777777" w:rsidR="00363C9E" w:rsidRDefault="00363C9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For a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with 2 Rx branches, 2 DL MIMO layers are supported.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21A1AFB" w14:textId="77777777" w:rsidR="00363C9E" w:rsidRDefault="00363C9E">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E89BF5D"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57F24C2"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9B20C61"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Impact on UE complexity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91C046" w14:textId="6A230594"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A31DE" w14:textId="77777777" w:rsidR="00363C9E" w:rsidRDefault="00363C9E">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8A7F5FB" w14:textId="17EBE365" w:rsidR="00363C9E" w:rsidRDefault="00363C9E">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9459FA"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2C4CA3B6" w14:textId="77777777" w:rsidR="00363C9E" w:rsidRDefault="00363C9E">
            <w:pPr>
              <w:pStyle w:val="TAL"/>
              <w:rPr>
                <w:rFonts w:asciiTheme="majorHAnsi" w:hAnsiTheme="majorHAnsi" w:cstheme="majorHAnsi"/>
                <w:szCs w:val="18"/>
              </w:rPr>
            </w:pPr>
            <w:r>
              <w:rPr>
                <w:rFonts w:asciiTheme="majorHAnsi" w:hAnsiTheme="majorHAnsi" w:cstheme="majorHAnsi"/>
                <w:szCs w:val="18"/>
              </w:rPr>
              <w:t xml:space="preserve">For UE capability signalling, the number of Rx branches for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is implicitly indicated by the corresponding capability parameter </w:t>
            </w:r>
            <w:proofErr w:type="spellStart"/>
            <w:r>
              <w:rPr>
                <w:rFonts w:asciiTheme="majorHAnsi" w:hAnsiTheme="majorHAnsi" w:cstheme="majorHAnsi"/>
                <w:i/>
                <w:iCs/>
                <w:szCs w:val="18"/>
              </w:rPr>
              <w:t>maxNumberMIMO-LayersPDSCH</w:t>
            </w:r>
            <w:proofErr w:type="spellEnd"/>
            <w:r>
              <w:rPr>
                <w:rFonts w:asciiTheme="majorHAnsi" w:hAnsiTheme="majorHAnsi" w:cstheme="majorHAnsi"/>
                <w:szCs w:val="18"/>
              </w:rPr>
              <w:t xml:space="preserve"> in the existing UE capability framework.</w:t>
            </w:r>
            <w:r>
              <w:t xml:space="preserve"> </w:t>
            </w:r>
            <w:r>
              <w:rPr>
                <w:rFonts w:asciiTheme="majorHAnsi" w:hAnsiTheme="majorHAnsi" w:cstheme="majorHAnsi"/>
                <w:szCs w:val="18"/>
              </w:rPr>
              <w:t>Detailed signalling is up to RAN2.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331596F" w14:textId="77777777" w:rsidR="00363C9E" w:rsidRDefault="00363C9E">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r w:rsidR="00363C9E" w14:paraId="555BEC47"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hideMark/>
          </w:tcPr>
          <w:p w14:paraId="35A35AA1"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6D8AD13"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5174A2E5" w14:textId="25E57CA2"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Half-duplex FDD operation </w:t>
            </w:r>
            <w:r w:rsidR="0063792D">
              <w:rPr>
                <w:rFonts w:asciiTheme="majorHAnsi" w:eastAsia="SimSun" w:hAnsiTheme="majorHAnsi" w:cstheme="majorHAnsi"/>
                <w:szCs w:val="18"/>
                <w:lang w:eastAsia="zh-CN"/>
              </w:rPr>
              <w:t xml:space="preserve">type A </w:t>
            </w:r>
            <w:r>
              <w:rPr>
                <w:rFonts w:asciiTheme="majorHAnsi" w:eastAsia="SimSun" w:hAnsiTheme="majorHAnsi" w:cstheme="majorHAnsi"/>
                <w:szCs w:val="18"/>
                <w:lang w:eastAsia="zh-CN"/>
              </w:rPr>
              <w:t xml:space="preserve">for </w:t>
            </w: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29A01BD" w14:textId="49868A9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w:t>
            </w:r>
            <w:r w:rsidR="0063792D">
              <w:rPr>
                <w:rFonts w:asciiTheme="majorHAnsi" w:hAnsiTheme="majorHAnsi" w:cstheme="majorHAnsi"/>
                <w:sz w:val="18"/>
                <w:szCs w:val="18"/>
              </w:rPr>
              <w:t xml:space="preserve"> type A</w:t>
            </w:r>
            <w:r>
              <w:rPr>
                <w:rFonts w:asciiTheme="majorHAnsi" w:hAnsiTheme="majorHAnsi" w:cstheme="majorHAnsi"/>
                <w:sz w:val="18"/>
                <w:szCs w:val="18"/>
              </w:rPr>
              <w:t xml:space="preserve">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1277" w:type="dxa"/>
            <w:tcBorders>
              <w:top w:val="single" w:sz="4" w:space="0" w:color="auto"/>
              <w:left w:val="single" w:sz="4" w:space="0" w:color="auto"/>
              <w:bottom w:val="single" w:sz="4" w:space="0" w:color="auto"/>
              <w:right w:val="single" w:sz="4" w:space="0" w:color="auto"/>
            </w:tcBorders>
            <w:hideMark/>
          </w:tcPr>
          <w:p w14:paraId="69415B44" w14:textId="77777777" w:rsidR="00363C9E" w:rsidRDefault="00363C9E">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hideMark/>
          </w:tcPr>
          <w:p w14:paraId="0B5734F9"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97E2D7"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7CE61649" w14:textId="4F7F4A05" w:rsidR="00363C9E" w:rsidRDefault="0063792D">
            <w:pPr>
              <w:pStyle w:val="TAL"/>
              <w:rPr>
                <w:rFonts w:asciiTheme="majorHAnsi" w:eastAsia="SimSun" w:hAnsiTheme="majorHAnsi" w:cstheme="majorHAnsi"/>
                <w:szCs w:val="18"/>
                <w:lang w:val="en-US" w:eastAsia="zh-CN"/>
              </w:rPr>
            </w:pPr>
            <w:r w:rsidRPr="0008711A">
              <w:rPr>
                <w:szCs w:val="24"/>
              </w:rPr>
              <w:t>UE is assumed to support FD-FDD in FDD bands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F1F9F7" w14:textId="0F48833B"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B0F2D8E" w14:textId="77777777" w:rsidR="00363C9E" w:rsidRDefault="00363C9E">
            <w:pPr>
              <w:pStyle w:val="TAL"/>
              <w:rPr>
                <w:rFonts w:asciiTheme="majorHAnsi" w:hAnsiTheme="majorHAnsi" w:cstheme="majorHAnsi"/>
                <w:szCs w:val="18"/>
              </w:rPr>
            </w:pPr>
            <w:r>
              <w:rPr>
                <w:rFonts w:asciiTheme="majorHAnsi" w:hAnsiTheme="majorHAnsi" w:cstheme="majorHAnsi"/>
                <w:szCs w:val="18"/>
              </w:rPr>
              <w:t>FDD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0537C98" w14:textId="77777777" w:rsidR="00363C9E" w:rsidRDefault="00363C9E">
            <w:pPr>
              <w:pStyle w:val="TAL"/>
              <w:rPr>
                <w:rFonts w:asciiTheme="majorHAnsi" w:hAnsiTheme="majorHAnsi" w:cstheme="majorHAnsi"/>
                <w:szCs w:val="18"/>
              </w:rPr>
            </w:pPr>
            <w:r>
              <w:rPr>
                <w:rFonts w:asciiTheme="majorHAnsi" w:hAnsiTheme="majorHAnsi" w:cstheme="majorHAnsi"/>
                <w:szCs w:val="18"/>
              </w:rPr>
              <w:t>FR1 only</w:t>
            </w:r>
          </w:p>
        </w:tc>
        <w:tc>
          <w:tcPr>
            <w:tcW w:w="989" w:type="dxa"/>
            <w:tcBorders>
              <w:top w:val="single" w:sz="4" w:space="0" w:color="auto"/>
              <w:left w:val="single" w:sz="4" w:space="0" w:color="auto"/>
              <w:bottom w:val="single" w:sz="4" w:space="0" w:color="auto"/>
              <w:right w:val="single" w:sz="4" w:space="0" w:color="auto"/>
            </w:tcBorders>
          </w:tcPr>
          <w:p w14:paraId="4DDFD585"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F0F245D" w14:textId="77777777" w:rsidR="00363C9E" w:rsidRDefault="00363C9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2F2BD7B" w14:textId="77777777" w:rsidR="00363C9E" w:rsidRDefault="00363C9E">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r w:rsidR="00363C9E" w:rsidDel="004149BB" w14:paraId="0DAF840C" w14:textId="41DFB8C5" w:rsidTr="0063792D">
        <w:trPr>
          <w:trHeight w:val="20"/>
          <w:del w:id="1775" w:author="RAN1#107-e" w:date="2021-11-25T17:36: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BBDEA05" w14:textId="74232A79" w:rsidR="00363C9E" w:rsidDel="004149BB" w:rsidRDefault="00363C9E">
            <w:pPr>
              <w:pStyle w:val="TAL"/>
              <w:rPr>
                <w:del w:id="1776" w:author="RAN1#107-e" w:date="2021-11-25T17:36:00Z"/>
                <w:rFonts w:asciiTheme="majorHAnsi" w:hAnsiTheme="majorHAnsi" w:cstheme="majorHAnsi"/>
                <w:szCs w:val="18"/>
                <w:lang w:eastAsia="ja-JP"/>
              </w:rPr>
            </w:pPr>
            <w:del w:id="1777" w:author="RAN1#107-e" w:date="2021-11-25T17:36:00Z">
              <w:r w:rsidDel="004149BB">
                <w:rPr>
                  <w:rFonts w:asciiTheme="majorHAnsi" w:hAnsiTheme="majorHAnsi" w:cstheme="majorHAnsi"/>
                  <w:szCs w:val="18"/>
                  <w:lang w:eastAsia="ja-JP"/>
                </w:rPr>
                <w:delText xml:space="preserve"> 28.</w:delText>
              </w:r>
              <w:r w:rsidDel="004149BB">
                <w:delText xml:space="preserve"> </w:delText>
              </w:r>
              <w:r w:rsidDel="004149BB">
                <w:rPr>
                  <w:rFonts w:asciiTheme="majorHAnsi" w:hAnsiTheme="majorHAnsi" w:cstheme="majorHAnsi"/>
                  <w:szCs w:val="18"/>
                  <w:lang w:eastAsia="ja-JP"/>
                </w:rPr>
                <w:delText>NR_redcap</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C7B2F5" w14:textId="0E126168" w:rsidR="00363C9E" w:rsidDel="004149BB" w:rsidRDefault="00363C9E">
            <w:pPr>
              <w:pStyle w:val="TAL"/>
              <w:rPr>
                <w:del w:id="1778" w:author="RAN1#107-e" w:date="2021-11-25T17:36:00Z"/>
                <w:rFonts w:asciiTheme="majorHAnsi" w:hAnsiTheme="majorHAnsi" w:cstheme="majorHAnsi"/>
                <w:szCs w:val="18"/>
                <w:lang w:eastAsia="ja-JP"/>
              </w:rPr>
            </w:pPr>
            <w:del w:id="1779" w:author="RAN1#107-e" w:date="2021-11-25T17:36:00Z">
              <w:r w:rsidDel="004149BB">
                <w:rPr>
                  <w:rFonts w:asciiTheme="majorHAnsi" w:hAnsiTheme="majorHAnsi" w:cstheme="majorHAnsi"/>
                  <w:szCs w:val="18"/>
                  <w:lang w:eastAsia="ja-JP"/>
                </w:rPr>
                <w:delText>28-5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B2945A2" w14:textId="24AE7E9B" w:rsidR="00363C9E" w:rsidDel="004149BB" w:rsidRDefault="00363C9E">
            <w:pPr>
              <w:pStyle w:val="TAL"/>
              <w:rPr>
                <w:del w:id="1780" w:author="RAN1#107-e" w:date="2021-11-25T17:36:00Z"/>
                <w:rFonts w:asciiTheme="majorHAnsi" w:eastAsia="SimSun" w:hAnsiTheme="majorHAnsi" w:cstheme="majorHAnsi"/>
                <w:szCs w:val="18"/>
                <w:lang w:eastAsia="zh-CN"/>
              </w:rPr>
            </w:pPr>
            <w:del w:id="1781" w:author="RAN1#107-e" w:date="2021-11-25T17:36:00Z">
              <w:r w:rsidDel="004149BB">
                <w:rPr>
                  <w:rFonts w:asciiTheme="majorHAnsi" w:eastAsia="SimSun" w:hAnsiTheme="majorHAnsi" w:cstheme="majorHAnsi"/>
                  <w:szCs w:val="18"/>
                  <w:lang w:eastAsia="zh-CN"/>
                </w:rPr>
                <w:delText>UL 256QAM support for RedCap UE</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612F97" w14:textId="730782AA" w:rsidR="00363C9E" w:rsidDel="004149BB" w:rsidRDefault="00363C9E">
            <w:pPr>
              <w:autoSpaceDE w:val="0"/>
              <w:autoSpaceDN w:val="0"/>
              <w:adjustRightInd w:val="0"/>
              <w:snapToGrid w:val="0"/>
              <w:spacing w:afterLines="50" w:after="120"/>
              <w:contextualSpacing/>
              <w:jc w:val="both"/>
              <w:rPr>
                <w:del w:id="1782" w:author="RAN1#107-e" w:date="2021-11-25T17:36:00Z"/>
                <w:rFonts w:asciiTheme="majorHAnsi" w:hAnsiTheme="majorHAnsi" w:cstheme="majorHAnsi"/>
                <w:sz w:val="18"/>
                <w:szCs w:val="18"/>
              </w:rPr>
            </w:pPr>
            <w:del w:id="1783" w:author="RAN1#107-e" w:date="2021-11-25T17:36:00Z">
              <w:r w:rsidDel="004149BB">
                <w:rPr>
                  <w:rFonts w:asciiTheme="majorHAnsi" w:hAnsiTheme="majorHAnsi" w:cstheme="majorHAnsi"/>
                  <w:sz w:val="18"/>
                  <w:szCs w:val="18"/>
                </w:rPr>
                <w:delText>1. Support of 256QAM for PUSCH for RedCap UE</w:delText>
              </w:r>
            </w:del>
          </w:p>
          <w:p w14:paraId="006BA899" w14:textId="07B039BD" w:rsidR="00363C9E" w:rsidDel="004149BB" w:rsidRDefault="00363C9E">
            <w:pPr>
              <w:autoSpaceDE w:val="0"/>
              <w:autoSpaceDN w:val="0"/>
              <w:adjustRightInd w:val="0"/>
              <w:snapToGrid w:val="0"/>
              <w:contextualSpacing/>
              <w:jc w:val="both"/>
              <w:rPr>
                <w:del w:id="1784" w:author="RAN1#107-e" w:date="2021-11-25T17:36:00Z"/>
                <w:rFonts w:asciiTheme="majorHAnsi" w:hAnsiTheme="majorHAnsi" w:cstheme="majorHAnsi"/>
                <w:sz w:val="18"/>
                <w:szCs w:val="18"/>
              </w:rPr>
            </w:pPr>
            <w:del w:id="1785" w:author="RAN1#107-e" w:date="2021-11-25T17:36:00Z">
              <w:r w:rsidDel="004149BB">
                <w:rPr>
                  <w:rFonts w:asciiTheme="majorHAnsi" w:hAnsiTheme="majorHAnsi" w:cstheme="majorHAnsi"/>
                  <w:sz w:val="18"/>
                  <w:szCs w:val="18"/>
                </w:rPr>
                <w:delText>2. Support of 256QAM MCS table (Table 5.1.3.1-2 in TS 38.214) for PUSCH for RedCap UE</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D2FA8E9" w14:textId="3B54AA9D" w:rsidR="00363C9E" w:rsidDel="004149BB" w:rsidRDefault="00363C9E">
            <w:pPr>
              <w:pStyle w:val="TAL"/>
              <w:rPr>
                <w:del w:id="1786" w:author="RAN1#107-e" w:date="2021-11-25T17:36:00Z"/>
                <w:rFonts w:asciiTheme="majorHAnsi" w:hAnsiTheme="majorHAnsi" w:cstheme="majorHAnsi"/>
                <w:szCs w:val="18"/>
              </w:rPr>
            </w:pPr>
            <w:del w:id="1787" w:author="RAN1#107-e" w:date="2021-11-25T17:36:00Z">
              <w:r w:rsidDel="004149BB">
                <w:rPr>
                  <w:rFonts w:asciiTheme="majorHAnsi" w:hAnsiTheme="majorHAnsi" w:cstheme="majorHAnsi"/>
                  <w:szCs w:val="18"/>
                </w:rPr>
                <w:delText>28-1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6FB661" w14:textId="483548E1" w:rsidR="00363C9E" w:rsidDel="004149BB" w:rsidRDefault="00363C9E">
            <w:pPr>
              <w:pStyle w:val="TAL"/>
              <w:rPr>
                <w:del w:id="1788" w:author="RAN1#107-e" w:date="2021-11-25T17:36:00Z"/>
                <w:rFonts w:asciiTheme="majorHAnsi" w:eastAsia="SimSun" w:hAnsiTheme="majorHAnsi" w:cstheme="majorHAnsi"/>
                <w:szCs w:val="18"/>
                <w:lang w:eastAsia="zh-CN"/>
              </w:rPr>
            </w:pPr>
            <w:del w:id="1789" w:author="RAN1#107-e" w:date="2021-11-25T17:36:00Z">
              <w:r w:rsidDel="004149BB">
                <w:rPr>
                  <w:rFonts w:asciiTheme="majorHAnsi" w:eastAsia="SimSun" w:hAnsiTheme="majorHAnsi" w:cstheme="majorHAnsi"/>
                  <w:szCs w:val="18"/>
                  <w:lang w:eastAsia="zh-CN"/>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0B49456" w14:textId="3F39BB60" w:rsidR="00363C9E" w:rsidDel="004149BB" w:rsidRDefault="00363C9E">
            <w:pPr>
              <w:pStyle w:val="TAL"/>
              <w:rPr>
                <w:del w:id="1790" w:author="RAN1#107-e" w:date="2021-11-25T17:36: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AAB6CB3" w14:textId="482F7374" w:rsidR="00363C9E" w:rsidDel="004149BB" w:rsidRDefault="00363C9E">
            <w:pPr>
              <w:pStyle w:val="TAL"/>
              <w:rPr>
                <w:del w:id="1791" w:author="RAN1#107-e" w:date="2021-11-25T17:36:00Z"/>
                <w:rFonts w:asciiTheme="majorHAnsi" w:eastAsia="SimSun" w:hAnsiTheme="majorHAnsi" w:cstheme="majorHAnsi"/>
                <w:szCs w:val="18"/>
                <w:lang w:val="en-US" w:eastAsia="zh-CN"/>
              </w:rPr>
            </w:pPr>
            <w:del w:id="1792" w:author="RAN1#107-e" w:date="2021-11-25T17:36:00Z">
              <w:r w:rsidDel="004149BB">
                <w:rPr>
                  <w:rFonts w:asciiTheme="majorHAnsi" w:eastAsia="SimSun" w:hAnsiTheme="majorHAnsi" w:cstheme="majorHAnsi"/>
                  <w:szCs w:val="18"/>
                  <w:lang w:val="en-US" w:eastAsia="zh-CN"/>
                </w:rPr>
                <w:delText>Impact on UE complexity and UL link performance at high SNR</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75F77B" w14:textId="73B38D61" w:rsidR="00363C9E" w:rsidDel="004149BB" w:rsidRDefault="00363C9E">
            <w:pPr>
              <w:pStyle w:val="TAL"/>
              <w:rPr>
                <w:del w:id="1793" w:author="RAN1#107-e" w:date="2021-11-25T17:36:00Z"/>
                <w:rFonts w:asciiTheme="majorHAnsi" w:hAnsiTheme="majorHAnsi" w:cstheme="majorHAnsi"/>
                <w:szCs w:val="18"/>
                <w:lang w:eastAsia="ja-JP"/>
              </w:rPr>
            </w:pPr>
            <w:del w:id="1794" w:author="RAN1#107-e" w:date="2021-11-25T17:36:00Z">
              <w:r w:rsidDel="004149BB">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A3E51B" w14:textId="23146B8F" w:rsidR="00363C9E" w:rsidDel="004149BB" w:rsidRDefault="00363C9E">
            <w:pPr>
              <w:pStyle w:val="TAL"/>
              <w:rPr>
                <w:del w:id="1795" w:author="RAN1#107-e" w:date="2021-11-25T17:36:00Z"/>
                <w:rFonts w:asciiTheme="majorHAnsi" w:hAnsiTheme="majorHAnsi" w:cstheme="majorHAnsi"/>
                <w:szCs w:val="18"/>
              </w:rPr>
            </w:pPr>
            <w:del w:id="1796" w:author="RAN1#107-e" w:date="2021-11-25T17:36:00Z">
              <w:r w:rsidDel="004149BB">
                <w:rPr>
                  <w:rFonts w:asciiTheme="majorHAnsi" w:hAnsiTheme="majorHAnsi" w:cstheme="majorHAnsi"/>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798F1DC" w14:textId="7BA3B96E" w:rsidR="00363C9E" w:rsidDel="004149BB" w:rsidRDefault="00363C9E">
            <w:pPr>
              <w:pStyle w:val="TAL"/>
              <w:rPr>
                <w:del w:id="1797" w:author="RAN1#107-e" w:date="2021-11-25T17:36:00Z"/>
                <w:rFonts w:asciiTheme="majorHAnsi" w:hAnsiTheme="majorHAnsi" w:cstheme="majorHAnsi"/>
                <w:szCs w:val="18"/>
              </w:rPr>
            </w:pPr>
            <w:del w:id="1798" w:author="RAN1#107-e" w:date="2021-11-25T17:36:00Z">
              <w:r w:rsidDel="004149BB">
                <w:rPr>
                  <w:rFonts w:asciiTheme="majorHAnsi" w:hAnsiTheme="majorHAnsi" w:cstheme="majorHAnsi"/>
                  <w:szCs w:val="18"/>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834F7A" w14:textId="530D9DC2" w:rsidR="00363C9E" w:rsidDel="004149BB" w:rsidRDefault="00363C9E">
            <w:pPr>
              <w:pStyle w:val="TAL"/>
              <w:rPr>
                <w:del w:id="1799" w:author="RAN1#107-e" w:date="2021-11-25T17:36:00Z"/>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58CCAE6" w14:textId="4F435CE7" w:rsidR="00363C9E" w:rsidDel="004149BB" w:rsidRDefault="00363C9E">
            <w:pPr>
              <w:pStyle w:val="TAL"/>
              <w:rPr>
                <w:del w:id="1800" w:author="RAN1#107-e" w:date="2021-11-25T17:36:00Z"/>
                <w:rFonts w:asciiTheme="majorHAnsi" w:hAnsiTheme="majorHAnsi" w:cstheme="majorHAnsi"/>
                <w:szCs w:val="18"/>
              </w:rPr>
            </w:pPr>
            <w:del w:id="1801" w:author="RAN1#107-e" w:date="2021-11-25T17:36:00Z">
              <w:r w:rsidDel="004149BB">
                <w:rPr>
                  <w:rFonts w:asciiTheme="majorHAnsi" w:hAnsiTheme="majorHAnsi" w:cstheme="majorHAnsi"/>
                  <w:szCs w:val="18"/>
                </w:rPr>
                <w:delText>For RedCap UEs, the 256QAM MCS table for PUSCH is only supported if the UE supports 256QAM for PUSCH.</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5508948" w14:textId="64EF0D57" w:rsidR="00363C9E" w:rsidDel="004149BB" w:rsidRDefault="00363C9E">
            <w:pPr>
              <w:pStyle w:val="TAL"/>
              <w:rPr>
                <w:del w:id="1802" w:author="RAN1#107-e" w:date="2021-11-25T17:36:00Z"/>
                <w:rFonts w:asciiTheme="majorHAnsi" w:hAnsiTheme="majorHAnsi" w:cstheme="majorHAnsi"/>
                <w:szCs w:val="18"/>
              </w:rPr>
            </w:pPr>
            <w:del w:id="1803" w:author="RAN1#107-e" w:date="2021-11-25T17:36:00Z">
              <w:r w:rsidDel="004149BB">
                <w:rPr>
                  <w:rFonts w:asciiTheme="majorHAnsi" w:hAnsiTheme="majorHAnsi" w:cstheme="majorHAnsi"/>
                  <w:szCs w:val="18"/>
                </w:rPr>
                <w:delText>Optional</w:delText>
              </w:r>
              <w:r w:rsidDel="004149BB">
                <w:rPr>
                  <w:rFonts w:asciiTheme="majorHAnsi" w:hAnsiTheme="majorHAnsi" w:cstheme="majorHAnsi"/>
                  <w:szCs w:val="18"/>
                  <w:lang w:eastAsia="ja-JP"/>
                </w:rPr>
                <w:delText xml:space="preserve"> with capability signaling</w:delText>
              </w:r>
            </w:del>
          </w:p>
        </w:tc>
      </w:tr>
    </w:tbl>
    <w:p w14:paraId="2FAD3502" w14:textId="77777777" w:rsidR="0060021C" w:rsidRDefault="0060021C" w:rsidP="0060021C">
      <w:pPr>
        <w:spacing w:afterLines="50" w:after="120"/>
        <w:jc w:val="both"/>
        <w:rPr>
          <w:rFonts w:eastAsia="ＭＳ 明朝"/>
          <w:sz w:val="22"/>
        </w:rPr>
      </w:pPr>
    </w:p>
    <w:p w14:paraId="22D767A5" w14:textId="77777777" w:rsidR="0060021C" w:rsidRDefault="0060021C" w:rsidP="0060021C">
      <w:pPr>
        <w:rPr>
          <w:rFonts w:eastAsia="ＭＳ 明朝"/>
          <w:sz w:val="22"/>
        </w:rPr>
      </w:pPr>
      <w:r>
        <w:rPr>
          <w:rFonts w:eastAsia="ＭＳ 明朝"/>
          <w:sz w:val="22"/>
        </w:rPr>
        <w:br w:type="page"/>
      </w:r>
    </w:p>
    <w:p w14:paraId="3CAFD738"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804" w:name="_Hlk88508231"/>
      <w:proofErr w:type="spellStart"/>
      <w:r w:rsidRPr="00E44D46">
        <w:rPr>
          <w:rFonts w:ascii="Arial" w:eastAsia="Batang" w:hAnsi="Arial"/>
          <w:sz w:val="32"/>
          <w:szCs w:val="32"/>
          <w:lang w:val="en-US" w:eastAsia="ko-KR"/>
        </w:rPr>
        <w:lastRenderedPageBreak/>
        <w:t>NR_UE_pow_sav_enh</w:t>
      </w:r>
      <w:bookmarkEnd w:id="1804"/>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C2A65" w14:paraId="7B152EF1" w14:textId="77777777" w:rsidTr="00BC2A65">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52DA7" w14:textId="77777777" w:rsidR="00BC2A65" w:rsidRDefault="00BC2A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356976" w14:textId="77777777" w:rsidR="00BC2A65" w:rsidRDefault="00BC2A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F1BAF34" w14:textId="77777777" w:rsidR="00BC2A65" w:rsidRDefault="00BC2A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41D47D6" w14:textId="77777777" w:rsidR="00BC2A65" w:rsidRDefault="00BC2A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9D6F3" w14:textId="77777777" w:rsidR="00BC2A65" w:rsidRDefault="00BC2A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980BEE" w14:textId="77777777" w:rsidR="00BC2A65" w:rsidRDefault="00BC2A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0E99A0" w14:textId="77777777" w:rsidR="00BC2A65" w:rsidRDefault="00BC2A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2288C1C"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93C0C0"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7565088"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5C2F85"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C97F169"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1518CC" w14:textId="77777777" w:rsidR="00BC2A65" w:rsidRDefault="00BC2A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06500CF" w14:textId="77777777" w:rsidR="00BC2A65" w:rsidRDefault="00BC2A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DCCF9A" w14:textId="77777777" w:rsidR="00BC2A65" w:rsidRDefault="00BC2A65">
            <w:pPr>
              <w:pStyle w:val="TAH"/>
              <w:rPr>
                <w:rFonts w:asciiTheme="majorHAnsi" w:hAnsiTheme="majorHAnsi" w:cstheme="majorHAnsi"/>
                <w:szCs w:val="18"/>
              </w:rPr>
            </w:pPr>
            <w:r>
              <w:rPr>
                <w:rFonts w:asciiTheme="majorHAnsi" w:hAnsiTheme="majorHAnsi" w:cstheme="majorHAnsi"/>
                <w:szCs w:val="18"/>
              </w:rPr>
              <w:t>Mandatory/Optional</w:t>
            </w:r>
          </w:p>
        </w:tc>
      </w:tr>
      <w:tr w:rsidR="00BC2A65" w14:paraId="22B8F211" w14:textId="77777777" w:rsidTr="00ED432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6B6D83F"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F92DD19"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6D3C4C" w14:textId="27333172"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AAF0A80" w14:textId="77777777" w:rsidR="00BC2A65" w:rsidRDefault="00BC2A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783290A3" w14:textId="77777777" w:rsidR="00BC2A65" w:rsidRDefault="00BC2A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6E3A9A3" w14:textId="77777777" w:rsidR="00BC2A65" w:rsidRDefault="00BC2A65">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EFA5C3" w14:textId="77777777" w:rsidR="00BC2A65" w:rsidRDefault="00BC2A65">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2B6F19F" w14:textId="77777777" w:rsidR="00BC2A65" w:rsidRDefault="00BC2A65">
            <w:pPr>
              <w:pStyle w:val="TAL"/>
              <w:rPr>
                <w:rFonts w:asciiTheme="majorHAnsi" w:eastAsia="SimSun" w:hAnsiTheme="majorHAnsi" w:cstheme="majorHAnsi"/>
                <w:szCs w:val="18"/>
                <w:lang w:eastAsia="zh-CN"/>
              </w:rPr>
            </w:pPr>
            <w:del w:id="1805" w:author="RAN1#107-e" w:date="2021-11-25T17:40:00Z">
              <w:r w:rsidDel="00ED4323">
                <w:rPr>
                  <w:rFonts w:asciiTheme="majorHAnsi" w:eastAsia="SimSun" w:hAnsiTheme="majorHAnsi" w:cstheme="majorHAnsi"/>
                  <w:szCs w:val="18"/>
                  <w:lang w:eastAsia="zh-CN"/>
                </w:rPr>
                <w:delText>N</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03B0D" w14:textId="77777777" w:rsidR="00BC2A65" w:rsidRDefault="00BC2A6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9C636D8" w14:textId="74B7D6C4" w:rsidR="00ED4323" w:rsidRDefault="00BC2A65">
            <w:pPr>
              <w:pStyle w:val="TAL"/>
              <w:rPr>
                <w:rFonts w:asciiTheme="majorHAnsi" w:eastAsia="SimSun" w:hAnsiTheme="majorHAnsi" w:cstheme="majorHAnsi"/>
                <w:szCs w:val="18"/>
                <w:lang w:val="en-US" w:eastAsia="zh-CN"/>
              </w:rPr>
            </w:pPr>
            <w:del w:id="1806" w:author="RAN1#107-e" w:date="2021-11-25T17:40:00Z">
              <w:r w:rsidDel="00ED4323">
                <w:rPr>
                  <w:rFonts w:asciiTheme="majorHAnsi" w:eastAsia="SimSun" w:hAnsiTheme="majorHAnsi" w:cstheme="majorHAnsi"/>
                  <w:szCs w:val="18"/>
                  <w:lang w:val="en-US" w:eastAsia="zh-CN"/>
                </w:rPr>
                <w:delText>High idle/inactive mode UE power consumption if NR SA networks</w:delText>
              </w:r>
            </w:del>
            <w:ins w:id="1807" w:author="RAN1#107-e" w:date="2021-11-25T17:40:00Z">
              <w:r w:rsidR="00ED4323" w:rsidRPr="00ED4323">
                <w:rPr>
                  <w:rFonts w:asciiTheme="majorHAnsi" w:eastAsia="SimSun" w:hAnsiTheme="majorHAnsi" w:cstheme="majorHAnsi"/>
                  <w:szCs w:val="18"/>
                  <w:lang w:val="en-US" w:eastAsia="zh-CN"/>
                </w:rPr>
                <w:t>UE does not support paging enhancement</w:t>
              </w:r>
            </w:ins>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32BD2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98E91D4"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7D28A3"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58CDF04"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A58233" w14:textId="77777777" w:rsidR="00BC2A65" w:rsidRDefault="00712C61">
            <w:pPr>
              <w:pStyle w:val="TAL"/>
              <w:rPr>
                <w:ins w:id="1808" w:author="RAN1#107-e" w:date="2021-11-25T17:40:00Z"/>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5C23DAD4" w14:textId="77777777" w:rsidR="00ED4323" w:rsidRPr="00ED4323" w:rsidRDefault="00ED4323" w:rsidP="00ED4323">
            <w:pPr>
              <w:pStyle w:val="TAL"/>
              <w:rPr>
                <w:ins w:id="1809" w:author="RAN1#107-e" w:date="2021-11-25T17:41:00Z"/>
                <w:rFonts w:asciiTheme="majorHAnsi" w:hAnsiTheme="majorHAnsi" w:cstheme="majorHAnsi"/>
                <w:szCs w:val="18"/>
              </w:rPr>
            </w:pPr>
            <w:ins w:id="1810" w:author="RAN1#107-e" w:date="2021-11-25T17:41:00Z">
              <w:r w:rsidRPr="00ED4323">
                <w:rPr>
                  <w:rFonts w:asciiTheme="majorHAnsi" w:hAnsiTheme="majorHAnsi" w:cstheme="majorHAnsi"/>
                  <w:szCs w:val="18"/>
                </w:rPr>
                <w:t xml:space="preserve">Leave RAN2 to decide whether ‘optional with capability signalling’ or ‘optional without capability signalling’ </w:t>
              </w:r>
            </w:ins>
          </w:p>
          <w:p w14:paraId="28546237" w14:textId="668ED80C" w:rsidR="00ED4323" w:rsidRDefault="00ED4323" w:rsidP="00ED4323">
            <w:pPr>
              <w:pStyle w:val="TAL"/>
              <w:rPr>
                <w:rFonts w:asciiTheme="majorHAnsi" w:hAnsiTheme="majorHAnsi" w:cstheme="majorHAnsi"/>
                <w:szCs w:val="18"/>
              </w:rPr>
            </w:pPr>
            <w:ins w:id="1811" w:author="RAN1#107-e" w:date="2021-11-25T17:41:00Z">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ins>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488F94" w14:textId="4BB70B1F"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del w:id="1812" w:author="RAN1#107-e" w:date="2021-11-25T17:40:00Z">
              <w:r w:rsidDel="00ED4323">
                <w:rPr>
                  <w:rFonts w:asciiTheme="majorHAnsi" w:hAnsiTheme="majorHAnsi" w:cstheme="majorHAnsi"/>
                  <w:szCs w:val="18"/>
                  <w:lang w:eastAsia="ja-JP"/>
                </w:rPr>
                <w:delText>without capability signalling</w:delText>
              </w:r>
            </w:del>
          </w:p>
        </w:tc>
      </w:tr>
      <w:tr w:rsidR="00BC2A65" w14:paraId="58632FE3" w14:textId="77777777" w:rsidTr="00F9105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C2B2CB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F5F980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58818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B6D5C2E" w14:textId="77777777" w:rsidR="00BC2A65" w:rsidRDefault="00BC2A65">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D75FF2A" w14:textId="77777777" w:rsidR="00BC2A65" w:rsidRDefault="00BC2A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2B07030" w14:textId="77777777" w:rsidR="00BC2A65" w:rsidRDefault="00BC2A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42CADFC6" w14:textId="7C2ED8F7" w:rsidR="00712C61" w:rsidRDefault="00712C61">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del w:id="1813" w:author="RAN1#107-e" w:date="2021-11-25T17:41:00Z">
              <w:r w:rsidRPr="00712C61" w:rsidDel="00A71C29">
                <w:rPr>
                  <w:rFonts w:asciiTheme="majorHAnsi" w:hAnsiTheme="majorHAnsi" w:cstheme="majorHAnsi"/>
                  <w:sz w:val="18"/>
                  <w:szCs w:val="18"/>
                </w:rPr>
                <w:delText>FFS whether to separate the capability for receiving L1 indication for TRS availability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F78FE2" w14:textId="77777777" w:rsidR="00BC2A65" w:rsidRDefault="00BC2A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357D2F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4AC3D" w14:textId="77777777" w:rsidR="00BC2A65" w:rsidRDefault="00BC2A6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4907295" w14:textId="77777777" w:rsidR="00BC2A65" w:rsidRDefault="00BC2A65">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488907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1B63B3"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3CC9987"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B2A9F2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290745" w14:textId="77777777" w:rsidR="00BC2A65" w:rsidRDefault="00BC2A6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A08A308"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BC2A65" w:rsidDel="00A71C29" w14:paraId="5993B89F" w14:textId="78E58F40" w:rsidTr="003F7715">
        <w:trPr>
          <w:trHeight w:val="20"/>
          <w:del w:id="1814"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0310A54" w14:textId="6506FCBE" w:rsidR="00BC2A65" w:rsidDel="00A71C29" w:rsidRDefault="00BC2A65">
            <w:pPr>
              <w:pStyle w:val="TAL"/>
              <w:rPr>
                <w:del w:id="1815" w:author="RAN1#107-e" w:date="2021-11-25T17:42:00Z"/>
                <w:rFonts w:asciiTheme="majorHAnsi" w:hAnsiTheme="majorHAnsi" w:cstheme="majorHAnsi"/>
                <w:szCs w:val="18"/>
                <w:lang w:eastAsia="ja-JP"/>
              </w:rPr>
            </w:pPr>
            <w:del w:id="1816" w:author="RAN1#107-e" w:date="2021-11-25T17:42:00Z">
              <w:r w:rsidDel="00A71C29">
                <w:rPr>
                  <w:rFonts w:asciiTheme="majorHAnsi" w:hAnsiTheme="majorHAnsi" w:cstheme="majorHAnsi"/>
                  <w:szCs w:val="18"/>
                  <w:lang w:eastAsia="ja-JP"/>
                </w:rPr>
                <w:delText xml:space="preserve"> 29.</w:delText>
              </w:r>
              <w:r w:rsidDel="00A71C29">
                <w:delText xml:space="preserve"> </w:delText>
              </w:r>
              <w:r w:rsidDel="00A71C29">
                <w:rPr>
                  <w:rFonts w:asciiTheme="majorHAnsi" w:hAnsiTheme="majorHAnsi" w:cstheme="majorHAnsi"/>
                  <w:szCs w:val="18"/>
                  <w:lang w:eastAsia="ja-JP"/>
                </w:rPr>
                <w:delText>NR_UE_pow_sav_enh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46623D1" w14:textId="1B3AA692" w:rsidR="00BC2A65" w:rsidDel="00A71C29" w:rsidRDefault="00BC2A65">
            <w:pPr>
              <w:pStyle w:val="TAL"/>
              <w:rPr>
                <w:del w:id="1817" w:author="RAN1#107-e" w:date="2021-11-25T17:42:00Z"/>
                <w:rFonts w:asciiTheme="majorHAnsi" w:hAnsiTheme="majorHAnsi" w:cstheme="majorHAnsi"/>
                <w:szCs w:val="18"/>
                <w:lang w:eastAsia="ja-JP"/>
              </w:rPr>
            </w:pPr>
            <w:del w:id="1818" w:author="RAN1#107-e" w:date="2021-11-25T17:42:00Z">
              <w:r w:rsidDel="00A71C29">
                <w:rPr>
                  <w:rFonts w:asciiTheme="majorHAnsi" w:hAnsiTheme="majorHAnsi" w:cstheme="majorHAnsi"/>
                  <w:szCs w:val="18"/>
                  <w:lang w:eastAsia="ja-JP"/>
                </w:rPr>
                <w:delText>29-3</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D78C098" w14:textId="2170860C" w:rsidR="00BC2A65" w:rsidDel="00A71C29" w:rsidRDefault="00BC2A65">
            <w:pPr>
              <w:pStyle w:val="TAL"/>
              <w:rPr>
                <w:del w:id="1819" w:author="RAN1#107-e" w:date="2021-11-25T17:42:00Z"/>
                <w:rFonts w:asciiTheme="majorHAnsi" w:eastAsia="SimSun" w:hAnsiTheme="majorHAnsi" w:cstheme="majorHAnsi"/>
                <w:szCs w:val="18"/>
                <w:lang w:eastAsia="zh-CN"/>
              </w:rPr>
            </w:pPr>
            <w:del w:id="1820" w:author="RAN1#107-e" w:date="2021-11-25T17:42:00Z">
              <w:r w:rsidDel="00A71C29">
                <w:rPr>
                  <w:rFonts w:asciiTheme="majorHAnsi" w:eastAsia="SimSun" w:hAnsiTheme="majorHAnsi" w:cstheme="majorHAnsi"/>
                  <w:szCs w:val="18"/>
                  <w:lang w:eastAsia="zh-CN"/>
                </w:rPr>
                <w:delText>PDCCH monitoring adaptation within an active BWP</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185DA" w14:textId="68A5AD77" w:rsidR="00BC2A65" w:rsidDel="00A71C29" w:rsidRDefault="00BC2A65" w:rsidP="00FA1D55">
            <w:pPr>
              <w:pStyle w:val="TAL"/>
              <w:numPr>
                <w:ilvl w:val="0"/>
                <w:numId w:val="17"/>
              </w:numPr>
              <w:rPr>
                <w:del w:id="1821" w:author="RAN1#107-e" w:date="2021-11-25T17:42:00Z"/>
                <w:rFonts w:asciiTheme="majorHAnsi" w:eastAsia="SimSun" w:hAnsiTheme="majorHAnsi" w:cstheme="majorHAnsi"/>
                <w:szCs w:val="18"/>
                <w:lang w:eastAsia="zh-CN"/>
              </w:rPr>
            </w:pPr>
            <w:del w:id="1822" w:author="RAN1#107-e" w:date="2021-11-25T17:42:00Z">
              <w:r w:rsidDel="00A71C29">
                <w:rPr>
                  <w:rFonts w:asciiTheme="majorHAnsi" w:eastAsia="SimSun" w:hAnsiTheme="majorHAnsi" w:cstheme="majorHAnsi"/>
                  <w:szCs w:val="18"/>
                  <w:lang w:eastAsia="zh-CN"/>
                </w:rPr>
                <w:delText>Support of PDCCH monitoring adaptation behaviour 1/1A</w:delText>
              </w:r>
            </w:del>
          </w:p>
          <w:p w14:paraId="2FF8AEC6" w14:textId="16B6EA42" w:rsidR="00BC2A65" w:rsidDel="00A71C29" w:rsidRDefault="00BC2A65" w:rsidP="00FA1D55">
            <w:pPr>
              <w:pStyle w:val="TAL"/>
              <w:numPr>
                <w:ilvl w:val="0"/>
                <w:numId w:val="17"/>
              </w:numPr>
              <w:rPr>
                <w:del w:id="1823" w:author="RAN1#107-e" w:date="2021-11-25T17:42:00Z"/>
                <w:rFonts w:asciiTheme="majorHAnsi" w:eastAsia="SimSun" w:hAnsiTheme="majorHAnsi" w:cstheme="majorHAnsi"/>
                <w:szCs w:val="18"/>
                <w:lang w:eastAsia="zh-CN"/>
              </w:rPr>
            </w:pPr>
            <w:del w:id="1824" w:author="RAN1#107-e" w:date="2021-11-25T17:42:00Z">
              <w:r w:rsidDel="00A71C29">
                <w:rPr>
                  <w:rFonts w:asciiTheme="majorHAnsi" w:eastAsia="SimSun" w:hAnsiTheme="majorHAnsi" w:cstheme="majorHAnsi"/>
                  <w:szCs w:val="18"/>
                  <w:lang w:eastAsia="zh-CN"/>
                </w:rPr>
                <w:delText>Support of PDCCH monitoring adaptation behaviour 2/2A/[2B]</w:delText>
              </w:r>
            </w:del>
          </w:p>
          <w:p w14:paraId="7255ACB5" w14:textId="0245A140" w:rsidR="00BC2A65" w:rsidDel="00A71C29" w:rsidRDefault="00BC2A65">
            <w:pPr>
              <w:autoSpaceDE w:val="0"/>
              <w:autoSpaceDN w:val="0"/>
              <w:adjustRightInd w:val="0"/>
              <w:snapToGrid w:val="0"/>
              <w:spacing w:afterLines="50" w:after="120"/>
              <w:contextualSpacing/>
              <w:jc w:val="both"/>
              <w:rPr>
                <w:del w:id="1825" w:author="RAN1#107-e" w:date="2021-11-25T17:42:00Z"/>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CF803B" w14:textId="4447BB5D" w:rsidR="00BC2A65" w:rsidDel="00A71C29" w:rsidRDefault="00BC2A65">
            <w:pPr>
              <w:pStyle w:val="TAL"/>
              <w:rPr>
                <w:del w:id="1826"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277479A" w14:textId="030886F6" w:rsidR="00BC2A65" w:rsidDel="00A71C29" w:rsidRDefault="00BC2A65">
            <w:pPr>
              <w:pStyle w:val="TAL"/>
              <w:rPr>
                <w:del w:id="1827" w:author="RAN1#107-e" w:date="2021-11-25T17:42:00Z"/>
                <w:rFonts w:asciiTheme="majorHAnsi" w:eastAsia="SimSun" w:hAnsiTheme="majorHAnsi" w:cstheme="majorHAnsi"/>
                <w:szCs w:val="18"/>
                <w:lang w:eastAsia="zh-CN"/>
              </w:rPr>
            </w:pPr>
            <w:del w:id="1828" w:author="RAN1#107-e" w:date="2021-11-25T17:42:00Z">
              <w:r w:rsidDel="00A71C29">
                <w:rPr>
                  <w:rFonts w:asciiTheme="majorHAnsi" w:eastAsia="SimSun" w:hAnsiTheme="majorHAnsi" w:cstheme="majorHAnsi"/>
                  <w:szCs w:val="18"/>
                  <w:lang w:eastAsia="zh-CN"/>
                </w:rPr>
                <w:delText>Y</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02B58F" w14:textId="792E3912" w:rsidR="00BC2A65" w:rsidDel="00A71C29" w:rsidRDefault="00BC2A65">
            <w:pPr>
              <w:pStyle w:val="TAL"/>
              <w:rPr>
                <w:del w:id="1829"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3FC2E42" w14:textId="0F8399E5" w:rsidR="00BC2A65" w:rsidDel="00A71C29" w:rsidRDefault="00BC2A65">
            <w:pPr>
              <w:pStyle w:val="TAL"/>
              <w:rPr>
                <w:del w:id="1830" w:author="RAN1#107-e" w:date="2021-11-25T17:42:00Z"/>
                <w:rFonts w:asciiTheme="majorHAnsi" w:eastAsia="SimSun" w:hAnsiTheme="majorHAnsi" w:cstheme="majorHAnsi"/>
                <w:szCs w:val="18"/>
                <w:lang w:eastAsia="zh-CN"/>
              </w:rPr>
            </w:pPr>
            <w:del w:id="1831" w:author="RAN1#107-e" w:date="2021-11-25T17:42:00Z">
              <w:r w:rsidDel="00A71C29">
                <w:rPr>
                  <w:rFonts w:asciiTheme="majorHAnsi" w:eastAsia="SimSun" w:hAnsiTheme="majorHAnsi" w:cstheme="majorHAnsi"/>
                  <w:szCs w:val="18"/>
                  <w:lang w:eastAsia="zh-CN"/>
                </w:rPr>
                <w:delText xml:space="preserve">PDCCH monitoring adaptation within an active BWP is not supported </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873E77" w14:textId="717199EE" w:rsidR="00BC2A65" w:rsidDel="00A71C29" w:rsidRDefault="00BC2A65">
            <w:pPr>
              <w:pStyle w:val="TAL"/>
              <w:rPr>
                <w:del w:id="1832" w:author="RAN1#107-e" w:date="2021-11-25T17:42:00Z"/>
                <w:rFonts w:asciiTheme="majorHAnsi" w:hAnsiTheme="majorHAnsi" w:cstheme="majorHAnsi"/>
                <w:szCs w:val="18"/>
                <w:lang w:eastAsia="ja-JP"/>
              </w:rPr>
            </w:pPr>
            <w:del w:id="1833" w:author="RAN1#107-e" w:date="2021-11-25T17:42:00Z">
              <w:r w:rsidDel="00A71C29">
                <w:rPr>
                  <w:rFonts w:asciiTheme="majorHAnsi" w:eastAsia="SimSun" w:hAnsiTheme="majorHAnsi" w:cstheme="majorHAnsi"/>
                  <w:szCs w:val="18"/>
                  <w:lang w:eastAsia="zh-CN"/>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7446AD" w14:textId="4B8F7601" w:rsidR="00BC2A65" w:rsidDel="00A71C29" w:rsidRDefault="00BC2A65">
            <w:pPr>
              <w:pStyle w:val="TAL"/>
              <w:rPr>
                <w:del w:id="1834" w:author="RAN1#107-e" w:date="2021-11-25T17:42:00Z"/>
                <w:rFonts w:asciiTheme="majorHAnsi" w:hAnsiTheme="majorHAnsi" w:cstheme="majorHAnsi"/>
                <w:szCs w:val="18"/>
              </w:rPr>
            </w:pPr>
            <w:del w:id="1835" w:author="RAN1#107-e" w:date="2021-11-25T17:42:00Z">
              <w:r w:rsidDel="00A71C29">
                <w:rPr>
                  <w:rFonts w:asciiTheme="majorHAnsi" w:hAnsiTheme="majorHAnsi" w:cstheme="majorHAnsi"/>
                  <w:szCs w:val="18"/>
                  <w:lang w:eastAsia="zh-CN"/>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C846F8" w14:textId="26DC880D" w:rsidR="00BC2A65" w:rsidDel="00A71C29" w:rsidRDefault="00BC2A65">
            <w:pPr>
              <w:pStyle w:val="TAL"/>
              <w:rPr>
                <w:del w:id="1836" w:author="RAN1#107-e" w:date="2021-11-25T17:42:00Z"/>
                <w:rFonts w:asciiTheme="majorHAnsi" w:hAnsiTheme="majorHAnsi" w:cstheme="majorHAnsi"/>
                <w:szCs w:val="18"/>
              </w:rPr>
            </w:pPr>
            <w:del w:id="1837" w:author="RAN1#107-e" w:date="2021-11-25T17:42:00Z">
              <w:r w:rsidDel="00A71C29">
                <w:rPr>
                  <w:rFonts w:asciiTheme="majorHAnsi" w:hAnsiTheme="majorHAnsi" w:cstheme="majorHAnsi"/>
                  <w:szCs w:val="18"/>
                  <w:lang w:eastAsia="zh-CN"/>
                </w:rPr>
                <w:delText>N</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C577621" w14:textId="6D286C2E" w:rsidR="00BC2A65" w:rsidDel="00A71C29" w:rsidRDefault="00BC2A65">
            <w:pPr>
              <w:pStyle w:val="TAL"/>
              <w:rPr>
                <w:del w:id="1838" w:author="RAN1#107-e" w:date="2021-11-25T17:42:00Z"/>
                <w:rFonts w:asciiTheme="majorHAnsi" w:hAnsiTheme="majorHAnsi" w:cstheme="majorHAnsi"/>
                <w:szCs w:val="18"/>
                <w:lang w:eastAsia="ja-JP"/>
              </w:rPr>
            </w:pPr>
            <w:del w:id="1839" w:author="RAN1#107-e" w:date="2021-11-25T17:42:00Z">
              <w:r w:rsidDel="00A71C29">
                <w:rPr>
                  <w:rFonts w:asciiTheme="majorHAnsi" w:hAnsiTheme="majorHAnsi" w:cstheme="majorHAnsi"/>
                  <w:szCs w:val="18"/>
                  <w:lang w:eastAsia="zh-CN"/>
                </w:rPr>
                <w:delText>N</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325BA841" w14:textId="04AC4EEA" w:rsidR="00BC2A65" w:rsidDel="00A71C29" w:rsidRDefault="00BC2A65">
            <w:pPr>
              <w:pStyle w:val="TAL"/>
              <w:rPr>
                <w:del w:id="1840" w:author="RAN1#107-e" w:date="2021-11-25T17:42:00Z"/>
                <w:rFonts w:asciiTheme="majorHAnsi" w:eastAsia="SimSun" w:hAnsiTheme="majorHAnsi" w:cstheme="majorHAnsi"/>
                <w:szCs w:val="18"/>
                <w:lang w:eastAsia="zh-CN"/>
              </w:rPr>
            </w:pPr>
            <w:del w:id="1841" w:author="RAN1#107-e" w:date="2021-11-25T17:42:00Z">
              <w:r w:rsidDel="00A71C29">
                <w:rPr>
                  <w:rFonts w:asciiTheme="majorHAnsi" w:eastAsia="SimSun" w:hAnsiTheme="majorHAnsi" w:cstheme="majorHAnsi"/>
                  <w:szCs w:val="18"/>
                  <w:lang w:eastAsia="zh-CN"/>
                </w:rPr>
                <w:delText>FFS: Support of PDCCH monitoring adaptation behaviour 1/1A/2/2A/2B</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529E68" w14:textId="26FAA701" w:rsidR="00BC2A65" w:rsidDel="00A71C29" w:rsidRDefault="00BC2A65">
            <w:pPr>
              <w:pStyle w:val="TAL"/>
              <w:rPr>
                <w:del w:id="1842" w:author="RAN1#107-e" w:date="2021-11-25T17:42:00Z"/>
                <w:rFonts w:asciiTheme="majorHAnsi" w:hAnsiTheme="majorHAnsi" w:cstheme="majorHAnsi"/>
                <w:szCs w:val="18"/>
              </w:rPr>
            </w:pPr>
            <w:del w:id="1843" w:author="RAN1#107-e" w:date="2021-11-25T17:42:00Z">
              <w:r w:rsidDel="00A71C29">
                <w:rPr>
                  <w:rFonts w:asciiTheme="majorHAnsi" w:hAnsiTheme="majorHAnsi" w:cstheme="majorHAnsi"/>
                  <w:szCs w:val="18"/>
                  <w:lang w:eastAsia="zh-CN"/>
                </w:rPr>
                <w:delText>Optional</w:delText>
              </w:r>
            </w:del>
          </w:p>
        </w:tc>
      </w:tr>
      <w:tr w:rsidR="00A71C29" w14:paraId="3CA83F69" w14:textId="77777777" w:rsidTr="003F7715">
        <w:trPr>
          <w:trHeight w:val="20"/>
          <w:ins w:id="1844"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A2E868" w14:textId="712F3E37" w:rsidR="00A71C29" w:rsidRPr="00A71C29" w:rsidRDefault="00A71C29" w:rsidP="00A71C29">
            <w:pPr>
              <w:pStyle w:val="TAL"/>
              <w:rPr>
                <w:ins w:id="1845" w:author="RAN1#107-e" w:date="2021-11-25T17:42:00Z"/>
                <w:rFonts w:asciiTheme="majorHAnsi" w:hAnsiTheme="majorHAnsi" w:cstheme="majorHAnsi"/>
                <w:szCs w:val="18"/>
                <w:lang w:eastAsia="ja-JP"/>
              </w:rPr>
            </w:pPr>
            <w:ins w:id="1846"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BAABB4" w14:textId="3C72B160" w:rsidR="00A71C29" w:rsidRPr="00A71C29" w:rsidRDefault="00A71C29" w:rsidP="00A71C29">
            <w:pPr>
              <w:pStyle w:val="TAL"/>
              <w:rPr>
                <w:ins w:id="1847" w:author="RAN1#107-e" w:date="2021-11-25T17:42:00Z"/>
                <w:rFonts w:asciiTheme="majorHAnsi" w:hAnsiTheme="majorHAnsi" w:cstheme="majorHAnsi"/>
                <w:szCs w:val="18"/>
                <w:lang w:eastAsia="ja-JP"/>
              </w:rPr>
            </w:pPr>
            <w:ins w:id="1848" w:author="RAN1#107-e" w:date="2021-11-25T17:42:00Z">
              <w:r w:rsidRPr="00A71C29">
                <w:rPr>
                  <w:rFonts w:asciiTheme="majorHAnsi" w:hAnsiTheme="majorHAnsi" w:cstheme="majorHAnsi"/>
                  <w:szCs w:val="18"/>
                  <w:lang w:eastAsia="ja-JP"/>
                </w:rPr>
                <w:t>29-3a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5A14FE" w14:textId="170B9136" w:rsidR="00A71C29" w:rsidRPr="00A71C29" w:rsidRDefault="00A71C29" w:rsidP="00A71C29">
            <w:pPr>
              <w:pStyle w:val="TAL"/>
              <w:rPr>
                <w:ins w:id="1849" w:author="RAN1#107-e" w:date="2021-11-25T17:42:00Z"/>
                <w:rFonts w:asciiTheme="majorHAnsi" w:eastAsia="SimSun" w:hAnsiTheme="majorHAnsi" w:cstheme="majorHAnsi"/>
                <w:szCs w:val="18"/>
                <w:lang w:eastAsia="zh-CN"/>
              </w:rPr>
            </w:pPr>
            <w:ins w:id="1850" w:author="RAN1#107-e" w:date="2021-11-25T17:42:00Z">
              <w:r w:rsidRPr="00A71C29">
                <w:rPr>
                  <w:rFonts w:asciiTheme="majorHAnsi" w:eastAsia="SimSun" w:hAnsiTheme="majorHAnsi" w:cstheme="majorHAnsi"/>
                  <w:szCs w:val="18"/>
                  <w:lang w:eastAsia="zh-CN"/>
                </w:rPr>
                <w:t>PDCCH skipping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E4572C" w14:textId="589A259F" w:rsidR="00A71C29" w:rsidRPr="00A71C29" w:rsidRDefault="00A71C29" w:rsidP="00A71C29">
            <w:pPr>
              <w:pStyle w:val="TAL"/>
              <w:rPr>
                <w:ins w:id="1851" w:author="RAN1#107-e" w:date="2021-11-25T17:42:00Z"/>
                <w:rFonts w:asciiTheme="majorHAnsi" w:eastAsia="SimSun" w:hAnsiTheme="majorHAnsi" w:cstheme="majorHAnsi"/>
                <w:szCs w:val="18"/>
                <w:lang w:eastAsia="zh-CN"/>
              </w:rPr>
            </w:pPr>
            <w:ins w:id="1852" w:author="RAN1#107-e" w:date="2021-11-25T17:42:00Z">
              <w:r w:rsidRPr="00A71C29">
                <w:rPr>
                  <w:rFonts w:asciiTheme="majorHAnsi" w:eastAsia="SimSun" w:hAnsiTheme="majorHAnsi" w:cstheme="majorHAnsi"/>
                  <w:szCs w:val="18"/>
                  <w:lang w:eastAsia="zh-CN"/>
                </w:rPr>
                <w:t>Support of up to 2-bit indication of PDCCH skipping by scheduling DCI if SSSG is not configured</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F1196A" w14:textId="77777777" w:rsidR="00A71C29" w:rsidRPr="00A71C29" w:rsidRDefault="00A71C29" w:rsidP="00A71C29">
            <w:pPr>
              <w:pStyle w:val="TAL"/>
              <w:rPr>
                <w:ins w:id="1853"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68B698" w14:textId="2CA23874" w:rsidR="00A71C29" w:rsidRPr="00A71C29" w:rsidRDefault="00A71C29" w:rsidP="00A71C29">
            <w:pPr>
              <w:pStyle w:val="TAL"/>
              <w:rPr>
                <w:ins w:id="1854" w:author="RAN1#107-e" w:date="2021-11-25T17:42:00Z"/>
                <w:rFonts w:asciiTheme="majorHAnsi" w:eastAsia="SimSun" w:hAnsiTheme="majorHAnsi" w:cstheme="majorHAnsi"/>
                <w:szCs w:val="18"/>
                <w:lang w:eastAsia="zh-CN"/>
              </w:rPr>
            </w:pPr>
            <w:ins w:id="1855"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31E32C" w14:textId="77777777" w:rsidR="00A71C29" w:rsidRPr="00A71C29" w:rsidRDefault="00A71C29" w:rsidP="00A71C29">
            <w:pPr>
              <w:pStyle w:val="TAL"/>
              <w:rPr>
                <w:ins w:id="1856"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4F5C9" w14:textId="77777777" w:rsidR="00A71C29" w:rsidRPr="00A71C29" w:rsidRDefault="00A71C29" w:rsidP="00A71C29">
            <w:pPr>
              <w:pStyle w:val="TAL"/>
              <w:rPr>
                <w:ins w:id="1857"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B601F3" w14:textId="665C7EFF" w:rsidR="00A71C29" w:rsidRPr="00A71C29" w:rsidRDefault="00A71C29" w:rsidP="00A71C29">
            <w:pPr>
              <w:pStyle w:val="TAL"/>
              <w:rPr>
                <w:ins w:id="1858" w:author="RAN1#107-e" w:date="2021-11-25T17:42:00Z"/>
                <w:rFonts w:asciiTheme="majorHAnsi" w:eastAsia="SimSun" w:hAnsiTheme="majorHAnsi" w:cstheme="majorHAnsi"/>
                <w:szCs w:val="18"/>
                <w:lang w:eastAsia="zh-CN"/>
              </w:rPr>
            </w:pPr>
            <w:ins w:id="1859"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75B0A0" w14:textId="0580FA12" w:rsidR="00A71C29" w:rsidRPr="00A71C29" w:rsidRDefault="00A71C29" w:rsidP="00A71C29">
            <w:pPr>
              <w:pStyle w:val="TAL"/>
              <w:rPr>
                <w:ins w:id="1860" w:author="RAN1#107-e" w:date="2021-11-25T17:42:00Z"/>
                <w:rFonts w:asciiTheme="majorHAnsi" w:hAnsiTheme="majorHAnsi" w:cstheme="majorHAnsi"/>
                <w:szCs w:val="18"/>
                <w:lang w:eastAsia="zh-CN"/>
              </w:rPr>
            </w:pPr>
            <w:ins w:id="1861"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05D2CE" w14:textId="40063A90" w:rsidR="00A71C29" w:rsidRPr="00A71C29" w:rsidRDefault="00A71C29" w:rsidP="00A71C29">
            <w:pPr>
              <w:pStyle w:val="TAL"/>
              <w:rPr>
                <w:ins w:id="1862" w:author="RAN1#107-e" w:date="2021-11-25T17:42:00Z"/>
                <w:rFonts w:asciiTheme="majorHAnsi" w:hAnsiTheme="majorHAnsi" w:cstheme="majorHAnsi"/>
                <w:szCs w:val="18"/>
                <w:lang w:eastAsia="zh-CN"/>
              </w:rPr>
            </w:pPr>
            <w:ins w:id="1863"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74D2CB" w14:textId="4A017EBA" w:rsidR="00A71C29" w:rsidRPr="00A71C29" w:rsidRDefault="00A71C29" w:rsidP="00A71C29">
            <w:pPr>
              <w:pStyle w:val="TAL"/>
              <w:rPr>
                <w:ins w:id="1864" w:author="RAN1#107-e" w:date="2021-11-25T17:42:00Z"/>
                <w:rFonts w:asciiTheme="majorHAnsi" w:hAnsiTheme="majorHAnsi" w:cstheme="majorHAnsi"/>
                <w:szCs w:val="18"/>
                <w:lang w:eastAsia="zh-CN"/>
              </w:rPr>
            </w:pPr>
            <w:ins w:id="1865"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9C7AB28" w14:textId="77777777" w:rsidR="00A71C29" w:rsidRPr="00A71C29" w:rsidRDefault="00A71C29" w:rsidP="00A71C29">
            <w:pPr>
              <w:pStyle w:val="TAL"/>
              <w:rPr>
                <w:ins w:id="1866"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E0F92" w14:textId="36678C4C" w:rsidR="00A71C29" w:rsidRPr="00A71C29" w:rsidRDefault="00A71C29" w:rsidP="00A71C29">
            <w:pPr>
              <w:pStyle w:val="TAL"/>
              <w:rPr>
                <w:ins w:id="1867" w:author="RAN1#107-e" w:date="2021-11-25T17:42:00Z"/>
                <w:rFonts w:asciiTheme="majorHAnsi" w:hAnsiTheme="majorHAnsi" w:cstheme="majorHAnsi"/>
                <w:szCs w:val="18"/>
                <w:lang w:eastAsia="zh-CN"/>
              </w:rPr>
            </w:pPr>
            <w:ins w:id="1868"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r w:rsidR="00A71C29" w14:paraId="083D19F7" w14:textId="77777777" w:rsidTr="00DF07A6">
        <w:trPr>
          <w:trHeight w:val="20"/>
          <w:ins w:id="1869"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18870D" w14:textId="3D7E1A93" w:rsidR="00A71C29" w:rsidRPr="00A71C29" w:rsidRDefault="00A71C29" w:rsidP="00A71C29">
            <w:pPr>
              <w:pStyle w:val="TAL"/>
              <w:rPr>
                <w:ins w:id="1870" w:author="RAN1#107-e" w:date="2021-11-25T17:42:00Z"/>
                <w:rFonts w:asciiTheme="majorHAnsi" w:hAnsiTheme="majorHAnsi" w:cstheme="majorHAnsi"/>
                <w:szCs w:val="18"/>
                <w:lang w:eastAsia="ja-JP"/>
              </w:rPr>
            </w:pPr>
            <w:ins w:id="1871"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01D71D" w14:textId="29CE4083" w:rsidR="00A71C29" w:rsidRPr="00A71C29" w:rsidRDefault="00A71C29" w:rsidP="00A71C29">
            <w:pPr>
              <w:pStyle w:val="TAL"/>
              <w:rPr>
                <w:ins w:id="1872" w:author="RAN1#107-e" w:date="2021-11-25T17:42:00Z"/>
                <w:rFonts w:asciiTheme="majorHAnsi" w:hAnsiTheme="majorHAnsi" w:cstheme="majorHAnsi"/>
                <w:szCs w:val="18"/>
                <w:lang w:eastAsia="ja-JP"/>
              </w:rPr>
            </w:pPr>
            <w:ins w:id="1873" w:author="RAN1#107-e" w:date="2021-11-25T17:42:00Z">
              <w:r w:rsidRPr="00A71C29">
                <w:rPr>
                  <w:rFonts w:asciiTheme="majorHAnsi" w:hAnsiTheme="majorHAnsi" w:cstheme="majorHAnsi"/>
                  <w:szCs w:val="18"/>
                  <w:lang w:eastAsia="ja-JP"/>
                </w:rPr>
                <w:t>29-3b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A641C2" w14:textId="688DA386" w:rsidR="00A71C29" w:rsidRPr="00A71C29" w:rsidRDefault="00A71C29" w:rsidP="00A71C29">
            <w:pPr>
              <w:pStyle w:val="TAL"/>
              <w:rPr>
                <w:ins w:id="1874" w:author="RAN1#107-e" w:date="2021-11-25T17:42:00Z"/>
                <w:rFonts w:asciiTheme="majorHAnsi" w:eastAsia="SimSun" w:hAnsiTheme="majorHAnsi" w:cstheme="majorHAnsi"/>
                <w:szCs w:val="18"/>
                <w:lang w:eastAsia="zh-CN"/>
              </w:rPr>
            </w:pPr>
            <w:ins w:id="1875" w:author="RAN1#107-e" w:date="2021-11-25T17:42:00Z">
              <w:r w:rsidRPr="00A71C29">
                <w:rPr>
                  <w:rFonts w:asciiTheme="majorHAnsi" w:eastAsia="SimSun" w:hAnsiTheme="majorHAnsi" w:cstheme="majorHAnsi"/>
                  <w:szCs w:val="18"/>
                  <w:lang w:eastAsia="zh-CN"/>
                </w:rPr>
                <w:t>2 search space sets group switching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35A198" w14:textId="23D0F91F" w:rsidR="00A71C29" w:rsidRPr="00A71C29" w:rsidRDefault="00A71C29" w:rsidP="003F7715">
            <w:pPr>
              <w:pStyle w:val="TAL"/>
              <w:rPr>
                <w:ins w:id="1876" w:author="RAN1#107-e" w:date="2021-11-25T17:42:00Z"/>
                <w:rFonts w:asciiTheme="majorHAnsi" w:eastAsia="SimSun" w:hAnsiTheme="majorHAnsi" w:cstheme="majorHAnsi"/>
                <w:szCs w:val="18"/>
                <w:lang w:eastAsia="zh-CN"/>
              </w:rPr>
            </w:pPr>
            <w:ins w:id="1877" w:author="RAN1#107-e" w:date="2021-11-25T17:42:00Z">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851032" w14:textId="77777777" w:rsidR="00A71C29" w:rsidRPr="00A71C29" w:rsidRDefault="00A71C29" w:rsidP="00A71C29">
            <w:pPr>
              <w:pStyle w:val="TAL"/>
              <w:rPr>
                <w:ins w:id="1878"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CB2F0D" w14:textId="22F1E411" w:rsidR="00A71C29" w:rsidRPr="00A71C29" w:rsidRDefault="00A71C29" w:rsidP="00A71C29">
            <w:pPr>
              <w:pStyle w:val="TAL"/>
              <w:rPr>
                <w:ins w:id="1879" w:author="RAN1#107-e" w:date="2021-11-25T17:42:00Z"/>
                <w:rFonts w:asciiTheme="majorHAnsi" w:eastAsia="SimSun" w:hAnsiTheme="majorHAnsi" w:cstheme="majorHAnsi"/>
                <w:szCs w:val="18"/>
                <w:lang w:eastAsia="zh-CN"/>
              </w:rPr>
            </w:pPr>
            <w:ins w:id="1880"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D8B3E1" w14:textId="77777777" w:rsidR="00A71C29" w:rsidRPr="00A71C29" w:rsidRDefault="00A71C29" w:rsidP="00A71C29">
            <w:pPr>
              <w:pStyle w:val="TAL"/>
              <w:rPr>
                <w:ins w:id="1881"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99461" w14:textId="77777777" w:rsidR="00A71C29" w:rsidRPr="00A71C29" w:rsidRDefault="00A71C29" w:rsidP="00A71C29">
            <w:pPr>
              <w:pStyle w:val="TAL"/>
              <w:rPr>
                <w:ins w:id="1882"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3E3EAE" w14:textId="34C736CB" w:rsidR="00A71C29" w:rsidRPr="00A71C29" w:rsidRDefault="00A71C29" w:rsidP="00A71C29">
            <w:pPr>
              <w:pStyle w:val="TAL"/>
              <w:rPr>
                <w:ins w:id="1883" w:author="RAN1#107-e" w:date="2021-11-25T17:42:00Z"/>
                <w:rFonts w:asciiTheme="majorHAnsi" w:eastAsia="SimSun" w:hAnsiTheme="majorHAnsi" w:cstheme="majorHAnsi"/>
                <w:szCs w:val="18"/>
                <w:lang w:eastAsia="zh-CN"/>
              </w:rPr>
            </w:pPr>
            <w:ins w:id="1884"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F77359" w14:textId="598DE2AF" w:rsidR="00A71C29" w:rsidRPr="00A71C29" w:rsidRDefault="00A71C29" w:rsidP="00A71C29">
            <w:pPr>
              <w:pStyle w:val="TAL"/>
              <w:rPr>
                <w:ins w:id="1885" w:author="RAN1#107-e" w:date="2021-11-25T17:42:00Z"/>
                <w:rFonts w:asciiTheme="majorHAnsi" w:hAnsiTheme="majorHAnsi" w:cstheme="majorHAnsi"/>
                <w:szCs w:val="18"/>
                <w:lang w:eastAsia="zh-CN"/>
              </w:rPr>
            </w:pPr>
            <w:ins w:id="1886"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110AE0" w14:textId="333E44B8" w:rsidR="00A71C29" w:rsidRPr="00A71C29" w:rsidRDefault="00A71C29" w:rsidP="00A71C29">
            <w:pPr>
              <w:pStyle w:val="TAL"/>
              <w:rPr>
                <w:ins w:id="1887" w:author="RAN1#107-e" w:date="2021-11-25T17:42:00Z"/>
                <w:rFonts w:asciiTheme="majorHAnsi" w:hAnsiTheme="majorHAnsi" w:cstheme="majorHAnsi"/>
                <w:szCs w:val="18"/>
                <w:lang w:eastAsia="zh-CN"/>
              </w:rPr>
            </w:pPr>
            <w:ins w:id="1888"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DB22CB" w14:textId="76DF04F5" w:rsidR="00A71C29" w:rsidRPr="00A71C29" w:rsidRDefault="00A71C29" w:rsidP="00A71C29">
            <w:pPr>
              <w:pStyle w:val="TAL"/>
              <w:rPr>
                <w:ins w:id="1889" w:author="RAN1#107-e" w:date="2021-11-25T17:42:00Z"/>
                <w:rFonts w:asciiTheme="majorHAnsi" w:hAnsiTheme="majorHAnsi" w:cstheme="majorHAnsi"/>
                <w:szCs w:val="18"/>
                <w:lang w:eastAsia="zh-CN"/>
              </w:rPr>
            </w:pPr>
            <w:ins w:id="1890"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8D2A37B" w14:textId="77777777" w:rsidR="00A71C29" w:rsidRPr="00A71C29" w:rsidRDefault="00A71C29" w:rsidP="00A71C29">
            <w:pPr>
              <w:pStyle w:val="TAL"/>
              <w:rPr>
                <w:ins w:id="1891"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68870" w14:textId="64CE1B18" w:rsidR="00A71C29" w:rsidRPr="00A71C29" w:rsidRDefault="00A71C29" w:rsidP="00A71C29">
            <w:pPr>
              <w:pStyle w:val="TAL"/>
              <w:rPr>
                <w:ins w:id="1892" w:author="RAN1#107-e" w:date="2021-11-25T17:42:00Z"/>
                <w:rFonts w:asciiTheme="majorHAnsi" w:hAnsiTheme="majorHAnsi" w:cstheme="majorHAnsi"/>
                <w:szCs w:val="18"/>
                <w:lang w:eastAsia="zh-CN"/>
              </w:rPr>
            </w:pPr>
            <w:ins w:id="1893"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r w:rsidR="00A71C29" w14:paraId="540024C0" w14:textId="77777777" w:rsidTr="0042757C">
        <w:trPr>
          <w:trHeight w:val="20"/>
          <w:ins w:id="1894"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DE6FED9" w14:textId="51F25DBB" w:rsidR="00A71C29" w:rsidRPr="00A71C29" w:rsidRDefault="00A71C29" w:rsidP="00A71C29">
            <w:pPr>
              <w:pStyle w:val="TAL"/>
              <w:rPr>
                <w:ins w:id="1895" w:author="RAN1#107-e" w:date="2021-11-25T17:42:00Z"/>
                <w:rFonts w:asciiTheme="majorHAnsi" w:hAnsiTheme="majorHAnsi" w:cstheme="majorHAnsi"/>
                <w:szCs w:val="18"/>
                <w:lang w:eastAsia="ja-JP"/>
              </w:rPr>
            </w:pPr>
            <w:ins w:id="1896"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CB9250" w14:textId="5A02ABFE" w:rsidR="00A71C29" w:rsidRPr="00A71C29" w:rsidRDefault="00A71C29" w:rsidP="00A71C29">
            <w:pPr>
              <w:pStyle w:val="TAL"/>
              <w:rPr>
                <w:ins w:id="1897" w:author="RAN1#107-e" w:date="2021-11-25T17:42:00Z"/>
                <w:rFonts w:asciiTheme="majorHAnsi" w:hAnsiTheme="majorHAnsi" w:cstheme="majorHAnsi"/>
                <w:szCs w:val="18"/>
                <w:lang w:eastAsia="ja-JP"/>
              </w:rPr>
            </w:pPr>
            <w:ins w:id="1898" w:author="RAN1#107-e" w:date="2021-11-25T17:42:00Z">
              <w:r w:rsidRPr="00A71C29">
                <w:rPr>
                  <w:rFonts w:asciiTheme="majorHAnsi" w:hAnsiTheme="majorHAnsi" w:cstheme="majorHAnsi"/>
                  <w:szCs w:val="18"/>
                  <w:lang w:eastAsia="ja-JP"/>
                </w:rPr>
                <w:t>[29-3c]</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9B8EBD8" w14:textId="338D200B" w:rsidR="00A71C29" w:rsidRPr="00A71C29" w:rsidRDefault="00A71C29" w:rsidP="00A71C29">
            <w:pPr>
              <w:pStyle w:val="TAL"/>
              <w:rPr>
                <w:ins w:id="1899" w:author="RAN1#107-e" w:date="2021-11-25T17:42:00Z"/>
                <w:rFonts w:asciiTheme="majorHAnsi" w:eastAsia="SimSun" w:hAnsiTheme="majorHAnsi" w:cstheme="majorHAnsi"/>
                <w:szCs w:val="18"/>
                <w:lang w:eastAsia="zh-CN"/>
              </w:rPr>
            </w:pPr>
            <w:ins w:id="1900" w:author="RAN1#107-e" w:date="2021-11-25T17:42:00Z">
              <w:r w:rsidRPr="00A71C29">
                <w:rPr>
                  <w:rFonts w:asciiTheme="majorHAnsi" w:eastAsia="SimSun" w:hAnsiTheme="majorHAnsi" w:cstheme="majorHAnsi"/>
                  <w:szCs w:val="18"/>
                  <w:lang w:eastAsia="zh-CN"/>
                </w:rPr>
                <w:t>3 search space sets group switching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18B030" w14:textId="77777777" w:rsidR="00A71C29" w:rsidRPr="00A71C29" w:rsidRDefault="00A71C29" w:rsidP="00A71C29">
            <w:pPr>
              <w:keepNext/>
              <w:keepLines/>
              <w:rPr>
                <w:ins w:id="1901" w:author="RAN1#107-e" w:date="2021-11-25T17:42:00Z"/>
                <w:rFonts w:asciiTheme="majorHAnsi" w:eastAsiaTheme="minorEastAsia" w:hAnsiTheme="majorHAnsi" w:cstheme="majorHAnsi"/>
                <w:sz w:val="18"/>
                <w:szCs w:val="18"/>
              </w:rPr>
            </w:pPr>
            <w:ins w:id="1902" w:author="RAN1#107-e" w:date="2021-11-25T17:42:00Z">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ins>
          </w:p>
          <w:p w14:paraId="363C7CC9" w14:textId="572BEF36" w:rsidR="00A71C29" w:rsidRPr="00A71C29" w:rsidRDefault="00A71C29" w:rsidP="003F7715">
            <w:pPr>
              <w:pStyle w:val="TAL"/>
              <w:rPr>
                <w:ins w:id="1903" w:author="RAN1#107-e" w:date="2021-11-25T17:42:00Z"/>
                <w:rFonts w:asciiTheme="majorHAnsi" w:eastAsia="SimSun" w:hAnsiTheme="majorHAnsi" w:cstheme="majorHAnsi"/>
                <w:szCs w:val="18"/>
                <w:lang w:eastAsia="zh-CN"/>
              </w:rPr>
            </w:pPr>
            <w:ins w:id="1904" w:author="RAN1#107-e" w:date="2021-11-25T17:42:00Z">
              <w:r w:rsidRPr="00A71C29">
                <w:rPr>
                  <w:rFonts w:asciiTheme="majorHAnsi" w:hAnsiTheme="majorHAnsi" w:cstheme="majorHAnsi" w:hint="eastAsia"/>
                  <w:szCs w:val="18"/>
                </w:rPr>
                <w:t>F</w:t>
              </w:r>
              <w:r w:rsidRPr="00A71C29">
                <w:rPr>
                  <w:rFonts w:asciiTheme="majorHAnsi" w:hAnsiTheme="majorHAnsi" w:cstheme="majorHAnsi"/>
                  <w:szCs w:val="18"/>
                </w:rPr>
                <w:t>FS whether to merge with 29-3b</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8BF127" w14:textId="4B84D949" w:rsidR="00A71C29" w:rsidRPr="00A71C29" w:rsidRDefault="00A71C29" w:rsidP="00A71C29">
            <w:pPr>
              <w:pStyle w:val="TAL"/>
              <w:rPr>
                <w:ins w:id="1905" w:author="RAN1#107-e" w:date="2021-11-25T17:42:00Z"/>
                <w:rFonts w:asciiTheme="majorHAnsi" w:hAnsiTheme="majorHAnsi" w:cstheme="majorHAnsi"/>
                <w:szCs w:val="18"/>
              </w:rPr>
            </w:pPr>
            <w:ins w:id="1906" w:author="RAN1#107-e" w:date="2021-11-25T17:42:00Z">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AF3F9C" w14:textId="4290AA39" w:rsidR="00A71C29" w:rsidRPr="00A71C29" w:rsidRDefault="00A71C29" w:rsidP="00A71C29">
            <w:pPr>
              <w:pStyle w:val="TAL"/>
              <w:rPr>
                <w:ins w:id="1907" w:author="RAN1#107-e" w:date="2021-11-25T17:42:00Z"/>
                <w:rFonts w:asciiTheme="majorHAnsi" w:eastAsia="SimSun" w:hAnsiTheme="majorHAnsi" w:cstheme="majorHAnsi"/>
                <w:szCs w:val="18"/>
                <w:lang w:eastAsia="zh-CN"/>
              </w:rPr>
            </w:pPr>
            <w:ins w:id="1908"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28005E" w14:textId="77777777" w:rsidR="00A71C29" w:rsidRPr="00A71C29" w:rsidRDefault="00A71C29" w:rsidP="00A71C29">
            <w:pPr>
              <w:pStyle w:val="TAL"/>
              <w:rPr>
                <w:ins w:id="1909"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A2CE92" w14:textId="77777777" w:rsidR="00A71C29" w:rsidRPr="00A71C29" w:rsidRDefault="00A71C29" w:rsidP="00A71C29">
            <w:pPr>
              <w:pStyle w:val="TAL"/>
              <w:rPr>
                <w:ins w:id="1910"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DB8843" w14:textId="42DF2B57" w:rsidR="00A71C29" w:rsidRPr="00A71C29" w:rsidRDefault="00A71C29" w:rsidP="00A71C29">
            <w:pPr>
              <w:pStyle w:val="TAL"/>
              <w:rPr>
                <w:ins w:id="1911" w:author="RAN1#107-e" w:date="2021-11-25T17:42:00Z"/>
                <w:rFonts w:asciiTheme="majorHAnsi" w:eastAsia="SimSun" w:hAnsiTheme="majorHAnsi" w:cstheme="majorHAnsi"/>
                <w:szCs w:val="18"/>
                <w:lang w:eastAsia="zh-CN"/>
              </w:rPr>
            </w:pPr>
            <w:ins w:id="1912"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074849" w14:textId="068E9242" w:rsidR="00A71C29" w:rsidRPr="00A71C29" w:rsidRDefault="00A71C29" w:rsidP="00A71C29">
            <w:pPr>
              <w:pStyle w:val="TAL"/>
              <w:rPr>
                <w:ins w:id="1913" w:author="RAN1#107-e" w:date="2021-11-25T17:42:00Z"/>
                <w:rFonts w:asciiTheme="majorHAnsi" w:hAnsiTheme="majorHAnsi" w:cstheme="majorHAnsi"/>
                <w:szCs w:val="18"/>
                <w:lang w:eastAsia="zh-CN"/>
              </w:rPr>
            </w:pPr>
            <w:ins w:id="1914"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6CD91D" w14:textId="268DA5CD" w:rsidR="00A71C29" w:rsidRPr="00A71C29" w:rsidRDefault="00A71C29" w:rsidP="00A71C29">
            <w:pPr>
              <w:pStyle w:val="TAL"/>
              <w:rPr>
                <w:ins w:id="1915" w:author="RAN1#107-e" w:date="2021-11-25T17:42:00Z"/>
                <w:rFonts w:asciiTheme="majorHAnsi" w:hAnsiTheme="majorHAnsi" w:cstheme="majorHAnsi"/>
                <w:szCs w:val="18"/>
                <w:lang w:eastAsia="zh-CN"/>
              </w:rPr>
            </w:pPr>
            <w:ins w:id="1916"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4D1D0AE" w14:textId="231E6950" w:rsidR="00A71C29" w:rsidRPr="00A71C29" w:rsidRDefault="00A71C29" w:rsidP="00A71C29">
            <w:pPr>
              <w:pStyle w:val="TAL"/>
              <w:rPr>
                <w:ins w:id="1917" w:author="RAN1#107-e" w:date="2021-11-25T17:42:00Z"/>
                <w:rFonts w:asciiTheme="majorHAnsi" w:hAnsiTheme="majorHAnsi" w:cstheme="majorHAnsi"/>
                <w:szCs w:val="18"/>
                <w:lang w:eastAsia="zh-CN"/>
              </w:rPr>
            </w:pPr>
            <w:ins w:id="1918"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03F5DF6" w14:textId="77777777" w:rsidR="00A71C29" w:rsidRPr="00A71C29" w:rsidRDefault="00A71C29" w:rsidP="00A71C29">
            <w:pPr>
              <w:pStyle w:val="TAL"/>
              <w:rPr>
                <w:ins w:id="1919"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045A12" w14:textId="60BAF29C" w:rsidR="00A71C29" w:rsidRPr="00A71C29" w:rsidRDefault="00A71C29" w:rsidP="00A71C29">
            <w:pPr>
              <w:pStyle w:val="TAL"/>
              <w:rPr>
                <w:ins w:id="1920" w:author="RAN1#107-e" w:date="2021-11-25T17:42:00Z"/>
                <w:rFonts w:asciiTheme="majorHAnsi" w:hAnsiTheme="majorHAnsi" w:cstheme="majorHAnsi"/>
                <w:szCs w:val="18"/>
                <w:lang w:eastAsia="zh-CN"/>
              </w:rPr>
            </w:pPr>
            <w:ins w:id="1921"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r w:rsidR="00A71C29" w14:paraId="06B2EA04" w14:textId="77777777" w:rsidTr="0042757C">
        <w:trPr>
          <w:trHeight w:val="20"/>
          <w:ins w:id="1922"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847102" w14:textId="7EFA2E9F" w:rsidR="00A71C29" w:rsidRPr="00A71C29" w:rsidRDefault="00A71C29" w:rsidP="00A71C29">
            <w:pPr>
              <w:pStyle w:val="TAL"/>
              <w:rPr>
                <w:ins w:id="1923" w:author="RAN1#107-e" w:date="2021-11-25T17:42:00Z"/>
                <w:rFonts w:asciiTheme="majorHAnsi" w:hAnsiTheme="majorHAnsi" w:cstheme="majorHAnsi"/>
                <w:szCs w:val="18"/>
                <w:lang w:eastAsia="ja-JP"/>
              </w:rPr>
            </w:pPr>
            <w:ins w:id="1924"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6F04014" w14:textId="5EDB95CD" w:rsidR="00A71C29" w:rsidRPr="00A71C29" w:rsidRDefault="00A71C29" w:rsidP="00A71C29">
            <w:pPr>
              <w:pStyle w:val="TAL"/>
              <w:rPr>
                <w:ins w:id="1925" w:author="RAN1#107-e" w:date="2021-11-25T17:42:00Z"/>
                <w:rFonts w:asciiTheme="majorHAnsi" w:hAnsiTheme="majorHAnsi" w:cstheme="majorHAnsi"/>
                <w:szCs w:val="18"/>
                <w:lang w:eastAsia="ja-JP"/>
              </w:rPr>
            </w:pPr>
            <w:ins w:id="1926" w:author="RAN1#107-e" w:date="2021-11-25T17:42:00Z">
              <w:r w:rsidRPr="00A71C29">
                <w:rPr>
                  <w:rFonts w:asciiTheme="majorHAnsi" w:hAnsiTheme="majorHAnsi" w:cstheme="majorHAnsi"/>
                  <w:szCs w:val="18"/>
                  <w:lang w:eastAsia="ja-JP"/>
                </w:rPr>
                <w:t>[29-3d]</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D71DC0" w14:textId="290EC60C" w:rsidR="00A71C29" w:rsidRPr="00A71C29" w:rsidRDefault="00A71C29" w:rsidP="00A71C29">
            <w:pPr>
              <w:pStyle w:val="TAL"/>
              <w:rPr>
                <w:ins w:id="1927" w:author="RAN1#107-e" w:date="2021-11-25T17:42:00Z"/>
                <w:rFonts w:asciiTheme="majorHAnsi" w:eastAsia="SimSun" w:hAnsiTheme="majorHAnsi" w:cstheme="majorHAnsi"/>
                <w:szCs w:val="18"/>
                <w:lang w:eastAsia="zh-CN"/>
              </w:rPr>
            </w:pPr>
            <w:ins w:id="1928" w:author="RAN1#107-e" w:date="2021-11-25T17:42:00Z">
              <w:r w:rsidRPr="00A71C29">
                <w:rPr>
                  <w:rFonts w:asciiTheme="majorHAnsi" w:eastAsia="SimSun" w:hAnsiTheme="majorHAnsi" w:cstheme="majorHAnsi"/>
                  <w:szCs w:val="18"/>
                  <w:lang w:eastAsia="zh-CN"/>
                </w:rPr>
                <w:t>2 search space sets group switching with PDCCH skipping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C9D2A77" w14:textId="7634CF59" w:rsidR="00A71C29" w:rsidRPr="00A71C29" w:rsidRDefault="00A71C29" w:rsidP="003F7715">
            <w:pPr>
              <w:pStyle w:val="TAL"/>
              <w:rPr>
                <w:ins w:id="1929" w:author="RAN1#107-e" w:date="2021-11-25T17:42:00Z"/>
                <w:rFonts w:asciiTheme="majorHAnsi" w:eastAsia="SimSun" w:hAnsiTheme="majorHAnsi" w:cstheme="majorHAnsi"/>
                <w:szCs w:val="18"/>
                <w:lang w:eastAsia="zh-CN"/>
              </w:rPr>
            </w:pPr>
            <w:ins w:id="1930" w:author="RAN1#107-e" w:date="2021-11-25T17:42:00Z">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472D74C" w14:textId="63038EDA" w:rsidR="00A71C29" w:rsidRPr="00A71C29" w:rsidRDefault="00A71C29" w:rsidP="00A71C29">
            <w:pPr>
              <w:pStyle w:val="TAL"/>
              <w:rPr>
                <w:ins w:id="1931" w:author="RAN1#107-e" w:date="2021-11-25T17:42:00Z"/>
                <w:rFonts w:asciiTheme="majorHAnsi" w:hAnsiTheme="majorHAnsi" w:cstheme="majorHAnsi"/>
                <w:szCs w:val="18"/>
              </w:rPr>
            </w:pPr>
            <w:ins w:id="1932" w:author="RAN1#107-e" w:date="2021-11-25T17:42:00Z">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29-2b</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BA3DB2" w14:textId="1A8C3569" w:rsidR="00A71C29" w:rsidRPr="00A71C29" w:rsidRDefault="00A71C29" w:rsidP="00A71C29">
            <w:pPr>
              <w:pStyle w:val="TAL"/>
              <w:rPr>
                <w:ins w:id="1933" w:author="RAN1#107-e" w:date="2021-11-25T17:42:00Z"/>
                <w:rFonts w:asciiTheme="majorHAnsi" w:eastAsia="SimSun" w:hAnsiTheme="majorHAnsi" w:cstheme="majorHAnsi"/>
                <w:szCs w:val="18"/>
                <w:lang w:eastAsia="zh-CN"/>
              </w:rPr>
            </w:pPr>
            <w:ins w:id="1934"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DDD39E" w14:textId="77777777" w:rsidR="00A71C29" w:rsidRPr="00A71C29" w:rsidRDefault="00A71C29" w:rsidP="00A71C29">
            <w:pPr>
              <w:pStyle w:val="TAL"/>
              <w:rPr>
                <w:ins w:id="1935"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0C3B32" w14:textId="77777777" w:rsidR="00A71C29" w:rsidRPr="00A71C29" w:rsidRDefault="00A71C29" w:rsidP="00A71C29">
            <w:pPr>
              <w:pStyle w:val="TAL"/>
              <w:rPr>
                <w:ins w:id="1936"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47F576" w14:textId="0FE9CC6C" w:rsidR="00A71C29" w:rsidRPr="00A71C29" w:rsidRDefault="00A71C29" w:rsidP="00A71C29">
            <w:pPr>
              <w:pStyle w:val="TAL"/>
              <w:rPr>
                <w:ins w:id="1937" w:author="RAN1#107-e" w:date="2021-11-25T17:42:00Z"/>
                <w:rFonts w:asciiTheme="majorHAnsi" w:eastAsia="SimSun" w:hAnsiTheme="majorHAnsi" w:cstheme="majorHAnsi"/>
                <w:szCs w:val="18"/>
                <w:lang w:eastAsia="zh-CN"/>
              </w:rPr>
            </w:pPr>
            <w:ins w:id="1938"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A072EE" w14:textId="17540575" w:rsidR="00A71C29" w:rsidRPr="00A71C29" w:rsidRDefault="00A71C29" w:rsidP="00A71C29">
            <w:pPr>
              <w:pStyle w:val="TAL"/>
              <w:rPr>
                <w:ins w:id="1939" w:author="RAN1#107-e" w:date="2021-11-25T17:42:00Z"/>
                <w:rFonts w:asciiTheme="majorHAnsi" w:hAnsiTheme="majorHAnsi" w:cstheme="majorHAnsi"/>
                <w:szCs w:val="18"/>
                <w:lang w:eastAsia="zh-CN"/>
              </w:rPr>
            </w:pPr>
            <w:ins w:id="1940"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65DDBD" w14:textId="0D621227" w:rsidR="00A71C29" w:rsidRPr="00A71C29" w:rsidRDefault="00A71C29" w:rsidP="00A71C29">
            <w:pPr>
              <w:pStyle w:val="TAL"/>
              <w:rPr>
                <w:ins w:id="1941" w:author="RAN1#107-e" w:date="2021-11-25T17:42:00Z"/>
                <w:rFonts w:asciiTheme="majorHAnsi" w:hAnsiTheme="majorHAnsi" w:cstheme="majorHAnsi"/>
                <w:szCs w:val="18"/>
                <w:lang w:eastAsia="zh-CN"/>
              </w:rPr>
            </w:pPr>
            <w:ins w:id="1942"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F88E3A" w14:textId="065F21F0" w:rsidR="00A71C29" w:rsidRPr="00A71C29" w:rsidRDefault="00A71C29" w:rsidP="00A71C29">
            <w:pPr>
              <w:pStyle w:val="TAL"/>
              <w:rPr>
                <w:ins w:id="1943" w:author="RAN1#107-e" w:date="2021-11-25T17:42:00Z"/>
                <w:rFonts w:asciiTheme="majorHAnsi" w:hAnsiTheme="majorHAnsi" w:cstheme="majorHAnsi"/>
                <w:szCs w:val="18"/>
                <w:lang w:eastAsia="zh-CN"/>
              </w:rPr>
            </w:pPr>
            <w:ins w:id="1944"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75167F" w14:textId="77777777" w:rsidR="00A71C29" w:rsidRPr="00A71C29" w:rsidRDefault="00A71C29" w:rsidP="00A71C29">
            <w:pPr>
              <w:pStyle w:val="TAL"/>
              <w:rPr>
                <w:ins w:id="1945"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ECCE4B" w14:textId="0AA59768" w:rsidR="00A71C29" w:rsidRPr="00A71C29" w:rsidRDefault="00A71C29" w:rsidP="00A71C29">
            <w:pPr>
              <w:pStyle w:val="TAL"/>
              <w:rPr>
                <w:ins w:id="1946" w:author="RAN1#107-e" w:date="2021-11-25T17:42:00Z"/>
                <w:rFonts w:asciiTheme="majorHAnsi" w:hAnsiTheme="majorHAnsi" w:cstheme="majorHAnsi"/>
                <w:szCs w:val="18"/>
                <w:lang w:eastAsia="zh-CN"/>
              </w:rPr>
            </w:pPr>
            <w:ins w:id="1947"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bl>
    <w:p w14:paraId="2D9DCFBF" w14:textId="77777777" w:rsidR="0060021C" w:rsidRDefault="0060021C" w:rsidP="0060021C">
      <w:pPr>
        <w:spacing w:afterLines="50" w:after="120"/>
        <w:jc w:val="both"/>
        <w:rPr>
          <w:rFonts w:eastAsia="ＭＳ 明朝"/>
          <w:sz w:val="22"/>
        </w:rPr>
      </w:pPr>
    </w:p>
    <w:p w14:paraId="1A37A569" w14:textId="77777777" w:rsidR="0060021C" w:rsidRDefault="0060021C" w:rsidP="0060021C">
      <w:pPr>
        <w:rPr>
          <w:rFonts w:eastAsia="ＭＳ 明朝"/>
          <w:sz w:val="22"/>
        </w:rPr>
      </w:pPr>
      <w:r>
        <w:rPr>
          <w:rFonts w:eastAsia="ＭＳ 明朝"/>
          <w:sz w:val="22"/>
        </w:rPr>
        <w:br w:type="page"/>
      </w:r>
    </w:p>
    <w:p w14:paraId="63D16A82"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948" w:name="_Hlk88508248"/>
      <w:proofErr w:type="spellStart"/>
      <w:r w:rsidRPr="002545E1">
        <w:rPr>
          <w:rFonts w:ascii="Arial" w:eastAsia="Batang" w:hAnsi="Arial"/>
          <w:sz w:val="32"/>
          <w:szCs w:val="32"/>
          <w:lang w:val="en-US" w:eastAsia="ko-KR"/>
        </w:rPr>
        <w:lastRenderedPageBreak/>
        <w:t>NR_cov_enh</w:t>
      </w:r>
      <w:bookmarkEnd w:id="1948"/>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37D34" w14:paraId="7F25530B" w14:textId="77777777" w:rsidTr="00837D34">
        <w:trPr>
          <w:trHeight w:val="20"/>
        </w:trPr>
        <w:tc>
          <w:tcPr>
            <w:tcW w:w="1130" w:type="dxa"/>
            <w:tcBorders>
              <w:top w:val="single" w:sz="4" w:space="0" w:color="auto"/>
              <w:left w:val="single" w:sz="4" w:space="0" w:color="auto"/>
              <w:bottom w:val="single" w:sz="4" w:space="0" w:color="auto"/>
              <w:right w:val="single" w:sz="4" w:space="0" w:color="auto"/>
            </w:tcBorders>
            <w:hideMark/>
          </w:tcPr>
          <w:p w14:paraId="64DFFCB3" w14:textId="77777777" w:rsidR="00837D34" w:rsidRDefault="00837D34">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FEE594F" w14:textId="77777777" w:rsidR="00837D34" w:rsidRDefault="00837D34">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5E51652" w14:textId="77777777" w:rsidR="00837D34" w:rsidRDefault="00837D34">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09633E8" w14:textId="77777777" w:rsidR="00837D34" w:rsidRDefault="00837D34">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D524FAE" w14:textId="77777777" w:rsidR="00837D34" w:rsidRDefault="00837D34">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9C79E8D" w14:textId="77777777" w:rsidR="00837D34" w:rsidRDefault="00837D34">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1A66FC" w14:textId="77777777" w:rsidR="00837D34" w:rsidRDefault="00837D3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1ED8A44"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DE3FCD"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94260EF"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28D72E9"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7E366E"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FACF02" w14:textId="77777777" w:rsidR="00837D34" w:rsidRDefault="00837D3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3E470A5" w14:textId="77777777" w:rsidR="00837D34" w:rsidRDefault="00837D34">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C23984" w14:textId="77777777" w:rsidR="00837D34" w:rsidRDefault="00837D34">
            <w:pPr>
              <w:pStyle w:val="TAH"/>
              <w:rPr>
                <w:rFonts w:asciiTheme="majorHAnsi" w:hAnsiTheme="majorHAnsi" w:cstheme="majorHAnsi"/>
                <w:szCs w:val="18"/>
              </w:rPr>
            </w:pPr>
            <w:r>
              <w:rPr>
                <w:rFonts w:asciiTheme="majorHAnsi" w:hAnsiTheme="majorHAnsi" w:cstheme="majorHAnsi"/>
                <w:szCs w:val="18"/>
              </w:rPr>
              <w:t>Mandatory/Optional</w:t>
            </w:r>
          </w:p>
        </w:tc>
      </w:tr>
      <w:tr w:rsidR="00837D34" w14:paraId="4305681A" w14:textId="77777777" w:rsidTr="002860D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5EFC1E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EDE2BA"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61FDB6D" w14:textId="395E1765"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w:t>
            </w:r>
            <w:ins w:id="1949" w:author="RAN1#107-e" w:date="2021-11-26T00:01:00Z">
              <w:r w:rsidR="002860DE">
                <w:rPr>
                  <w:rFonts w:asciiTheme="majorHAnsi" w:eastAsia="SimSun" w:hAnsiTheme="majorHAnsi" w:cstheme="majorHAnsi"/>
                  <w:szCs w:val="18"/>
                  <w:lang w:eastAsia="zh-CN"/>
                </w:rPr>
                <w:t xml:space="preserve">dynamic grant </w:t>
              </w:r>
            </w:ins>
            <w:r>
              <w:rPr>
                <w:rFonts w:asciiTheme="majorHAnsi" w:eastAsia="SimSun" w:hAnsiTheme="majorHAnsi" w:cstheme="majorHAnsi"/>
                <w:szCs w:val="18"/>
                <w:lang w:eastAsia="zh-CN"/>
              </w:rPr>
              <w:t>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F31C6FA" w14:textId="77777777" w:rsidR="00837D34" w:rsidRDefault="00837D3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63AB519D" w14:textId="2FC97D9C" w:rsidR="00837D34" w:rsidRDefault="00837D3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w:t>
            </w:r>
            <w:del w:id="1950" w:author="RAN1#107-e" w:date="2021-11-26T00:01:00Z">
              <w:r w:rsidDel="002860DE">
                <w:rPr>
                  <w:rFonts w:asciiTheme="majorHAnsi" w:hAnsiTheme="majorHAnsi" w:cstheme="majorHAnsi"/>
                  <w:sz w:val="18"/>
                  <w:szCs w:val="18"/>
                </w:rPr>
                <w:delText xml:space="preserve"> jointly coded with SLIV</w:delText>
              </w:r>
            </w:del>
            <w:r>
              <w:rPr>
                <w:rFonts w:asciiTheme="majorHAnsi" w:hAnsiTheme="majorHAnsi" w:cstheme="majorHAnsi"/>
                <w:sz w:val="18"/>
                <w:szCs w:val="18"/>
              </w:rPr>
              <w:t xml:space="preserve"> </w:t>
            </w:r>
            <w:ins w:id="1951" w:author="RAN1#107-e" w:date="2021-11-26T00:02:00Z">
              <w:r w:rsidR="002860DE">
                <w:rPr>
                  <w:rFonts w:asciiTheme="majorHAnsi" w:hAnsiTheme="majorHAnsi" w:cstheme="majorHAnsi"/>
                  <w:sz w:val="18"/>
                  <w:szCs w:val="18"/>
                </w:rPr>
                <w:t xml:space="preserve">indicated </w:t>
              </w:r>
            </w:ins>
            <w:r>
              <w:rPr>
                <w:rFonts w:asciiTheme="majorHAnsi" w:hAnsiTheme="majorHAnsi" w:cstheme="majorHAnsi"/>
                <w:sz w:val="18"/>
                <w:szCs w:val="18"/>
              </w:rPr>
              <w:t xml:space="preserve">in </w:t>
            </w:r>
            <w:ins w:id="1952" w:author="RAN1#107-e" w:date="2021-11-26T00:02:00Z">
              <w:r w:rsidR="002860DE">
                <w:rPr>
                  <w:rFonts w:asciiTheme="majorHAnsi" w:hAnsiTheme="majorHAnsi" w:cstheme="majorHAnsi"/>
                  <w:sz w:val="18"/>
                  <w:szCs w:val="18"/>
                </w:rPr>
                <w:t xml:space="preserve">a </w:t>
              </w:r>
            </w:ins>
            <w:r>
              <w:rPr>
                <w:rFonts w:asciiTheme="majorHAnsi" w:hAnsiTheme="majorHAnsi" w:cstheme="majorHAnsi"/>
                <w:sz w:val="18"/>
                <w:szCs w:val="18"/>
              </w:rPr>
              <w:t>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E66EA59" w14:textId="77777777" w:rsidR="00837D34" w:rsidRDefault="00837D34">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D392AE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2FC033"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73ED4E06" w14:textId="3081FC5E" w:rsidR="00837D34" w:rsidRDefault="00837D34">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UE does not support more than 16 repetitions</w:t>
            </w:r>
            <w:ins w:id="1953" w:author="RAN1#107-e" w:date="2021-11-26T00:02:00Z">
              <w:r w:rsidR="002860DE">
                <w:rPr>
                  <w:rFonts w:asciiTheme="majorHAnsi" w:eastAsia="ＭＳ 明朝" w:hAnsiTheme="majorHAnsi" w:cstheme="majorHAnsi"/>
                  <w:szCs w:val="18"/>
                  <w:lang w:val="en-US" w:eastAsia="ja-JP"/>
                </w:rPr>
                <w:t xml:space="preserve"> for dynamic grant PUSCH</w:t>
              </w:r>
            </w:ins>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D732CA"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7C45DE6"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3533DC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B75295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BF13B8"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644706" w14:textId="77777777" w:rsidR="00837D34" w:rsidRDefault="00837D34">
            <w:pPr>
              <w:pStyle w:val="TAL"/>
              <w:rPr>
                <w:rFonts w:asciiTheme="majorHAnsi" w:hAnsiTheme="majorHAnsi" w:cstheme="majorHAnsi"/>
                <w:szCs w:val="18"/>
                <w:lang w:eastAsia="ja-JP"/>
              </w:rPr>
            </w:pPr>
            <w:del w:id="1954" w:author="RAN1#107-e" w:date="2021-11-26T00:02:00Z">
              <w:r w:rsidDel="002860DE">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55" w:author="RAN1#107-e" w:date="2021-11-26T00:02:00Z">
              <w:r w:rsidDel="002860DE">
                <w:rPr>
                  <w:rFonts w:asciiTheme="majorHAnsi" w:hAnsiTheme="majorHAnsi" w:cstheme="majorHAnsi"/>
                  <w:szCs w:val="18"/>
                  <w:lang w:eastAsia="ja-JP"/>
                </w:rPr>
                <w:delText>]</w:delText>
              </w:r>
            </w:del>
          </w:p>
        </w:tc>
      </w:tr>
      <w:tr w:rsidR="00837D34" w14:paraId="61D5AE5F" w14:textId="77777777" w:rsidTr="002860D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778CC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5FA3C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A19DC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Type 2 </w:t>
            </w: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D21C6D4" w14:textId="77777777" w:rsidR="00837D34" w:rsidRDefault="00837D34" w:rsidP="002860D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60B82B5A" w14:textId="77777777" w:rsidR="00837D34" w:rsidRDefault="00837D34" w:rsidP="002860DE">
            <w:pPr>
              <w:pStyle w:val="aff6"/>
              <w:autoSpaceDE w:val="0"/>
              <w:autoSpaceDN w:val="0"/>
              <w:adjustRightInd w:val="0"/>
              <w:snapToGrid w:val="0"/>
              <w:ind w:leftChars="0" w:left="0"/>
              <w:contextualSpacing/>
              <w:jc w:val="both"/>
              <w:rPr>
                <w:ins w:id="1956" w:author="RAN1#107-e" w:date="2021-11-26T00:03:00Z"/>
                <w:rFonts w:asciiTheme="majorHAnsi" w:hAnsiTheme="majorHAnsi" w:cstheme="majorHAnsi"/>
                <w:sz w:val="18"/>
                <w:szCs w:val="18"/>
              </w:rPr>
            </w:pPr>
            <w:r>
              <w:rPr>
                <w:rFonts w:asciiTheme="majorHAnsi" w:hAnsiTheme="majorHAnsi" w:cstheme="majorHAnsi"/>
                <w:sz w:val="18"/>
                <w:szCs w:val="18"/>
              </w:rPr>
              <w:t xml:space="preserve">The number of repetitions is </w:t>
            </w:r>
            <w:del w:id="1957" w:author="RAN1#107-e" w:date="2021-11-26T00:03:00Z">
              <w:r w:rsidDel="002860DE">
                <w:rPr>
                  <w:rFonts w:asciiTheme="majorHAnsi" w:hAnsiTheme="majorHAnsi" w:cstheme="majorHAnsi"/>
                  <w:sz w:val="18"/>
                  <w:szCs w:val="18"/>
                </w:rPr>
                <w:delText xml:space="preserve">jointly coded with SLIV </w:delText>
              </w:r>
            </w:del>
            <w:ins w:id="1958" w:author="RAN1#107-e" w:date="2021-11-26T00:03:00Z">
              <w:r w:rsidR="002860DE">
                <w:rPr>
                  <w:rFonts w:asciiTheme="majorHAnsi" w:hAnsiTheme="majorHAnsi" w:cstheme="majorHAnsi"/>
                  <w:sz w:val="18"/>
                  <w:szCs w:val="18"/>
                </w:rPr>
                <w:t xml:space="preserve">indicated </w:t>
              </w:r>
            </w:ins>
            <w:r>
              <w:rPr>
                <w:rFonts w:asciiTheme="majorHAnsi" w:hAnsiTheme="majorHAnsi" w:cstheme="majorHAnsi"/>
                <w:sz w:val="18"/>
                <w:szCs w:val="18"/>
              </w:rPr>
              <w:t xml:space="preserve">in </w:t>
            </w:r>
            <w:ins w:id="1959" w:author="RAN1#107-e" w:date="2021-11-26T00:03:00Z">
              <w:r w:rsidR="002860DE">
                <w:rPr>
                  <w:rFonts w:asciiTheme="majorHAnsi" w:hAnsiTheme="majorHAnsi" w:cstheme="majorHAnsi"/>
                  <w:sz w:val="18"/>
                  <w:szCs w:val="18"/>
                </w:rPr>
                <w:t xml:space="preserve">a </w:t>
              </w:r>
            </w:ins>
            <w:r>
              <w:rPr>
                <w:rFonts w:asciiTheme="majorHAnsi" w:hAnsiTheme="majorHAnsi" w:cstheme="majorHAnsi"/>
                <w:sz w:val="18"/>
                <w:szCs w:val="18"/>
              </w:rPr>
              <w:t xml:space="preserve">TDRA list. A row index of the TDRA list is indicated by a Type </w:t>
            </w:r>
            <w:ins w:id="1960" w:author="RAN1#107-e" w:date="2021-11-26T00:03:00Z">
              <w:r w:rsidR="002860DE">
                <w:rPr>
                  <w:rFonts w:asciiTheme="majorHAnsi" w:hAnsiTheme="majorHAnsi" w:cstheme="majorHAnsi"/>
                  <w:sz w:val="18"/>
                  <w:szCs w:val="18"/>
                </w:rPr>
                <w:t>2</w:t>
              </w:r>
            </w:ins>
            <w:del w:id="1961" w:author="RAN1#107-e" w:date="2021-11-26T00:03:00Z">
              <w:r w:rsidDel="002860DE">
                <w:rPr>
                  <w:rFonts w:asciiTheme="majorHAnsi" w:hAnsiTheme="majorHAnsi" w:cstheme="majorHAnsi"/>
                  <w:sz w:val="18"/>
                  <w:szCs w:val="18"/>
                </w:rPr>
                <w:delText>1</w:delText>
              </w:r>
            </w:del>
            <w:r>
              <w:rPr>
                <w:rFonts w:asciiTheme="majorHAnsi" w:hAnsiTheme="majorHAnsi" w:cstheme="majorHAnsi"/>
                <w:sz w:val="18"/>
                <w:szCs w:val="18"/>
              </w:rPr>
              <w:t xml:space="preserve"> configured grant configuration.</w:t>
            </w:r>
          </w:p>
          <w:p w14:paraId="545853B6" w14:textId="77777777" w:rsidR="002860DE" w:rsidRPr="00C64C7F" w:rsidRDefault="002860DE" w:rsidP="002860DE">
            <w:pPr>
              <w:autoSpaceDE w:val="0"/>
              <w:autoSpaceDN w:val="0"/>
              <w:adjustRightInd w:val="0"/>
              <w:snapToGrid w:val="0"/>
              <w:contextualSpacing/>
              <w:jc w:val="both"/>
              <w:rPr>
                <w:ins w:id="1962" w:author="RAN1#107-e" w:date="2021-11-26T00:03:00Z"/>
                <w:rFonts w:asciiTheme="majorHAnsi" w:hAnsiTheme="majorHAnsi" w:cstheme="majorHAnsi"/>
                <w:sz w:val="18"/>
                <w:szCs w:val="18"/>
              </w:rPr>
            </w:pPr>
            <w:ins w:id="1963" w:author="RAN1#107-e" w:date="2021-11-26T00:03:00Z">
              <w:r w:rsidRPr="00C64C7F">
                <w:rPr>
                  <w:rFonts w:asciiTheme="majorHAnsi" w:hAnsiTheme="majorHAnsi" w:cstheme="majorHAnsi"/>
                  <w:sz w:val="18"/>
                  <w:szCs w:val="18"/>
                </w:rPr>
                <w:t>FFS whether to merge with FG 30-1</w:t>
              </w:r>
            </w:ins>
          </w:p>
          <w:p w14:paraId="73D58A3B" w14:textId="5B9055CA" w:rsidR="002860DE" w:rsidRDefault="002860DE" w:rsidP="002860DE">
            <w:pPr>
              <w:pStyle w:val="aff6"/>
              <w:autoSpaceDE w:val="0"/>
              <w:autoSpaceDN w:val="0"/>
              <w:adjustRightInd w:val="0"/>
              <w:snapToGrid w:val="0"/>
              <w:ind w:leftChars="0" w:left="0"/>
              <w:contextualSpacing/>
              <w:jc w:val="both"/>
              <w:rPr>
                <w:rFonts w:asciiTheme="majorHAnsi" w:hAnsiTheme="majorHAnsi" w:cstheme="majorHAnsi"/>
                <w:sz w:val="18"/>
                <w:szCs w:val="18"/>
              </w:rPr>
            </w:pPr>
            <w:ins w:id="1964" w:author="RAN1#107-e" w:date="2021-11-26T00:03:00Z">
              <w:r w:rsidRPr="00C64C7F">
                <w:rPr>
                  <w:rFonts w:asciiTheme="majorHAnsi" w:hAnsiTheme="majorHAnsi" w:cstheme="majorHAnsi"/>
                  <w:sz w:val="18"/>
                  <w:szCs w:val="18"/>
                </w:rPr>
                <w:t>FFS whether to have a separate FG for CG (including both Type 1 and Type 2) with repK-r17</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224E3C1"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C4259BA"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878FCA6"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4816278" w14:textId="77777777" w:rsidR="00837D34" w:rsidRDefault="00837D34">
            <w:pPr>
              <w:pStyle w:val="TAL"/>
              <w:rPr>
                <w:rFonts w:asciiTheme="majorHAnsi" w:eastAsia="SimSun" w:hAnsiTheme="majorHAnsi" w:cstheme="majorHAnsi"/>
                <w:szCs w:val="18"/>
                <w:lang w:eastAsia="zh-CN"/>
              </w:rPr>
            </w:pPr>
            <w:r>
              <w:rPr>
                <w:rFonts w:asciiTheme="majorHAnsi" w:eastAsia="ＭＳ 明朝" w:hAnsiTheme="majorHAnsi" w:cstheme="majorHAnsi"/>
                <w:szCs w:val="18"/>
                <w:lang w:val="en-US"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2AB5A3A"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B14B9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6ADEEF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9B57763"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B1DBE4"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4DAC3D" w14:textId="77777777" w:rsidR="00837D34" w:rsidRDefault="00837D34">
            <w:pPr>
              <w:pStyle w:val="TAL"/>
              <w:rPr>
                <w:rFonts w:asciiTheme="majorHAnsi" w:hAnsiTheme="majorHAnsi" w:cstheme="majorHAnsi"/>
                <w:szCs w:val="18"/>
              </w:rPr>
            </w:pPr>
            <w:del w:id="1965" w:author="RAN1#107-e" w:date="2021-11-26T00:02:00Z">
              <w:r w:rsidDel="002860DE">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66" w:author="RAN1#107-e" w:date="2021-11-26T00:02:00Z">
              <w:r w:rsidDel="002860DE">
                <w:rPr>
                  <w:rFonts w:asciiTheme="majorHAnsi" w:hAnsiTheme="majorHAnsi" w:cstheme="majorHAnsi"/>
                  <w:szCs w:val="18"/>
                  <w:lang w:eastAsia="ja-JP"/>
                </w:rPr>
                <w:delText>]</w:delText>
              </w:r>
            </w:del>
          </w:p>
        </w:tc>
      </w:tr>
      <w:tr w:rsidR="00837D34" w14:paraId="76939239"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8F696C"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CC383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2946F1D" w14:textId="65294461" w:rsidR="00837D34" w:rsidRDefault="005C675A">
            <w:pPr>
              <w:pStyle w:val="TAL"/>
              <w:rPr>
                <w:rFonts w:asciiTheme="majorHAnsi" w:eastAsia="SimSun" w:hAnsiTheme="majorHAnsi" w:cstheme="majorHAnsi"/>
                <w:szCs w:val="18"/>
                <w:lang w:eastAsia="zh-CN"/>
              </w:rPr>
            </w:pPr>
            <w:ins w:id="1967" w:author="RAN1#107-e" w:date="2021-11-26T00:05:00Z">
              <w:r>
                <w:rPr>
                  <w:rFonts w:asciiTheme="majorHAnsi" w:eastAsia="SimSun" w:hAnsiTheme="majorHAnsi" w:cstheme="majorHAnsi"/>
                  <w:szCs w:val="18"/>
                  <w:lang w:eastAsia="zh-CN"/>
                </w:rPr>
                <w:t xml:space="preserve">Dynamic grant </w:t>
              </w:r>
            </w:ins>
            <w:r w:rsidR="00837D34">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3779808" w14:textId="26745EC0" w:rsidR="00837D34" w:rsidRDefault="00837D3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Transmission occasions for K repetitions are determined on the basis of available slots.</w:t>
            </w:r>
            <w:del w:id="1968" w:author="RAN1#107-e" w:date="2021-11-26T00:06:00Z">
              <w:r w:rsidDel="005C675A">
                <w:rPr>
                  <w:rFonts w:asciiTheme="majorHAnsi" w:hAnsiTheme="majorHAnsi" w:cstheme="majorHAnsi"/>
                  <w:sz w:val="18"/>
                  <w:szCs w:val="18"/>
                </w:rPr>
                <w:delText xml:space="preserve"> RV is cycled across transmission occasions.</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04558" w14:textId="77777777" w:rsidR="00837D34" w:rsidRDefault="00837D34">
            <w:pPr>
              <w:pStyle w:val="TAL"/>
              <w:rPr>
                <w:rFonts w:asciiTheme="majorHAnsi" w:hAnsiTheme="majorHAnsi" w:cstheme="majorHAnsi"/>
                <w:szCs w:val="18"/>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1412406"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0FD8F7"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A034CF5" w14:textId="2BEABED5" w:rsidR="00837D34" w:rsidRDefault="00837D34">
            <w:pPr>
              <w:pStyle w:val="TAL"/>
              <w:rPr>
                <w:rFonts w:asciiTheme="majorHAnsi" w:eastAsia="SimSun" w:hAnsiTheme="majorHAnsi" w:cstheme="majorHAnsi"/>
                <w:szCs w:val="18"/>
                <w:lang w:eastAsia="zh-CN"/>
              </w:rPr>
            </w:pPr>
            <w:r>
              <w:rPr>
                <w:rFonts w:asciiTheme="majorHAnsi" w:eastAsia="ＭＳ 明朝" w:hAnsiTheme="majorHAnsi" w:cstheme="majorHAnsi"/>
                <w:szCs w:val="18"/>
                <w:lang w:val="en-US" w:eastAsia="ja-JP"/>
              </w:rPr>
              <w:t xml:space="preserve">UE does not support </w:t>
            </w:r>
            <w:ins w:id="1969" w:author="RAN1#107-e" w:date="2021-11-26T00:06:00Z">
              <w:r w:rsidR="00A4145E">
                <w:rPr>
                  <w:rFonts w:asciiTheme="majorHAnsi" w:eastAsia="ＭＳ 明朝" w:hAnsiTheme="majorHAnsi" w:cstheme="majorHAnsi"/>
                  <w:szCs w:val="18"/>
                  <w:lang w:val="en-US" w:eastAsia="ja-JP"/>
                </w:rPr>
                <w:t xml:space="preserve">dynamic grant </w:t>
              </w:r>
            </w:ins>
            <w:r>
              <w:rPr>
                <w:rFonts w:asciiTheme="majorHAnsi" w:eastAsia="ＭＳ 明朝" w:hAnsiTheme="majorHAnsi" w:cstheme="majorHAnsi"/>
                <w:szCs w:val="18"/>
                <w:lang w:val="en-US" w:eastAsia="ja-JP"/>
              </w:rPr>
              <w:t>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BAC0296"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0EBF514"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725F02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57A2975"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9556EE"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34B1BD" w14:textId="77777777" w:rsidR="00837D34" w:rsidRDefault="00837D34">
            <w:pPr>
              <w:pStyle w:val="TAL"/>
              <w:rPr>
                <w:rFonts w:asciiTheme="majorHAnsi" w:hAnsiTheme="majorHAnsi" w:cstheme="majorHAnsi"/>
                <w:szCs w:val="18"/>
              </w:rPr>
            </w:pPr>
            <w:del w:id="1970"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71" w:author="RAN1#107-e" w:date="2021-11-26T00:05:00Z">
              <w:r w:rsidDel="005C675A">
                <w:rPr>
                  <w:rFonts w:asciiTheme="majorHAnsi" w:hAnsiTheme="majorHAnsi" w:cstheme="majorHAnsi"/>
                  <w:szCs w:val="18"/>
                  <w:lang w:eastAsia="ja-JP"/>
                </w:rPr>
                <w:delText>]</w:delText>
              </w:r>
            </w:del>
          </w:p>
        </w:tc>
      </w:tr>
      <w:tr w:rsidR="00837D34" w14:paraId="59FE322A"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65D8A9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99D23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2347C7" w14:textId="77777777" w:rsidR="00837D34" w:rsidRDefault="00837D34">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317AAFB" w14:textId="77777777" w:rsidR="00837D34" w:rsidRDefault="00837D34">
            <w:pPr>
              <w:autoSpaceDE w:val="0"/>
              <w:autoSpaceDN w:val="0"/>
              <w:adjustRightInd w:val="0"/>
              <w:snapToGrid w:val="0"/>
              <w:spacing w:afterLines="50" w:after="120"/>
              <w:contextualSpacing/>
              <w:jc w:val="both"/>
              <w:rPr>
                <w:ins w:id="1972" w:author="RAN1#107-e" w:date="2021-11-26T00:06:00Z"/>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on the basis of available slots. </w:t>
            </w:r>
            <w:del w:id="1973" w:author="RAN1#107-e" w:date="2021-11-26T00:06:00Z">
              <w:r w:rsidDel="005C675A">
                <w:rPr>
                  <w:rFonts w:asciiTheme="majorHAnsi" w:hAnsiTheme="majorHAnsi" w:cstheme="majorHAnsi"/>
                  <w:sz w:val="18"/>
                  <w:szCs w:val="18"/>
                </w:rPr>
                <w:delText>RV is cycled across transmission occasions.</w:delText>
              </w:r>
            </w:del>
          </w:p>
          <w:p w14:paraId="31855A10" w14:textId="35EB99D0" w:rsidR="005C675A" w:rsidRDefault="005C675A">
            <w:pPr>
              <w:autoSpaceDE w:val="0"/>
              <w:autoSpaceDN w:val="0"/>
              <w:adjustRightInd w:val="0"/>
              <w:snapToGrid w:val="0"/>
              <w:spacing w:afterLines="50" w:after="120"/>
              <w:contextualSpacing/>
              <w:jc w:val="both"/>
              <w:rPr>
                <w:rFonts w:asciiTheme="majorHAnsi" w:hAnsiTheme="majorHAnsi" w:cstheme="majorHAnsi"/>
                <w:sz w:val="18"/>
                <w:szCs w:val="18"/>
              </w:rPr>
            </w:pPr>
            <w:ins w:id="1974" w:author="RAN1#107-e" w:date="2021-11-26T00:06:00Z">
              <w:r w:rsidRPr="005C675A">
                <w:rPr>
                  <w:rFonts w:asciiTheme="majorHAnsi" w:hAnsiTheme="majorHAnsi" w:cstheme="majorHAnsi"/>
                  <w:sz w:val="18"/>
                  <w:szCs w:val="18"/>
                </w:rPr>
                <w:t>FFS whether to merge with FG 30-2</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DCD733" w14:textId="77777777" w:rsidR="00837D34" w:rsidRDefault="00837D34">
            <w:pPr>
              <w:pStyle w:val="TAL"/>
              <w:rPr>
                <w:rFonts w:asciiTheme="majorHAnsi" w:hAnsiTheme="majorHAnsi" w:cstheme="majorHAnsi"/>
                <w:szCs w:val="18"/>
              </w:rPr>
            </w:pPr>
            <w:r>
              <w:rPr>
                <w:rFonts w:asciiTheme="majorHAnsi" w:eastAsia="ＭＳ 明朝"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38B2FE"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379097"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AB2D449" w14:textId="77777777" w:rsidR="00837D34" w:rsidRDefault="00837D34">
            <w:pPr>
              <w:pStyle w:val="TAL"/>
              <w:rPr>
                <w:rFonts w:asciiTheme="majorHAnsi" w:eastAsia="SimSun" w:hAnsiTheme="majorHAnsi" w:cstheme="majorHAnsi"/>
                <w:szCs w:val="18"/>
                <w:lang w:eastAsia="zh-CN"/>
              </w:rPr>
            </w:pPr>
            <w:r>
              <w:rPr>
                <w:rFonts w:asciiTheme="majorHAnsi" w:eastAsia="ＭＳ 明朝" w:hAnsiTheme="majorHAnsi" w:cstheme="majorHAnsi"/>
                <w:szCs w:val="18"/>
                <w:lang w:val="en-US" w:eastAsia="ja-JP"/>
              </w:rPr>
              <w:t>UE does not support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986CFC9"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3DE0EA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8E45B0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B851740"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D9C7D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D38765" w14:textId="77777777" w:rsidR="00837D34" w:rsidRDefault="00837D34">
            <w:pPr>
              <w:pStyle w:val="TAL"/>
              <w:rPr>
                <w:rFonts w:asciiTheme="majorHAnsi" w:hAnsiTheme="majorHAnsi" w:cstheme="majorHAnsi"/>
                <w:szCs w:val="18"/>
              </w:rPr>
            </w:pPr>
            <w:del w:id="1975"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76" w:author="RAN1#107-e" w:date="2021-11-26T00:05:00Z">
              <w:r w:rsidDel="005C675A">
                <w:rPr>
                  <w:rFonts w:asciiTheme="majorHAnsi" w:hAnsiTheme="majorHAnsi" w:cstheme="majorHAnsi"/>
                  <w:szCs w:val="18"/>
                  <w:lang w:eastAsia="ja-JP"/>
                </w:rPr>
                <w:delText>]</w:delText>
              </w:r>
            </w:del>
          </w:p>
        </w:tc>
      </w:tr>
      <w:tr w:rsidR="00837D34" w14:paraId="284172EC"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D7547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D13A7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7BBE4A1"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1899854" w14:textId="77777777" w:rsidR="00837D34" w:rsidRDefault="00837D34">
            <w:pPr>
              <w:autoSpaceDE w:val="0"/>
              <w:autoSpaceDN w:val="0"/>
              <w:adjustRightInd w:val="0"/>
              <w:snapToGrid w:val="0"/>
              <w:spacing w:afterLines="50" w:after="120"/>
              <w:contextualSpacing/>
              <w:jc w:val="both"/>
              <w:rPr>
                <w:ins w:id="1977" w:author="RAN1#107-e" w:date="2021-11-26T00:07: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w:t>
            </w:r>
            <w:ins w:id="1978" w:author="RAN1#107-e" w:date="2021-11-26T00:07:00Z">
              <w:r w:rsidR="007E5380">
                <w:rPr>
                  <w:rFonts w:asciiTheme="majorHAnsi" w:eastAsia="SimSun" w:hAnsiTheme="majorHAnsi" w:cstheme="majorHAnsi"/>
                  <w:sz w:val="18"/>
                  <w:szCs w:val="18"/>
                  <w:lang w:eastAsia="zh-CN"/>
                </w:rPr>
                <w:t xml:space="preserve"> for DG and CG</w:t>
              </w:r>
            </w:ins>
            <w:r>
              <w:rPr>
                <w:rFonts w:asciiTheme="majorHAnsi" w:eastAsia="SimSun" w:hAnsiTheme="majorHAnsi" w:cstheme="majorHAnsi"/>
                <w:sz w:val="18"/>
                <w:szCs w:val="18"/>
                <w:lang w:eastAsia="zh-CN"/>
              </w:rPr>
              <w:t xml:space="preserve"> in RRC connected mode.</w:t>
            </w:r>
          </w:p>
          <w:p w14:paraId="7E3EDDC2" w14:textId="3B16779B" w:rsidR="007E5380" w:rsidRDefault="007E5380">
            <w:pPr>
              <w:autoSpaceDE w:val="0"/>
              <w:autoSpaceDN w:val="0"/>
              <w:adjustRightInd w:val="0"/>
              <w:snapToGrid w:val="0"/>
              <w:spacing w:afterLines="50" w:after="120"/>
              <w:contextualSpacing/>
              <w:jc w:val="both"/>
              <w:rPr>
                <w:rFonts w:asciiTheme="majorHAnsi" w:hAnsiTheme="majorHAnsi" w:cstheme="majorHAnsi"/>
                <w:sz w:val="18"/>
                <w:szCs w:val="18"/>
              </w:rPr>
            </w:pPr>
            <w:ins w:id="1979" w:author="RAN1#107-e" w:date="2021-11-26T00:07:00Z">
              <w:r w:rsidRPr="007E5380">
                <w:rPr>
                  <w:rFonts w:asciiTheme="majorHAnsi" w:hAnsiTheme="majorHAnsi" w:cstheme="majorHAnsi"/>
                  <w:sz w:val="18"/>
                  <w:szCs w:val="18"/>
                </w:rPr>
                <w:t>FFS whether to split FG 30-3 into at least 2 separate FGs: 1st one for DG, 2nd one for CG</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CCE639F" w14:textId="77777777" w:rsidR="00837D34" w:rsidRDefault="00837D34">
            <w:pPr>
              <w:pStyle w:val="TAL"/>
              <w:rPr>
                <w:rFonts w:asciiTheme="majorHAnsi" w:hAnsiTheme="majorHAnsi" w:cstheme="majorHAnsi"/>
                <w:szCs w:val="18"/>
              </w:rPr>
            </w:pPr>
            <w:r>
              <w:rPr>
                <w:rFonts w:asciiTheme="majorHAnsi" w:eastAsia="ＭＳ 明朝"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4D0A64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86B6C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1E9563"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55A72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FA086B"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219968"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D070EE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D2FEB8"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82B408" w14:textId="77777777" w:rsidR="00837D34" w:rsidRDefault="00837D34">
            <w:pPr>
              <w:pStyle w:val="TAL"/>
              <w:rPr>
                <w:rFonts w:asciiTheme="majorHAnsi" w:hAnsiTheme="majorHAnsi" w:cstheme="majorHAnsi"/>
                <w:szCs w:val="18"/>
              </w:rPr>
            </w:pPr>
            <w:del w:id="1980"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81" w:author="RAN1#107-e" w:date="2021-11-26T00:05:00Z">
              <w:r w:rsidDel="005C675A">
                <w:rPr>
                  <w:rFonts w:asciiTheme="majorHAnsi" w:hAnsiTheme="majorHAnsi" w:cstheme="majorHAnsi"/>
                  <w:szCs w:val="18"/>
                  <w:lang w:eastAsia="ja-JP"/>
                </w:rPr>
                <w:delText>]</w:delText>
              </w:r>
            </w:del>
          </w:p>
        </w:tc>
      </w:tr>
      <w:tr w:rsidR="00EB6CA6" w14:paraId="4AC0A95C" w14:textId="77777777" w:rsidTr="00EB6CA6">
        <w:trPr>
          <w:trHeight w:val="20"/>
          <w:ins w:id="1982" w:author="RAN1#107-e" w:date="2021-11-25T23:5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618FD8" w14:textId="3DAEE576" w:rsidR="00EB6CA6" w:rsidRPr="00EB6CA6" w:rsidRDefault="00EB6CA6" w:rsidP="00EB6CA6">
            <w:pPr>
              <w:pStyle w:val="TAL"/>
              <w:rPr>
                <w:ins w:id="1983" w:author="RAN1#107-e" w:date="2021-11-25T23:59:00Z"/>
                <w:rFonts w:asciiTheme="majorHAnsi" w:hAnsiTheme="majorHAnsi" w:cstheme="majorHAnsi"/>
                <w:szCs w:val="18"/>
                <w:lang w:eastAsia="ja-JP"/>
              </w:rPr>
            </w:pPr>
            <w:ins w:id="1984" w:author="RAN1#107-e" w:date="2021-11-25T23:59:00Z">
              <w:r w:rsidRPr="00EB6CA6">
                <w:rPr>
                  <w:rFonts w:asciiTheme="majorHAnsi" w:hAnsiTheme="majorHAnsi" w:cstheme="majorHAnsi"/>
                  <w:szCs w:val="18"/>
                  <w:lang w:eastAsia="ja-JP"/>
                </w:rPr>
                <w:t xml:space="preserve">30. </w:t>
              </w:r>
              <w:proofErr w:type="spellStart"/>
              <w:r w:rsidRPr="00EB6CA6">
                <w:rPr>
                  <w:rFonts w:asciiTheme="majorHAnsi" w:hAnsiTheme="majorHAnsi" w:cstheme="majorHAnsi"/>
                  <w:szCs w:val="18"/>
                  <w:lang w:eastAsia="ja-JP"/>
                </w:rPr>
                <w:t>NR_cov_enh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D83EF0" w14:textId="79A5BC07" w:rsidR="00EB6CA6" w:rsidRPr="00EB6CA6" w:rsidRDefault="00EB6CA6" w:rsidP="00EB6CA6">
            <w:pPr>
              <w:pStyle w:val="TAL"/>
              <w:rPr>
                <w:ins w:id="1985" w:author="RAN1#107-e" w:date="2021-11-25T23:59:00Z"/>
                <w:rFonts w:asciiTheme="majorHAnsi" w:hAnsiTheme="majorHAnsi" w:cstheme="majorHAnsi"/>
                <w:szCs w:val="18"/>
                <w:lang w:eastAsia="zh-CN"/>
              </w:rPr>
            </w:pPr>
            <w:ins w:id="1986" w:author="RAN1#107-e" w:date="2021-11-25T23:59:00Z">
              <w:r w:rsidRPr="00EB6CA6">
                <w:rPr>
                  <w:rFonts w:asciiTheme="majorHAnsi" w:hAnsiTheme="majorHAnsi" w:cstheme="majorHAnsi"/>
                  <w:szCs w:val="18"/>
                  <w:lang w:eastAsia="zh-CN"/>
                </w:rPr>
                <w:t>30-3a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36590" w14:textId="662B426A" w:rsidR="00EB6CA6" w:rsidRPr="00EB6CA6" w:rsidRDefault="00EB6CA6" w:rsidP="00EB6CA6">
            <w:pPr>
              <w:pStyle w:val="TAL"/>
              <w:rPr>
                <w:ins w:id="1987" w:author="RAN1#107-e" w:date="2021-11-25T23:59:00Z"/>
                <w:rFonts w:asciiTheme="majorHAnsi" w:eastAsia="SimSun" w:hAnsiTheme="majorHAnsi" w:cstheme="majorHAnsi"/>
                <w:szCs w:val="18"/>
                <w:lang w:eastAsia="zh-CN"/>
              </w:rPr>
            </w:pPr>
            <w:ins w:id="1988" w:author="RAN1#107-e" w:date="2021-11-25T23:59:00Z">
              <w:r w:rsidRPr="00EB6CA6">
                <w:rPr>
                  <w:rFonts w:asciiTheme="majorHAnsi" w:eastAsia="SimSun" w:hAnsiTheme="majorHAnsi" w:cstheme="majorHAnsi"/>
                  <w:szCs w:val="18"/>
                  <w:lang w:eastAsia="zh-CN"/>
                </w:rPr>
                <w:t>Repetition of TB processing over multi-slot PUSCH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9FCFAD" w14:textId="2E98A9CA" w:rsidR="00EB6CA6" w:rsidRPr="00EB6CA6" w:rsidRDefault="00EB6CA6" w:rsidP="00EB6CA6">
            <w:pPr>
              <w:autoSpaceDE w:val="0"/>
              <w:autoSpaceDN w:val="0"/>
              <w:adjustRightInd w:val="0"/>
              <w:snapToGrid w:val="0"/>
              <w:spacing w:afterLines="50" w:after="120"/>
              <w:contextualSpacing/>
              <w:jc w:val="both"/>
              <w:rPr>
                <w:ins w:id="1989" w:author="RAN1#107-e" w:date="2021-11-25T23:59:00Z"/>
                <w:rFonts w:asciiTheme="majorHAnsi" w:hAnsiTheme="majorHAnsi" w:cstheme="majorHAnsi"/>
                <w:sz w:val="18"/>
                <w:szCs w:val="18"/>
                <w:lang w:eastAsia="zh-CN"/>
              </w:rPr>
            </w:pPr>
            <w:ins w:id="1990" w:author="RAN1#107-e" w:date="2021-11-25T23:59:00Z">
              <w:r w:rsidRPr="00EB6CA6">
                <w:rPr>
                  <w:rFonts w:asciiTheme="majorHAnsi" w:hAnsiTheme="majorHAnsi" w:cstheme="majorHAnsi"/>
                  <w:sz w:val="18"/>
                  <w:szCs w:val="18"/>
                  <w:lang w:eastAsia="zh-CN"/>
                </w:rPr>
                <w:t xml:space="preserve">Support </w:t>
              </w:r>
            </w:ins>
            <w:ins w:id="1991" w:author="RAN1#107-e" w:date="2021-11-26T00:40:00Z">
              <w:r w:rsidR="004B508C">
                <w:rPr>
                  <w:rFonts w:asciiTheme="majorHAnsi" w:hAnsiTheme="majorHAnsi" w:cstheme="majorHAnsi"/>
                  <w:sz w:val="18"/>
                  <w:szCs w:val="18"/>
                  <w:lang w:eastAsia="zh-CN"/>
                </w:rPr>
                <w:t>r</w:t>
              </w:r>
            </w:ins>
            <w:ins w:id="1992" w:author="RAN1#107-e" w:date="2021-11-25T23:59:00Z">
              <w:r w:rsidRPr="00EB6CA6">
                <w:rPr>
                  <w:rFonts w:asciiTheme="majorHAnsi" w:hAnsiTheme="majorHAnsi" w:cstheme="majorHAnsi"/>
                  <w:sz w:val="18"/>
                  <w:szCs w:val="18"/>
                  <w:lang w:eastAsia="zh-CN"/>
                </w:rPr>
                <w:t>epetition of TB processing over multi-slot PUSCH in RRC connected mode.</w:t>
              </w:r>
            </w:ins>
          </w:p>
          <w:p w14:paraId="3F8C2020" w14:textId="21EEDA4B" w:rsidR="00EB6CA6" w:rsidRPr="00EB6CA6" w:rsidRDefault="00EB6CA6" w:rsidP="00EB6CA6">
            <w:pPr>
              <w:autoSpaceDE w:val="0"/>
              <w:autoSpaceDN w:val="0"/>
              <w:adjustRightInd w:val="0"/>
              <w:snapToGrid w:val="0"/>
              <w:spacing w:afterLines="50" w:after="120"/>
              <w:contextualSpacing/>
              <w:jc w:val="both"/>
              <w:rPr>
                <w:ins w:id="1993" w:author="RAN1#107-e" w:date="2021-11-25T23:59:00Z"/>
                <w:rFonts w:asciiTheme="majorHAnsi" w:eastAsia="SimSun" w:hAnsiTheme="majorHAnsi" w:cstheme="majorHAnsi"/>
                <w:sz w:val="18"/>
                <w:szCs w:val="18"/>
                <w:lang w:eastAsia="zh-CN"/>
              </w:rPr>
            </w:pPr>
            <w:ins w:id="1994" w:author="RAN1#107-e" w:date="2021-11-25T23:59:00Z">
              <w:r w:rsidRPr="00EB6CA6">
                <w:rPr>
                  <w:rFonts w:asciiTheme="majorHAnsi" w:hAnsiTheme="majorHAnsi" w:cstheme="majorHAnsi"/>
                  <w:sz w:val="18"/>
                  <w:szCs w:val="18"/>
                  <w:highlight w:val="yellow"/>
                  <w:lang w:eastAsia="zh-CN"/>
                </w:rPr>
                <w:t>FFS whether to merge with FG 30-3</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B94B28" w14:textId="63393CCC" w:rsidR="00EB6CA6" w:rsidRPr="00EB6CA6" w:rsidRDefault="00EB6CA6" w:rsidP="00EB6CA6">
            <w:pPr>
              <w:pStyle w:val="TAL"/>
              <w:rPr>
                <w:ins w:id="1995" w:author="RAN1#107-e" w:date="2021-11-25T23:59:00Z"/>
                <w:rFonts w:asciiTheme="majorHAnsi" w:eastAsia="ＭＳ 明朝" w:hAnsiTheme="majorHAnsi" w:cstheme="majorHAnsi"/>
                <w:szCs w:val="18"/>
                <w:lang w:eastAsia="ja-JP"/>
              </w:rPr>
            </w:pPr>
            <w:ins w:id="1996" w:author="RAN1#107-e" w:date="2021-11-25T23:59:00Z">
              <w:r w:rsidRPr="00EB6CA6">
                <w:rPr>
                  <w:rFonts w:asciiTheme="majorHAnsi" w:eastAsia="ＭＳ 明朝" w:hAnsiTheme="majorHAnsi" w:cstheme="majorHAnsi"/>
                  <w:szCs w:val="18"/>
                  <w:lang w:eastAsia="ja-JP"/>
                </w:rPr>
                <w:t>TBD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852E13" w14:textId="25DE37E0" w:rsidR="00EB6CA6" w:rsidRPr="00EB6CA6" w:rsidRDefault="00EB6CA6" w:rsidP="00EB6CA6">
            <w:pPr>
              <w:pStyle w:val="TAL"/>
              <w:rPr>
                <w:ins w:id="1997" w:author="RAN1#107-e" w:date="2021-11-25T23:59:00Z"/>
                <w:rFonts w:asciiTheme="majorHAnsi" w:eastAsia="SimSun" w:hAnsiTheme="majorHAnsi" w:cstheme="majorHAnsi"/>
                <w:szCs w:val="18"/>
                <w:lang w:eastAsia="zh-CN"/>
              </w:rPr>
            </w:pPr>
            <w:ins w:id="1998" w:author="RAN1#107-e" w:date="2021-11-25T23:59:00Z">
              <w:r w:rsidRPr="00EB6CA6">
                <w:rPr>
                  <w:rFonts w:asciiTheme="majorHAnsi" w:eastAsia="ＭＳ 明朝"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56226" w14:textId="59125714" w:rsidR="00EB6CA6" w:rsidRPr="00EB6CA6" w:rsidRDefault="00EB6CA6" w:rsidP="00EB6CA6">
            <w:pPr>
              <w:pStyle w:val="TAL"/>
              <w:rPr>
                <w:ins w:id="1999" w:author="RAN1#107-e" w:date="2021-11-25T23:59:00Z"/>
                <w:rFonts w:asciiTheme="majorHAnsi" w:hAnsiTheme="majorHAnsi" w:cstheme="majorHAnsi"/>
                <w:szCs w:val="18"/>
                <w:lang w:eastAsia="ja-JP"/>
              </w:rPr>
            </w:pPr>
            <w:ins w:id="2000" w:author="RAN1#107-e" w:date="2021-11-25T23:59:00Z">
              <w:r w:rsidRPr="00EB6CA6">
                <w:rPr>
                  <w:rFonts w:asciiTheme="majorHAnsi" w:eastAsia="ＭＳ 明朝"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D31E13" w14:textId="77777777" w:rsidR="00EB6CA6" w:rsidRPr="00EB6CA6" w:rsidRDefault="00EB6CA6" w:rsidP="00EB6CA6">
            <w:pPr>
              <w:pStyle w:val="TAL"/>
              <w:rPr>
                <w:ins w:id="2001" w:author="RAN1#107-e" w:date="2021-11-25T23:59:00Z"/>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35A9AD" w14:textId="2FA377C7" w:rsidR="00EB6CA6" w:rsidRPr="00EB6CA6" w:rsidRDefault="00EB6CA6" w:rsidP="00EB6CA6">
            <w:pPr>
              <w:pStyle w:val="TAL"/>
              <w:rPr>
                <w:ins w:id="2002" w:author="RAN1#107-e" w:date="2021-11-25T23:59:00Z"/>
                <w:rFonts w:asciiTheme="majorHAnsi" w:hAnsiTheme="majorHAnsi" w:cstheme="majorHAnsi"/>
                <w:szCs w:val="18"/>
                <w:lang w:val="en-US" w:eastAsia="zh-CN"/>
              </w:rPr>
            </w:pPr>
            <w:ins w:id="2003" w:author="RAN1#107-e" w:date="2021-11-25T23:59:00Z">
              <w:r w:rsidRPr="00EB6CA6">
                <w:rPr>
                  <w:rFonts w:asciiTheme="majorHAnsi" w:eastAsia="ＭＳ 明朝"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BB2578" w14:textId="2D36DB25" w:rsidR="00EB6CA6" w:rsidRPr="00EB6CA6" w:rsidRDefault="00EB6CA6" w:rsidP="00EB6CA6">
            <w:pPr>
              <w:pStyle w:val="TAL"/>
              <w:rPr>
                <w:ins w:id="2004" w:author="RAN1#107-e" w:date="2021-11-25T23:59:00Z"/>
                <w:rFonts w:asciiTheme="majorHAnsi" w:hAnsiTheme="majorHAnsi" w:cstheme="majorHAnsi"/>
                <w:szCs w:val="18"/>
                <w:lang w:eastAsia="ja-JP"/>
              </w:rPr>
            </w:pPr>
            <w:ins w:id="2005" w:author="RAN1#107-e" w:date="2021-11-25T23:59:00Z">
              <w:r w:rsidRPr="00EB6CA6">
                <w:rPr>
                  <w:rFonts w:asciiTheme="majorHAnsi" w:eastAsia="ＭＳ 明朝" w:hAnsiTheme="majorHAnsi" w:cstheme="majorHAnsi"/>
                  <w:szCs w:val="18"/>
                  <w:lang w:eastAsia="ja-JP"/>
                </w:rPr>
                <w:t>FFS</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993B57" w14:textId="2C81E9B8" w:rsidR="00EB6CA6" w:rsidRPr="00EB6CA6" w:rsidRDefault="00EB6CA6" w:rsidP="00EB6CA6">
            <w:pPr>
              <w:pStyle w:val="TAL"/>
              <w:rPr>
                <w:ins w:id="2006" w:author="RAN1#107-e" w:date="2021-11-25T23:59:00Z"/>
                <w:rFonts w:asciiTheme="majorHAnsi" w:hAnsiTheme="majorHAnsi" w:cstheme="majorHAnsi"/>
                <w:szCs w:val="18"/>
                <w:lang w:eastAsia="ja-JP"/>
              </w:rPr>
            </w:pPr>
            <w:ins w:id="2007" w:author="RAN1#107-e" w:date="2021-11-25T23:59:00Z">
              <w:r w:rsidRPr="00EB6CA6">
                <w:rPr>
                  <w:rFonts w:asciiTheme="majorHAnsi" w:eastAsia="ＭＳ 明朝" w:hAnsiTheme="majorHAnsi" w:cstheme="majorHAnsi"/>
                  <w:szCs w:val="18"/>
                  <w:lang w:eastAsia="ja-JP"/>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A867522" w14:textId="0EEFF211" w:rsidR="00EB6CA6" w:rsidRPr="00EB6CA6" w:rsidRDefault="00EB6CA6" w:rsidP="00EB6CA6">
            <w:pPr>
              <w:pStyle w:val="TAL"/>
              <w:rPr>
                <w:ins w:id="2008" w:author="RAN1#107-e" w:date="2021-11-25T23:59:00Z"/>
                <w:rFonts w:asciiTheme="majorHAnsi" w:hAnsiTheme="majorHAnsi" w:cstheme="majorHAnsi"/>
                <w:szCs w:val="18"/>
                <w:lang w:eastAsia="ja-JP"/>
              </w:rPr>
            </w:pPr>
            <w:ins w:id="2009" w:author="RAN1#107-e" w:date="2021-11-25T23:59:00Z">
              <w:r w:rsidRPr="00EB6CA6">
                <w:rPr>
                  <w:rFonts w:asciiTheme="majorHAnsi" w:eastAsia="ＭＳ 明朝" w:hAnsiTheme="majorHAnsi" w:cstheme="majorHAnsi"/>
                  <w:szCs w:val="18"/>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348955C" w14:textId="77777777" w:rsidR="00EB6CA6" w:rsidRPr="00EB6CA6" w:rsidRDefault="00EB6CA6" w:rsidP="00EB6CA6">
            <w:pPr>
              <w:pStyle w:val="TAL"/>
              <w:rPr>
                <w:ins w:id="2010" w:author="RAN1#107-e" w:date="2021-11-25T23:5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6B593" w14:textId="26262ED3" w:rsidR="00EB6CA6" w:rsidRPr="00EB6CA6" w:rsidRDefault="00EB6CA6" w:rsidP="00EB6CA6">
            <w:pPr>
              <w:pStyle w:val="TAL"/>
              <w:rPr>
                <w:ins w:id="2011" w:author="RAN1#107-e" w:date="2021-11-25T23:59:00Z"/>
                <w:rFonts w:asciiTheme="majorHAnsi" w:hAnsiTheme="majorHAnsi" w:cstheme="majorHAnsi"/>
                <w:szCs w:val="18"/>
                <w:lang w:eastAsia="ja-JP"/>
              </w:rPr>
            </w:pPr>
            <w:ins w:id="2012" w:author="RAN1#107-e" w:date="2021-11-25T23:59:00Z">
              <w:r w:rsidRPr="00EB6CA6">
                <w:rPr>
                  <w:rFonts w:asciiTheme="majorHAnsi" w:hAnsiTheme="majorHAnsi" w:cstheme="majorHAnsi"/>
                  <w:szCs w:val="18"/>
                  <w:lang w:eastAsia="ja-JP"/>
                </w:rPr>
                <w:t>Optional with capability signalling</w:t>
              </w:r>
            </w:ins>
          </w:p>
        </w:tc>
      </w:tr>
      <w:tr w:rsidR="00837D34" w14:paraId="59B27D68"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1E27D4E"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8EE14A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09BBD5D" w14:textId="77777777" w:rsidR="00837D34" w:rsidRDefault="00837D34">
            <w:pPr>
              <w:pStyle w:val="TAL"/>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555F83A" w14:textId="77777777" w:rsidR="00837D34" w:rsidRDefault="00837D34">
            <w:pPr>
              <w:autoSpaceDE w:val="0"/>
              <w:autoSpaceDN w:val="0"/>
              <w:adjustRightInd w:val="0"/>
              <w:snapToGrid w:val="0"/>
              <w:spacing w:afterLines="50" w:after="120"/>
              <w:contextualSpacing/>
              <w:jc w:val="both"/>
              <w:rPr>
                <w:ins w:id="2013" w:author="RAN1#107-e" w:date="2021-11-26T00:08: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314B0EBB" w14:textId="77777777" w:rsidR="002F222A" w:rsidRPr="002F222A" w:rsidRDefault="002F222A" w:rsidP="002F222A">
            <w:pPr>
              <w:autoSpaceDE w:val="0"/>
              <w:autoSpaceDN w:val="0"/>
              <w:adjustRightInd w:val="0"/>
              <w:snapToGrid w:val="0"/>
              <w:spacing w:afterLines="50" w:after="120"/>
              <w:contextualSpacing/>
              <w:jc w:val="both"/>
              <w:rPr>
                <w:ins w:id="2014" w:author="RAN1#107-e" w:date="2021-11-26T00:08:00Z"/>
                <w:rFonts w:asciiTheme="majorHAnsi" w:eastAsia="SimSun" w:hAnsiTheme="majorHAnsi" w:cstheme="majorHAnsi"/>
                <w:sz w:val="18"/>
                <w:szCs w:val="18"/>
                <w:lang w:eastAsia="zh-CN"/>
              </w:rPr>
            </w:pPr>
            <w:ins w:id="2015" w:author="RAN1#107-e" w:date="2021-11-26T00:08:00Z">
              <w:r w:rsidRPr="002F222A">
                <w:rPr>
                  <w:rFonts w:asciiTheme="majorHAnsi" w:eastAsia="SimSun" w:hAnsiTheme="majorHAnsi" w:cstheme="majorHAnsi"/>
                  <w:sz w:val="18"/>
                  <w:szCs w:val="18"/>
                  <w:lang w:eastAsia="zh-CN"/>
                </w:rPr>
                <w:t>FFS dependence on modulation order</w:t>
              </w:r>
            </w:ins>
          </w:p>
          <w:p w14:paraId="71BC5912" w14:textId="2780F76C" w:rsidR="002F222A" w:rsidRDefault="002F222A" w:rsidP="002F222A">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ins w:id="2016" w:author="RAN1#107-e" w:date="2021-11-26T00:08:00Z">
              <w:r w:rsidRPr="002F222A">
                <w:rPr>
                  <w:rFonts w:asciiTheme="majorHAnsi" w:eastAsia="SimSun" w:hAnsiTheme="majorHAnsi" w:cstheme="majorHAnsi"/>
                  <w:sz w:val="18"/>
                  <w:szCs w:val="18"/>
                  <w:lang w:eastAsia="zh-CN"/>
                </w:rPr>
                <w:t>FFS dependence on back-to-back vs. non-back-to-back repetitions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B201E5" w14:textId="77777777" w:rsidR="00837D34" w:rsidRDefault="00837D34">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4FFAB6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5F2F8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1AF7F8C" w14:textId="77777777" w:rsidR="00837D34" w:rsidRDefault="00837D3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4BD0377" w14:textId="77777777" w:rsidR="00837D34" w:rsidRDefault="00837D34">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3AAB66"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FCE204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1B819E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C7B8C5"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083A53" w14:textId="77777777" w:rsidR="00837D34" w:rsidRDefault="00837D34">
            <w:pPr>
              <w:pStyle w:val="TAL"/>
              <w:rPr>
                <w:rFonts w:asciiTheme="majorHAnsi" w:hAnsiTheme="majorHAnsi" w:cstheme="majorHAnsi"/>
                <w:szCs w:val="18"/>
                <w:lang w:eastAsia="ja-JP"/>
              </w:rPr>
            </w:pPr>
            <w:del w:id="2017"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18" w:author="RAN1#107-e" w:date="2021-11-26T00:08:00Z">
              <w:r w:rsidDel="00113538">
                <w:rPr>
                  <w:rFonts w:asciiTheme="majorHAnsi" w:hAnsiTheme="majorHAnsi" w:cstheme="majorHAnsi"/>
                  <w:szCs w:val="18"/>
                  <w:lang w:eastAsia="ja-JP"/>
                </w:rPr>
                <w:delText>]</w:delText>
              </w:r>
            </w:del>
          </w:p>
        </w:tc>
      </w:tr>
      <w:tr w:rsidR="00837D34" w14:paraId="1D5DEDC7"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F81F74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F7C88B"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7D531FE"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64FCCEE" w14:textId="77777777" w:rsidR="00837D34" w:rsidRDefault="00837D34">
            <w:pPr>
              <w:autoSpaceDE w:val="0"/>
              <w:autoSpaceDN w:val="0"/>
              <w:adjustRightInd w:val="0"/>
              <w:snapToGrid w:val="0"/>
              <w:spacing w:afterLines="50" w:after="120"/>
              <w:contextualSpacing/>
              <w:jc w:val="both"/>
              <w:rPr>
                <w:ins w:id="2019" w:author="RAN1#107-e" w:date="2021-11-26T00:08: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241B62C6" w14:textId="77777777" w:rsidR="002F222A" w:rsidRPr="002F222A" w:rsidRDefault="002F222A" w:rsidP="002F222A">
            <w:pPr>
              <w:autoSpaceDE w:val="0"/>
              <w:autoSpaceDN w:val="0"/>
              <w:adjustRightInd w:val="0"/>
              <w:snapToGrid w:val="0"/>
              <w:spacing w:afterLines="50" w:after="120"/>
              <w:contextualSpacing/>
              <w:jc w:val="both"/>
              <w:rPr>
                <w:ins w:id="2020" w:author="RAN1#107-e" w:date="2021-11-26T00:08:00Z"/>
                <w:rFonts w:asciiTheme="majorHAnsi" w:hAnsiTheme="majorHAnsi" w:cstheme="majorHAnsi"/>
                <w:sz w:val="18"/>
                <w:szCs w:val="18"/>
              </w:rPr>
            </w:pPr>
            <w:ins w:id="2021" w:author="RAN1#107-e" w:date="2021-11-26T00:08:00Z">
              <w:r w:rsidRPr="002F222A">
                <w:rPr>
                  <w:rFonts w:asciiTheme="majorHAnsi" w:hAnsiTheme="majorHAnsi" w:cstheme="majorHAnsi"/>
                  <w:sz w:val="18"/>
                  <w:szCs w:val="18"/>
                </w:rPr>
                <w:t>FFS whether to merge with FGs 30-4b/4c/4d</w:t>
              </w:r>
            </w:ins>
          </w:p>
          <w:p w14:paraId="78EBD1A2" w14:textId="49A8FD74" w:rsidR="002F222A" w:rsidRDefault="002F222A" w:rsidP="002F222A">
            <w:pPr>
              <w:autoSpaceDE w:val="0"/>
              <w:autoSpaceDN w:val="0"/>
              <w:adjustRightInd w:val="0"/>
              <w:snapToGrid w:val="0"/>
              <w:spacing w:afterLines="50" w:after="120"/>
              <w:contextualSpacing/>
              <w:jc w:val="both"/>
              <w:rPr>
                <w:rFonts w:asciiTheme="majorHAnsi" w:hAnsiTheme="majorHAnsi" w:cstheme="majorHAnsi"/>
                <w:sz w:val="18"/>
                <w:szCs w:val="18"/>
              </w:rPr>
            </w:pPr>
            <w:ins w:id="2022" w:author="RAN1#107-e" w:date="2021-11-26T00:08:00Z">
              <w:r w:rsidRPr="002F222A">
                <w:rPr>
                  <w:rFonts w:asciiTheme="majorHAnsi" w:hAnsiTheme="majorHAnsi" w:cstheme="majorHAnsi"/>
                  <w:sz w:val="18"/>
                  <w:szCs w:val="18"/>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9D6376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A1928EF"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445EF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3FB492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A320B79"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CEF048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8DE4F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5D8D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AC3BF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848137" w14:textId="77777777" w:rsidR="00837D34" w:rsidRDefault="00837D34">
            <w:pPr>
              <w:pStyle w:val="TAL"/>
              <w:rPr>
                <w:rFonts w:asciiTheme="majorHAnsi" w:hAnsiTheme="majorHAnsi" w:cstheme="majorHAnsi"/>
                <w:szCs w:val="18"/>
              </w:rPr>
            </w:pPr>
            <w:del w:id="2023"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24" w:author="RAN1#107-e" w:date="2021-11-26T00:08:00Z">
              <w:r w:rsidDel="00113538">
                <w:rPr>
                  <w:rFonts w:asciiTheme="majorHAnsi" w:hAnsiTheme="majorHAnsi" w:cstheme="majorHAnsi"/>
                  <w:szCs w:val="18"/>
                  <w:lang w:eastAsia="ja-JP"/>
                </w:rPr>
                <w:delText>]</w:delText>
              </w:r>
            </w:del>
          </w:p>
        </w:tc>
      </w:tr>
      <w:tr w:rsidR="00837D34" w14:paraId="13799555"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777BA1E"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2BEE0A"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B57A0A4"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B147DA0" w14:textId="77777777" w:rsidR="00837D34" w:rsidRDefault="00837D34">
            <w:pPr>
              <w:autoSpaceDE w:val="0"/>
              <w:autoSpaceDN w:val="0"/>
              <w:adjustRightInd w:val="0"/>
              <w:snapToGrid w:val="0"/>
              <w:spacing w:afterLines="50" w:after="120"/>
              <w:contextualSpacing/>
              <w:jc w:val="both"/>
              <w:rPr>
                <w:ins w:id="2025"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3191B53C" w14:textId="77777777" w:rsidR="002F222A" w:rsidRPr="002F222A" w:rsidRDefault="002F222A" w:rsidP="002F222A">
            <w:pPr>
              <w:autoSpaceDE w:val="0"/>
              <w:autoSpaceDN w:val="0"/>
              <w:adjustRightInd w:val="0"/>
              <w:snapToGrid w:val="0"/>
              <w:spacing w:afterLines="50" w:after="120"/>
              <w:contextualSpacing/>
              <w:jc w:val="both"/>
              <w:rPr>
                <w:ins w:id="2026" w:author="RAN1#107-e" w:date="2021-11-26T00:09:00Z"/>
                <w:rFonts w:asciiTheme="majorHAnsi" w:eastAsiaTheme="minorEastAsia" w:hAnsiTheme="majorHAnsi" w:cstheme="majorHAnsi"/>
                <w:sz w:val="18"/>
                <w:szCs w:val="18"/>
                <w:lang w:eastAsia="zh-CN"/>
              </w:rPr>
            </w:pPr>
            <w:ins w:id="2027" w:author="RAN1#107-e" w:date="2021-11-26T00:09:00Z">
              <w:r w:rsidRPr="002F222A">
                <w:rPr>
                  <w:rFonts w:asciiTheme="majorHAnsi" w:eastAsiaTheme="minorEastAsia" w:hAnsiTheme="majorHAnsi" w:cstheme="majorHAnsi"/>
                  <w:sz w:val="18"/>
                  <w:szCs w:val="18"/>
                  <w:lang w:eastAsia="zh-CN"/>
                </w:rPr>
                <w:t>FFS whether to merge with FGs 30-4a/4c/4d</w:t>
              </w:r>
            </w:ins>
          </w:p>
          <w:p w14:paraId="3DE29A36" w14:textId="77777777" w:rsidR="002F222A" w:rsidRPr="002F222A" w:rsidRDefault="002F222A" w:rsidP="002F222A">
            <w:pPr>
              <w:autoSpaceDE w:val="0"/>
              <w:autoSpaceDN w:val="0"/>
              <w:adjustRightInd w:val="0"/>
              <w:snapToGrid w:val="0"/>
              <w:spacing w:afterLines="50" w:after="120"/>
              <w:contextualSpacing/>
              <w:jc w:val="both"/>
              <w:rPr>
                <w:ins w:id="2028" w:author="RAN1#107-e" w:date="2021-11-26T00:09:00Z"/>
                <w:rFonts w:asciiTheme="majorHAnsi" w:eastAsiaTheme="minorEastAsia" w:hAnsiTheme="majorHAnsi" w:cstheme="majorHAnsi"/>
                <w:sz w:val="18"/>
                <w:szCs w:val="18"/>
                <w:lang w:eastAsia="zh-CN"/>
              </w:rPr>
            </w:pPr>
            <w:ins w:id="2029"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p w14:paraId="2BBA9776" w14:textId="3942D42C"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30" w:author="RAN1#107-e" w:date="2021-11-26T00:09:00Z">
              <w:r w:rsidRPr="002F222A">
                <w:rPr>
                  <w:rFonts w:asciiTheme="majorHAnsi" w:eastAsiaTheme="minorEastAsia" w:hAnsiTheme="majorHAnsi" w:cstheme="majorHAnsi"/>
                  <w:sz w:val="18"/>
                  <w:szCs w:val="18"/>
                  <w:lang w:eastAsia="zh-CN"/>
                </w:rPr>
                <w:t>FFS whether to split to within-slot back-to-back transmission and across-slot 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514237"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866023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7091D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5988B8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2C7A88"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D655C6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4964FE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58345A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812F1A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CC738C" w14:textId="77777777" w:rsidR="00837D34" w:rsidRDefault="00837D34">
            <w:pPr>
              <w:pStyle w:val="TAL"/>
              <w:rPr>
                <w:rFonts w:asciiTheme="majorHAnsi" w:hAnsiTheme="majorHAnsi" w:cstheme="majorHAnsi"/>
                <w:szCs w:val="18"/>
                <w:lang w:eastAsia="ja-JP"/>
              </w:rPr>
            </w:pPr>
            <w:del w:id="2031"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32" w:author="RAN1#107-e" w:date="2021-11-26T00:08:00Z">
              <w:r w:rsidDel="00113538">
                <w:rPr>
                  <w:rFonts w:asciiTheme="majorHAnsi" w:hAnsiTheme="majorHAnsi" w:cstheme="majorHAnsi"/>
                  <w:szCs w:val="18"/>
                  <w:lang w:eastAsia="ja-JP"/>
                </w:rPr>
                <w:delText>]</w:delText>
              </w:r>
            </w:del>
          </w:p>
        </w:tc>
      </w:tr>
      <w:tr w:rsidR="00837D34" w14:paraId="08D2E354"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629EB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6ECAB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9637CD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r>
              <w:rPr>
                <w:rFonts w:asciiTheme="majorHAnsi" w:eastAsia="SimSun" w:hAnsiTheme="majorHAnsi" w:cstheme="majorHAnsi"/>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A75230B" w14:textId="77777777" w:rsidR="00837D34" w:rsidRDefault="00837D34">
            <w:pPr>
              <w:autoSpaceDE w:val="0"/>
              <w:autoSpaceDN w:val="0"/>
              <w:adjustRightInd w:val="0"/>
              <w:snapToGrid w:val="0"/>
              <w:spacing w:afterLines="50" w:after="120"/>
              <w:contextualSpacing/>
              <w:jc w:val="both"/>
              <w:rPr>
                <w:ins w:id="2033"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606A8F61" w14:textId="77777777" w:rsidR="002F222A" w:rsidRPr="002F222A" w:rsidRDefault="002F222A" w:rsidP="002F222A">
            <w:pPr>
              <w:autoSpaceDE w:val="0"/>
              <w:autoSpaceDN w:val="0"/>
              <w:adjustRightInd w:val="0"/>
              <w:snapToGrid w:val="0"/>
              <w:spacing w:afterLines="50" w:after="120"/>
              <w:contextualSpacing/>
              <w:jc w:val="both"/>
              <w:rPr>
                <w:ins w:id="2034" w:author="RAN1#107-e" w:date="2021-11-26T00:09:00Z"/>
                <w:rFonts w:asciiTheme="majorHAnsi" w:eastAsiaTheme="minorEastAsia" w:hAnsiTheme="majorHAnsi" w:cstheme="majorHAnsi"/>
                <w:sz w:val="18"/>
                <w:szCs w:val="18"/>
                <w:lang w:eastAsia="zh-CN"/>
              </w:rPr>
            </w:pPr>
            <w:ins w:id="2035" w:author="RAN1#107-e" w:date="2021-11-26T00:09:00Z">
              <w:r w:rsidRPr="002F222A">
                <w:rPr>
                  <w:rFonts w:asciiTheme="majorHAnsi" w:eastAsiaTheme="minorEastAsia" w:hAnsiTheme="majorHAnsi" w:cstheme="majorHAnsi"/>
                  <w:sz w:val="18"/>
                  <w:szCs w:val="18"/>
                  <w:lang w:eastAsia="zh-CN"/>
                </w:rPr>
                <w:t>FFS whether to merge with FGs 30-4a/4b/4d</w:t>
              </w:r>
            </w:ins>
          </w:p>
          <w:p w14:paraId="58B9EE8B" w14:textId="730B6AAE"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36"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001368A"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996497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8E15E8"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6EB228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974B5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831FCF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C301C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426F10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FA5272"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39A745" w14:textId="77777777" w:rsidR="00837D34" w:rsidRDefault="00837D34">
            <w:pPr>
              <w:pStyle w:val="TAL"/>
              <w:rPr>
                <w:rFonts w:asciiTheme="majorHAnsi" w:hAnsiTheme="majorHAnsi" w:cstheme="majorHAnsi"/>
                <w:szCs w:val="18"/>
                <w:lang w:eastAsia="ja-JP"/>
              </w:rPr>
            </w:pPr>
            <w:del w:id="2037"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38" w:author="RAN1#107-e" w:date="2021-11-26T00:08:00Z">
              <w:r w:rsidDel="00113538">
                <w:rPr>
                  <w:rFonts w:asciiTheme="majorHAnsi" w:hAnsiTheme="majorHAnsi" w:cstheme="majorHAnsi"/>
                  <w:szCs w:val="18"/>
                  <w:lang w:eastAsia="ja-JP"/>
                </w:rPr>
                <w:delText>]</w:delText>
              </w:r>
            </w:del>
          </w:p>
        </w:tc>
      </w:tr>
      <w:tr w:rsidR="00837D34" w14:paraId="4AB29A72"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D67B827"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F10713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4D3CB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AD7A696" w14:textId="77777777" w:rsidR="00837D34" w:rsidRDefault="00837D34">
            <w:pPr>
              <w:autoSpaceDE w:val="0"/>
              <w:autoSpaceDN w:val="0"/>
              <w:adjustRightInd w:val="0"/>
              <w:snapToGrid w:val="0"/>
              <w:spacing w:afterLines="50" w:after="120"/>
              <w:contextualSpacing/>
              <w:jc w:val="both"/>
              <w:rPr>
                <w:ins w:id="2039"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w:t>
            </w:r>
          </w:p>
          <w:p w14:paraId="40B24271" w14:textId="77777777" w:rsidR="002F222A" w:rsidRPr="002F222A" w:rsidRDefault="002F222A" w:rsidP="002F222A">
            <w:pPr>
              <w:autoSpaceDE w:val="0"/>
              <w:autoSpaceDN w:val="0"/>
              <w:adjustRightInd w:val="0"/>
              <w:snapToGrid w:val="0"/>
              <w:spacing w:afterLines="50" w:after="120"/>
              <w:contextualSpacing/>
              <w:jc w:val="both"/>
              <w:rPr>
                <w:ins w:id="2040" w:author="RAN1#107-e" w:date="2021-11-26T00:09:00Z"/>
                <w:rFonts w:asciiTheme="majorHAnsi" w:eastAsiaTheme="minorEastAsia" w:hAnsiTheme="majorHAnsi" w:cstheme="majorHAnsi"/>
                <w:sz w:val="18"/>
                <w:szCs w:val="18"/>
                <w:lang w:eastAsia="zh-CN"/>
              </w:rPr>
            </w:pPr>
            <w:ins w:id="2041" w:author="RAN1#107-e" w:date="2021-11-26T00:09:00Z">
              <w:r w:rsidRPr="002F222A">
                <w:rPr>
                  <w:rFonts w:asciiTheme="majorHAnsi" w:eastAsiaTheme="minorEastAsia" w:hAnsiTheme="majorHAnsi" w:cstheme="majorHAnsi"/>
                  <w:sz w:val="18"/>
                  <w:szCs w:val="18"/>
                  <w:lang w:eastAsia="zh-CN"/>
                </w:rPr>
                <w:t>FFS whether to merge with FGs 30-4a/4b/4c</w:t>
              </w:r>
            </w:ins>
          </w:p>
          <w:p w14:paraId="6C2778A2" w14:textId="11ABBD93"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42"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14BCA86"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3A5514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2B8EB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A0E19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9E9D83A"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18F7F8"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7EDC933"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84C76C8"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75948B"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D09A0C" w14:textId="77777777" w:rsidR="00837D34" w:rsidRDefault="00837D34">
            <w:pPr>
              <w:pStyle w:val="TAL"/>
              <w:rPr>
                <w:rFonts w:asciiTheme="majorHAnsi" w:hAnsiTheme="majorHAnsi" w:cstheme="majorHAnsi"/>
                <w:szCs w:val="18"/>
              </w:rPr>
            </w:pPr>
            <w:del w:id="2043"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44" w:author="RAN1#107-e" w:date="2021-11-26T00:08:00Z">
              <w:r w:rsidDel="00113538">
                <w:rPr>
                  <w:rFonts w:asciiTheme="majorHAnsi" w:hAnsiTheme="majorHAnsi" w:cstheme="majorHAnsi"/>
                  <w:szCs w:val="18"/>
                  <w:lang w:eastAsia="ja-JP"/>
                </w:rPr>
                <w:delText>]</w:delText>
              </w:r>
            </w:del>
          </w:p>
        </w:tc>
      </w:tr>
      <w:tr w:rsidR="00837D34" w14:paraId="0B528522" w14:textId="77777777" w:rsidTr="0031327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0DBEA5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B91CA3"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B8C72AF" w14:textId="3C6FDD4F" w:rsidR="00837D34" w:rsidRDefault="00837D34">
            <w:pPr>
              <w:pStyle w:val="TAL"/>
              <w:rPr>
                <w:rFonts w:asciiTheme="majorHAnsi" w:hAnsiTheme="majorHAnsi" w:cstheme="majorHAnsi"/>
                <w:szCs w:val="18"/>
                <w:lang w:eastAsia="zh-CN"/>
              </w:rPr>
            </w:pPr>
            <w:del w:id="2045" w:author="RAN1#107-e" w:date="2021-11-26T00:10:00Z">
              <w:r w:rsidDel="0031327D">
                <w:delText>[</w:delText>
              </w:r>
            </w:del>
            <w:ins w:id="2046" w:author="RAN1#107-e" w:date="2021-11-26T00:10:00Z">
              <w:r w:rsidR="0031327D">
                <w:t xml:space="preserve">Enhanced </w:t>
              </w:r>
            </w:ins>
            <w:del w:id="2047" w:author="RAN1#107-e" w:date="2021-11-26T00:10:00Z">
              <w:r w:rsidDel="0031327D">
                <w:delText>I</w:delText>
              </w:r>
            </w:del>
            <w:ins w:id="2048" w:author="RAN1#107-e" w:date="2021-11-26T00:10:00Z">
              <w:r w:rsidR="0031327D">
                <w:t>i</w:t>
              </w:r>
            </w:ins>
            <w:r>
              <w:t>nter-slot frequency hopping with inter-slot bundling for PUSCH</w:t>
            </w:r>
            <w:del w:id="2049" w:author="RAN1#107-e" w:date="2021-11-26T00:10:00Z">
              <w:r w:rsidDel="0031327D">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FCF6130" w14:textId="77777777" w:rsidR="00837D34" w:rsidRDefault="00837D34">
            <w:pPr>
              <w:autoSpaceDE w:val="0"/>
              <w:autoSpaceDN w:val="0"/>
              <w:adjustRightInd w:val="0"/>
              <w:snapToGrid w:val="0"/>
              <w:spacing w:afterLines="50" w:after="120"/>
              <w:contextualSpacing/>
              <w:jc w:val="both"/>
              <w:rPr>
                <w:ins w:id="2050" w:author="RAN1#107-e" w:date="2021-11-26T00:10: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Support </w:t>
            </w:r>
            <w:ins w:id="2051" w:author="RAN1#107-e" w:date="2021-11-26T00:10:00Z">
              <w:r w:rsidR="0031327D">
                <w:rPr>
                  <w:rFonts w:asciiTheme="majorHAnsi" w:eastAsiaTheme="minorEastAsia" w:hAnsiTheme="majorHAnsi" w:cstheme="majorHAnsi"/>
                  <w:sz w:val="18"/>
                  <w:szCs w:val="18"/>
                  <w:lang w:eastAsia="zh-CN"/>
                </w:rPr>
                <w:t xml:space="preserve">enhanced </w:t>
              </w:r>
            </w:ins>
            <w:r>
              <w:rPr>
                <w:rFonts w:asciiTheme="majorHAnsi" w:eastAsiaTheme="minorEastAsia" w:hAnsiTheme="majorHAnsi" w:cstheme="majorHAnsi"/>
                <w:sz w:val="18"/>
                <w:szCs w:val="18"/>
                <w:lang w:eastAsia="zh-CN"/>
              </w:rPr>
              <w:t>inter-slot frequency hopping with inter-slot bundling for PUSCH</w:t>
            </w:r>
          </w:p>
          <w:p w14:paraId="26185268" w14:textId="3F0DB046" w:rsidR="0031327D" w:rsidRDefault="0031327D">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52" w:author="RAN1#107-e" w:date="2021-11-26T00:10:00Z">
              <w:r w:rsidRPr="0031327D">
                <w:rPr>
                  <w:rFonts w:asciiTheme="majorHAnsi" w:eastAsiaTheme="minorEastAsia" w:hAnsiTheme="majorHAnsi" w:cstheme="majorHAnsi"/>
                  <w:sz w:val="18"/>
                  <w:szCs w:val="18"/>
                  <w:lang w:eastAsia="zh-CN"/>
                </w:rPr>
                <w:t>FFS whether to merge with FG 30-4f</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1E276B"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5DAD9D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E4AA4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A657270" w14:textId="59028768"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w:t>
            </w:r>
            <w:ins w:id="2053" w:author="RAN1#107-e" w:date="2021-11-26T00:11:00Z">
              <w:r w:rsidR="0031327D">
                <w:rPr>
                  <w:rFonts w:asciiTheme="majorHAnsi" w:hAnsiTheme="majorHAnsi" w:cstheme="majorHAnsi"/>
                  <w:szCs w:val="18"/>
                  <w:lang w:eastAsia="zh-CN"/>
                </w:rPr>
                <w:t xml:space="preserve"> enhanced</w:t>
              </w:r>
            </w:ins>
            <w:r>
              <w:rPr>
                <w:rFonts w:asciiTheme="majorHAnsi" w:hAnsiTheme="majorHAnsi" w:cstheme="majorHAnsi"/>
                <w:szCs w:val="18"/>
                <w:lang w:eastAsia="zh-CN"/>
              </w:rPr>
              <w:t xml:space="preserve">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0E3E3D6"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1A88EF0"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A807350"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D4B41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0D524F"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1B81E3" w14:textId="77777777" w:rsidR="00837D34" w:rsidRDefault="00837D34">
            <w:pPr>
              <w:pStyle w:val="TAL"/>
              <w:rPr>
                <w:rFonts w:asciiTheme="majorHAnsi" w:hAnsiTheme="majorHAnsi" w:cstheme="majorHAnsi"/>
                <w:szCs w:val="18"/>
              </w:rPr>
            </w:pPr>
            <w:del w:id="2054" w:author="RAN1#107-e" w:date="2021-11-26T00:09:00Z">
              <w:r w:rsidDel="0031327D">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55" w:author="RAN1#107-e" w:date="2021-11-26T00:09:00Z">
              <w:r w:rsidDel="0031327D">
                <w:rPr>
                  <w:rFonts w:asciiTheme="majorHAnsi" w:hAnsiTheme="majorHAnsi" w:cstheme="majorHAnsi"/>
                  <w:szCs w:val="18"/>
                  <w:lang w:eastAsia="ja-JP"/>
                </w:rPr>
                <w:delText>]</w:delText>
              </w:r>
            </w:del>
          </w:p>
        </w:tc>
      </w:tr>
      <w:tr w:rsidR="00837D34" w14:paraId="1A18DFAE" w14:textId="77777777" w:rsidTr="0031327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7CA2E8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67242B"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E351AC" w14:textId="77777777" w:rsidR="00837D34" w:rsidRDefault="00837D34">
            <w:pPr>
              <w:pStyle w:val="TAL"/>
            </w:pPr>
            <w:del w:id="2056" w:author="RAN1#107-e" w:date="2021-11-26T00:10:00Z">
              <w:r w:rsidDel="0031327D">
                <w:rPr>
                  <w:rFonts w:asciiTheme="majorHAnsi" w:eastAsia="SimSun" w:hAnsiTheme="majorHAnsi" w:cstheme="majorHAnsi"/>
                  <w:szCs w:val="18"/>
                  <w:lang w:eastAsia="zh-CN"/>
                </w:rPr>
                <w:delText>[</w:delText>
              </w:r>
            </w:del>
            <w:r>
              <w:rPr>
                <w:rFonts w:asciiTheme="majorHAnsi" w:eastAsia="SimSun" w:hAnsiTheme="majorHAnsi" w:cstheme="majorHAnsi"/>
                <w:szCs w:val="18"/>
                <w:lang w:eastAsia="zh-CN"/>
              </w:rPr>
              <w:t>Enhanced inter-slot frequency hopping for PUCCH repetitions with DMRS bundling</w:t>
            </w:r>
            <w:del w:id="2057" w:author="RAN1#107-e" w:date="2021-11-26T00:10:00Z">
              <w:r w:rsidDel="0031327D">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8419BAF" w14:textId="77777777" w:rsidR="00837D34" w:rsidRDefault="00837D34">
            <w:pPr>
              <w:autoSpaceDE w:val="0"/>
              <w:autoSpaceDN w:val="0"/>
              <w:adjustRightInd w:val="0"/>
              <w:snapToGrid w:val="0"/>
              <w:spacing w:afterLines="50" w:after="120"/>
              <w:contextualSpacing/>
              <w:jc w:val="both"/>
              <w:rPr>
                <w:ins w:id="2058" w:author="RAN1#107-e" w:date="2021-11-26T00:10: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50C11B56" w14:textId="3D716989" w:rsidR="0031327D" w:rsidRDefault="0031327D">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59" w:author="RAN1#107-e" w:date="2021-11-26T00:10:00Z">
              <w:r w:rsidRPr="0031327D">
                <w:rPr>
                  <w:rFonts w:asciiTheme="majorHAnsi" w:eastAsiaTheme="minorEastAsia" w:hAnsiTheme="majorHAnsi" w:cstheme="majorHAnsi"/>
                  <w:sz w:val="18"/>
                  <w:szCs w:val="18"/>
                  <w:lang w:eastAsia="zh-CN"/>
                </w:rPr>
                <w:t>FFS whether to merge with FG 30-4e</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B4282A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19AA398"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82EC24"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DA9E67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9FB1E59"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C8223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5D632D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6909D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AA7B1A"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418F08" w14:textId="77777777" w:rsidR="00837D34" w:rsidRDefault="00837D34">
            <w:pPr>
              <w:pStyle w:val="TAL"/>
              <w:rPr>
                <w:rFonts w:asciiTheme="majorHAnsi" w:hAnsiTheme="majorHAnsi" w:cstheme="majorHAnsi"/>
                <w:szCs w:val="18"/>
                <w:lang w:eastAsia="ja-JP"/>
              </w:rPr>
            </w:pPr>
            <w:del w:id="2060" w:author="RAN1#107-e" w:date="2021-11-26T00:09:00Z">
              <w:r w:rsidDel="0031327D">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61" w:author="RAN1#107-e" w:date="2021-11-26T00:09:00Z">
              <w:r w:rsidDel="0031327D">
                <w:rPr>
                  <w:rFonts w:asciiTheme="majorHAnsi" w:hAnsiTheme="majorHAnsi" w:cstheme="majorHAnsi"/>
                  <w:szCs w:val="18"/>
                  <w:lang w:eastAsia="ja-JP"/>
                </w:rPr>
                <w:delText>]</w:delText>
              </w:r>
            </w:del>
          </w:p>
        </w:tc>
      </w:tr>
      <w:tr w:rsidR="00837D34" w14:paraId="3DE02088" w14:textId="77777777" w:rsidTr="004577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49CB6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50D53A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4E5B8D" w14:textId="77777777" w:rsidR="00837D34" w:rsidRDefault="00837D34">
            <w:pPr>
              <w:pStyle w:val="TAL"/>
              <w:rPr>
                <w:rFonts w:asciiTheme="majorHAnsi" w:eastAsia="SimSun" w:hAnsiTheme="majorHAnsi" w:cstheme="majorHAnsi"/>
                <w:szCs w:val="18"/>
                <w:lang w:eastAsia="zh-CN"/>
              </w:rPr>
            </w:pPr>
            <w:del w:id="2062" w:author="RAN1#107-e" w:date="2021-11-26T00:11:00Z">
              <w:r w:rsidDel="004577E5">
                <w:rPr>
                  <w:rFonts w:asciiTheme="majorHAnsi" w:eastAsia="SimSun" w:hAnsiTheme="majorHAnsi" w:cstheme="majorHAnsi"/>
                  <w:szCs w:val="18"/>
                  <w:lang w:eastAsia="zh-CN"/>
                </w:rPr>
                <w:delText>[</w:delText>
              </w:r>
            </w:del>
            <w:r>
              <w:rPr>
                <w:rFonts w:asciiTheme="majorHAnsi" w:eastAsia="SimSun" w:hAnsiTheme="majorHAnsi" w:cstheme="majorHAnsi"/>
                <w:szCs w:val="18"/>
                <w:lang w:eastAsia="zh-CN"/>
              </w:rPr>
              <w:t>Restart DM-RS bundling after the events that violate power consistency and phase continuity</w:t>
            </w:r>
            <w:del w:id="2063" w:author="RAN1#107-e" w:date="2021-11-26T00:11:00Z">
              <w:r w:rsidDel="004577E5">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81AE0B4" w14:textId="77777777" w:rsidR="00837D34" w:rsidRDefault="00837D34">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A2B20E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98EFCA"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FDFD"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EA39213"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427C17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435AE8D"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A76132A"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ECA181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0AD81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0FB002" w14:textId="77777777" w:rsidR="00837D34" w:rsidRDefault="00837D34">
            <w:pPr>
              <w:pStyle w:val="TAL"/>
              <w:rPr>
                <w:rFonts w:asciiTheme="majorHAnsi" w:hAnsiTheme="majorHAnsi" w:cstheme="majorHAnsi"/>
                <w:szCs w:val="18"/>
                <w:lang w:eastAsia="ja-JP"/>
              </w:rPr>
            </w:pPr>
            <w:del w:id="2064" w:author="RAN1#107-e" w:date="2021-11-26T00:11:00Z">
              <w:r w:rsidDel="004577E5">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65" w:author="RAN1#107-e" w:date="2021-11-26T00:11:00Z">
              <w:r w:rsidDel="004577E5">
                <w:rPr>
                  <w:rFonts w:asciiTheme="majorHAnsi" w:hAnsiTheme="majorHAnsi" w:cstheme="majorHAnsi"/>
                  <w:szCs w:val="18"/>
                  <w:lang w:eastAsia="ja-JP"/>
                </w:rPr>
                <w:delText>]</w:delText>
              </w:r>
            </w:del>
          </w:p>
        </w:tc>
      </w:tr>
      <w:tr w:rsidR="00837D34" w14:paraId="17671AEA" w14:textId="77777777" w:rsidTr="003B1AC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4CD92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133552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79F67" w14:textId="3E68B200" w:rsidR="00837D34" w:rsidRDefault="001C3DC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w:t>
            </w:r>
            <w:r w:rsidR="00837D34">
              <w:rPr>
                <w:rFonts w:asciiTheme="majorHAnsi" w:eastAsia="SimSun" w:hAnsiTheme="majorHAnsi" w:cstheme="majorHAnsi"/>
                <w:szCs w:val="18"/>
                <w:lang w:eastAsia="zh-CN"/>
              </w:rPr>
              <w:t>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03E67A" w14:textId="77777777" w:rsidR="00837D34" w:rsidRDefault="00837D34">
            <w:pPr>
              <w:autoSpaceDE w:val="0"/>
              <w:autoSpaceDN w:val="0"/>
              <w:adjustRightInd w:val="0"/>
              <w:snapToGrid w:val="0"/>
              <w:spacing w:afterLines="50" w:after="120"/>
              <w:contextualSpacing/>
              <w:jc w:val="both"/>
              <w:rPr>
                <w:ins w:id="2066" w:author="RAN1#107-e" w:date="2021-11-26T00:12: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w:t>
            </w:r>
            <w:ins w:id="2067" w:author="RAN1#107-e" w:date="2021-11-26T00:12:00Z">
              <w:r w:rsidR="00117F56">
                <w:rPr>
                  <w:rFonts w:asciiTheme="majorHAnsi" w:eastAsia="SimSun" w:hAnsiTheme="majorHAnsi" w:cstheme="majorHAnsi"/>
                  <w:sz w:val="18"/>
                  <w:szCs w:val="18"/>
                  <w:lang w:eastAsia="zh-CN"/>
                </w:rPr>
                <w:t xml:space="preserve">slot based </w:t>
              </w:r>
            </w:ins>
            <w:r>
              <w:rPr>
                <w:rFonts w:asciiTheme="majorHAnsi" w:eastAsia="SimSun" w:hAnsiTheme="majorHAnsi" w:cstheme="majorHAnsi"/>
                <w:sz w:val="18"/>
                <w:szCs w:val="18"/>
                <w:lang w:eastAsia="zh-CN"/>
              </w:rPr>
              <w:t>dynamic PUCCH repetition indication</w:t>
            </w:r>
            <w:ins w:id="2068" w:author="RAN1#107-e" w:date="2021-11-26T00:12:00Z">
              <w:r w:rsidR="00117F56">
                <w:rPr>
                  <w:rFonts w:asciiTheme="majorHAnsi" w:eastAsia="SimSun" w:hAnsiTheme="majorHAnsi" w:cstheme="majorHAnsi"/>
                  <w:sz w:val="18"/>
                  <w:szCs w:val="18"/>
                  <w:lang w:eastAsia="zh-CN"/>
                </w:rPr>
                <w:t xml:space="preserve"> for PUCCH formats 0/1/2/3/4</w:t>
              </w:r>
            </w:ins>
          </w:p>
          <w:p w14:paraId="07D91281" w14:textId="77777777" w:rsidR="00117F56" w:rsidRDefault="00117F56">
            <w:pPr>
              <w:autoSpaceDE w:val="0"/>
              <w:autoSpaceDN w:val="0"/>
              <w:adjustRightInd w:val="0"/>
              <w:snapToGrid w:val="0"/>
              <w:spacing w:afterLines="50" w:after="120"/>
              <w:contextualSpacing/>
              <w:jc w:val="both"/>
              <w:rPr>
                <w:ins w:id="2069" w:author="RAN1#107-e" w:date="2021-11-26T00:14:00Z"/>
                <w:rFonts w:asciiTheme="majorHAnsi" w:hAnsiTheme="majorHAnsi" w:cstheme="majorHAnsi"/>
                <w:sz w:val="18"/>
                <w:szCs w:val="18"/>
              </w:rPr>
            </w:pPr>
            <w:ins w:id="2070" w:author="RAN1#107-e" w:date="2021-11-26T00:12:00Z">
              <w:r w:rsidRPr="00117F56">
                <w:rPr>
                  <w:rFonts w:asciiTheme="majorHAnsi" w:hAnsiTheme="majorHAnsi" w:cstheme="majorHAnsi"/>
                  <w:sz w:val="18"/>
                  <w:szCs w:val="18"/>
                </w:rPr>
                <w:t>support slot based dynamic PUCCH repetition for PUCCH formats 0/1/2/3/4</w:t>
              </w:r>
            </w:ins>
          </w:p>
          <w:p w14:paraId="718AF627" w14:textId="1342F6EE" w:rsidR="00AD3E82" w:rsidRDefault="00AD3E82">
            <w:pPr>
              <w:autoSpaceDE w:val="0"/>
              <w:autoSpaceDN w:val="0"/>
              <w:adjustRightInd w:val="0"/>
              <w:snapToGrid w:val="0"/>
              <w:spacing w:afterLines="50" w:after="120"/>
              <w:contextualSpacing/>
              <w:jc w:val="both"/>
              <w:rPr>
                <w:rFonts w:asciiTheme="majorHAnsi" w:hAnsiTheme="majorHAnsi" w:cstheme="majorHAnsi"/>
                <w:sz w:val="18"/>
                <w:szCs w:val="18"/>
              </w:rPr>
            </w:pPr>
            <w:ins w:id="2071" w:author="RAN1#107-e" w:date="2021-11-26T00:14:00Z">
              <w:r w:rsidRPr="00AD3E82">
                <w:rPr>
                  <w:rFonts w:asciiTheme="majorHAnsi" w:hAnsiTheme="majorHAnsi" w:cstheme="majorHAnsi"/>
                  <w:sz w:val="18"/>
                  <w:szCs w:val="18"/>
                </w:rPr>
                <w:t>FFS whether to split FG 30-5 into 2 FGs; one for PUCCH formats 0/2 and the other for PUCCH formats 1/3/4</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B1217CC" w14:textId="7A6880F1" w:rsidR="00837D34" w:rsidRDefault="00837D34">
            <w:pPr>
              <w:pStyle w:val="TAL"/>
              <w:rPr>
                <w:rFonts w:asciiTheme="majorHAnsi" w:hAnsiTheme="majorHAnsi" w:cstheme="majorHAnsi"/>
                <w:szCs w:val="18"/>
              </w:rPr>
            </w:pPr>
            <w:del w:id="2072" w:author="RAN1#107-e" w:date="2021-11-26T00:13:00Z">
              <w:r w:rsidDel="00AD3E82">
                <w:rPr>
                  <w:rFonts w:asciiTheme="majorHAnsi" w:hAnsiTheme="majorHAnsi" w:cstheme="majorHAnsi"/>
                  <w:szCs w:val="18"/>
                  <w:lang w:eastAsia="zh-CN"/>
                </w:rPr>
                <w:delText>[</w:delText>
              </w:r>
            </w:del>
            <w:r>
              <w:rPr>
                <w:rFonts w:asciiTheme="majorHAnsi" w:hAnsiTheme="majorHAnsi" w:cstheme="majorHAnsi"/>
                <w:szCs w:val="18"/>
                <w:lang w:eastAsia="zh-CN"/>
              </w:rPr>
              <w:t>4-23</w:t>
            </w:r>
            <w:del w:id="2073" w:author="RAN1#107-e" w:date="2021-11-26T00:13:00Z">
              <w:r w:rsidDel="00AD3E82">
                <w:rPr>
                  <w:rFonts w:asciiTheme="majorHAnsi" w:hAnsiTheme="majorHAnsi" w:cstheme="majorHAnsi"/>
                  <w:szCs w:val="18"/>
                  <w:lang w:eastAsia="zh-CN"/>
                </w:rPr>
                <w:delText>]</w:delText>
              </w:r>
            </w:del>
            <w:ins w:id="2074" w:author="RAN1#107-e" w:date="2021-11-26T00:13:00Z">
              <w:r w:rsidR="00AD3E82">
                <w:rPr>
                  <w:rFonts w:asciiTheme="majorHAnsi" w:hAnsiTheme="majorHAnsi" w:cstheme="majorHAnsi"/>
                  <w:szCs w:val="18"/>
                  <w:lang w:eastAsia="zh-CN"/>
                </w:rPr>
                <w:t xml:space="preserve"> and/or 25-2</w:t>
              </w:r>
            </w:ins>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027E10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4F07D06"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F8FA7D"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 xml:space="preserve">UE does not support </w:t>
            </w:r>
            <w:r>
              <w:rPr>
                <w:rFonts w:asciiTheme="majorHAnsi" w:eastAsia="SimSun" w:hAnsiTheme="majorHAnsi" w:cstheme="majorHAnsi"/>
                <w:szCs w:val="18"/>
                <w:lang w:eastAsia="zh-CN"/>
              </w:rPr>
              <w:t>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2AE752B"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9D1C3EB"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F55EB49"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300BFD"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48B2CA"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FFCCF8" w14:textId="6F55902A" w:rsidR="00837D34" w:rsidRDefault="00837D34">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837D34" w14:paraId="6C7FA330" w14:textId="77777777" w:rsidTr="00780D1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9804E2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A435BD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2795B0" w14:textId="5B37AE14" w:rsidR="00837D34" w:rsidRDefault="00837D34">
            <w:pPr>
              <w:pStyle w:val="TAL"/>
              <w:rPr>
                <w:rFonts w:asciiTheme="majorHAnsi" w:eastAsia="SimSun" w:hAnsiTheme="majorHAnsi" w:cstheme="majorHAnsi"/>
                <w:szCs w:val="18"/>
                <w:lang w:eastAsia="zh-CN"/>
              </w:rPr>
            </w:pPr>
            <w:del w:id="2075" w:author="RAN1#107-e" w:date="2021-11-26T00:15:00Z">
              <w:r w:rsidDel="001034BD">
                <w:rPr>
                  <w:rFonts w:asciiTheme="majorHAnsi" w:eastAsia="SimSun" w:hAnsiTheme="majorHAnsi" w:cstheme="majorHAnsi"/>
                  <w:szCs w:val="18"/>
                  <w:lang w:val="en-US" w:eastAsia="zh-CN"/>
                </w:rPr>
                <w:delText>Msg3 repetition</w:delText>
              </w:r>
            </w:del>
            <w:ins w:id="2076" w:author="RAN1#107-e" w:date="2021-11-26T00:15:00Z">
              <w:r w:rsidR="001034BD" w:rsidRPr="001034BD">
                <w:rPr>
                  <w:rFonts w:asciiTheme="majorHAnsi" w:eastAsia="SimSun" w:hAnsiTheme="majorHAnsi" w:cstheme="majorHAnsi"/>
                  <w:szCs w:val="18"/>
                  <w:lang w:val="en-US" w:eastAsia="zh-CN"/>
                </w:rPr>
                <w:t>Repetition of PUSCH transmission scheduled by RAR UL grant and DCI format 0_0 with CRC scrambled by TC-RNTI</w:t>
              </w:r>
            </w:ins>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AA62C2B" w14:textId="5019DCB7" w:rsidR="00837D34" w:rsidRDefault="00837D34">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val="en-US" w:eastAsia="zh-CN"/>
              </w:rPr>
              <w:t xml:space="preserve">Support of </w:t>
            </w:r>
            <w:del w:id="2077" w:author="RAN1#107-e" w:date="2021-11-26T00:16:00Z">
              <w:r w:rsidDel="001034BD">
                <w:rPr>
                  <w:rFonts w:asciiTheme="majorHAnsi" w:eastAsia="SimSun" w:hAnsiTheme="majorHAnsi" w:cstheme="majorHAnsi"/>
                  <w:sz w:val="18"/>
                  <w:szCs w:val="18"/>
                  <w:lang w:val="en-US" w:eastAsia="zh-CN"/>
                </w:rPr>
                <w:delText xml:space="preserve">Msg3 </w:delText>
              </w:r>
            </w:del>
            <w:r>
              <w:rPr>
                <w:rFonts w:asciiTheme="majorHAnsi" w:eastAsia="SimSun" w:hAnsiTheme="majorHAnsi" w:cstheme="majorHAnsi"/>
                <w:sz w:val="18"/>
                <w:szCs w:val="18"/>
                <w:lang w:val="en-US" w:eastAsia="zh-CN"/>
              </w:rPr>
              <w:t>repetition</w:t>
            </w:r>
            <w:ins w:id="2078" w:author="RAN1#107-e" w:date="2021-11-26T00:15:00Z">
              <w:r w:rsidR="001034BD">
                <w:t xml:space="preserve"> </w:t>
              </w:r>
              <w:r w:rsidR="001034BD" w:rsidRPr="001034BD">
                <w:rPr>
                  <w:rFonts w:asciiTheme="majorHAnsi" w:eastAsia="SimSun" w:hAnsiTheme="majorHAnsi" w:cstheme="majorHAnsi"/>
                  <w:sz w:val="18"/>
                  <w:szCs w:val="18"/>
                  <w:lang w:val="en-US" w:eastAsia="zh-CN"/>
                </w:rPr>
                <w:t>of PUSCH transmission scheduled by RAR UL grant and DCI format 0_0 with CRC scrambled by TC-RNTI</w:t>
              </w:r>
            </w:ins>
            <w:r>
              <w:rPr>
                <w:rFonts w:asciiTheme="majorHAnsi" w:eastAsia="SimSun" w:hAnsiTheme="majorHAnsi" w:cstheme="majorHAnsi"/>
                <w:sz w:val="18"/>
                <w:szCs w:val="18"/>
                <w:lang w:val="en-US" w:eastAsia="zh-CN"/>
              </w:rPr>
              <w:t xml:space="preserve"> </w:t>
            </w:r>
            <w:del w:id="2079" w:author="RAN1#107-e" w:date="2021-11-26T00:16:00Z">
              <w:r w:rsidDel="001034BD">
                <w:rPr>
                  <w:rFonts w:asciiTheme="majorHAnsi" w:eastAsia="SimSun" w:hAnsiTheme="majorHAnsi" w:cstheme="majorHAnsi"/>
                  <w:sz w:val="18"/>
                  <w:szCs w:val="18"/>
                  <w:lang w:val="en-US" w:eastAsia="zh-CN"/>
                </w:rPr>
                <w:delText xml:space="preserve">for Msg3 initial transmission and re-transmission in RRC connected mode.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F96668" w14:textId="77777777" w:rsidR="00837D34" w:rsidRDefault="00837D3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1DA7622"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F29B5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A3F34A6" w14:textId="5783152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del w:id="2080" w:author="RAN1#107-e" w:date="2021-11-26T00:17:00Z">
              <w:r w:rsidDel="00780D16">
                <w:rPr>
                  <w:rFonts w:asciiTheme="majorHAnsi" w:eastAsia="SimSun" w:hAnsiTheme="majorHAnsi" w:cstheme="majorHAnsi"/>
                  <w:szCs w:val="18"/>
                  <w:lang w:eastAsia="zh-CN"/>
                </w:rPr>
                <w:delText xml:space="preserve"> </w:delText>
              </w:r>
              <w:r w:rsidDel="00780D16">
                <w:rPr>
                  <w:rFonts w:asciiTheme="majorHAnsi" w:eastAsia="SimSun" w:hAnsiTheme="majorHAnsi" w:cstheme="majorHAnsi"/>
                  <w:szCs w:val="18"/>
                  <w:lang w:val="en-US" w:eastAsia="zh-CN"/>
                </w:rPr>
                <w:delText>Msg3 repetition for Msg3 initial transmission and re-transmission in RRC connected mode</w:delText>
              </w:r>
            </w:del>
            <w:ins w:id="2081" w:author="RAN1#107-e" w:date="2021-11-26T00:17:00Z">
              <w:r w:rsidR="00780D16">
                <w:t xml:space="preserve"> r</w:t>
              </w:r>
              <w:proofErr w:type="spellStart"/>
              <w:r w:rsidR="00780D16" w:rsidRPr="00780D16">
                <w:rPr>
                  <w:rFonts w:asciiTheme="majorHAnsi" w:eastAsia="SimSun" w:hAnsiTheme="majorHAnsi" w:cstheme="majorHAnsi"/>
                  <w:szCs w:val="18"/>
                  <w:lang w:val="en-US" w:eastAsia="zh-CN"/>
                </w:rPr>
                <w:t>epetition</w:t>
              </w:r>
              <w:proofErr w:type="spellEnd"/>
              <w:r w:rsidR="00780D16" w:rsidRPr="00780D16">
                <w:rPr>
                  <w:rFonts w:asciiTheme="majorHAnsi" w:eastAsia="SimSun" w:hAnsiTheme="majorHAnsi" w:cstheme="majorHAnsi"/>
                  <w:szCs w:val="18"/>
                  <w:lang w:val="en-US" w:eastAsia="zh-CN"/>
                </w:rPr>
                <w:t xml:space="preserve"> of PUSCH transmission scheduled by RAR UL grant and DCI format 0_0 with CRC scrambled by TC-RNTI</w:t>
              </w:r>
            </w:ins>
            <w:r>
              <w:rPr>
                <w:rFonts w:asciiTheme="majorHAnsi" w:eastAsia="SimSun" w:hAnsiTheme="majorHAnsi" w:cstheme="majorHAnsi"/>
                <w:szCs w:val="18"/>
                <w:lang w:val="en-US"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5D3AA6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43E2DE7" w14:textId="77777777" w:rsidR="00837D34" w:rsidRDefault="00837D34">
            <w:pPr>
              <w:pStyle w:val="TAL"/>
              <w:rPr>
                <w:rFonts w:asciiTheme="majorHAnsi" w:hAnsiTheme="majorHAnsi" w:cstheme="majorHAnsi"/>
                <w:szCs w:val="18"/>
              </w:rPr>
            </w:pPr>
            <w:r>
              <w:rPr>
                <w:rFonts w:asciiTheme="majorHAnsi" w:hAnsiTheme="majorHAnsi" w:cstheme="majorHAnsi"/>
                <w:szCs w:val="18"/>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73DEFE" w14:textId="77777777" w:rsidR="00837D34" w:rsidRDefault="00837D34">
            <w:pPr>
              <w:pStyle w:val="TAL"/>
              <w:rPr>
                <w:rFonts w:asciiTheme="majorHAnsi" w:hAnsiTheme="majorHAnsi" w:cstheme="majorHAnsi"/>
                <w:szCs w:val="18"/>
              </w:rPr>
            </w:pPr>
            <w:r>
              <w:rPr>
                <w:rFonts w:asciiTheme="majorHAnsi" w:hAnsiTheme="majorHAnsi" w:cstheme="majorHAnsi"/>
                <w:szCs w:val="18"/>
                <w:lang w:val="en-US"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83E9B9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E3466B"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E1165EB"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53D81CC" w14:textId="77777777" w:rsidR="0060021C" w:rsidRDefault="0060021C" w:rsidP="0060021C">
      <w:pPr>
        <w:spacing w:afterLines="50" w:after="120"/>
        <w:jc w:val="both"/>
        <w:rPr>
          <w:rFonts w:eastAsia="ＭＳ 明朝"/>
          <w:sz w:val="22"/>
        </w:rPr>
      </w:pPr>
    </w:p>
    <w:p w14:paraId="33A95E61" w14:textId="77777777" w:rsidR="0060021C" w:rsidRDefault="0060021C" w:rsidP="0060021C">
      <w:pPr>
        <w:rPr>
          <w:rFonts w:eastAsia="ＭＳ 明朝"/>
          <w:sz w:val="22"/>
        </w:rPr>
      </w:pPr>
      <w:r>
        <w:rPr>
          <w:rFonts w:eastAsia="ＭＳ 明朝"/>
          <w:sz w:val="22"/>
        </w:rPr>
        <w:br w:type="page"/>
      </w:r>
    </w:p>
    <w:p w14:paraId="03968A6E"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082" w:name="_Hlk88508258"/>
      <w:proofErr w:type="spellStart"/>
      <w:r w:rsidRPr="00B8621F">
        <w:rPr>
          <w:rFonts w:ascii="Arial" w:eastAsia="Batang" w:hAnsi="Arial"/>
          <w:sz w:val="32"/>
          <w:szCs w:val="32"/>
          <w:lang w:val="en-US" w:eastAsia="ko-KR"/>
        </w:rPr>
        <w:lastRenderedPageBreak/>
        <w:t>NR_IAB_enh</w:t>
      </w:r>
      <w:bookmarkEnd w:id="2082"/>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686"/>
        <w:gridCol w:w="1080"/>
        <w:gridCol w:w="1170"/>
        <w:gridCol w:w="1170"/>
        <w:gridCol w:w="1668"/>
        <w:gridCol w:w="1392"/>
        <w:gridCol w:w="876"/>
        <w:gridCol w:w="993"/>
        <w:gridCol w:w="1842"/>
        <w:gridCol w:w="1843"/>
        <w:gridCol w:w="1276"/>
      </w:tblGrid>
      <w:tr w:rsidR="00D41F47" w:rsidRPr="003178AC" w14:paraId="163CF340" w14:textId="77777777" w:rsidTr="00980F2E">
        <w:trPr>
          <w:trHeight w:val="20"/>
        </w:trPr>
        <w:tc>
          <w:tcPr>
            <w:tcW w:w="1130" w:type="dxa"/>
            <w:tcBorders>
              <w:top w:val="single" w:sz="4" w:space="0" w:color="auto"/>
              <w:left w:val="single" w:sz="4" w:space="0" w:color="auto"/>
              <w:bottom w:val="single" w:sz="4" w:space="0" w:color="auto"/>
              <w:right w:val="single" w:sz="4" w:space="0" w:color="auto"/>
            </w:tcBorders>
            <w:hideMark/>
          </w:tcPr>
          <w:p w14:paraId="0C94D29D"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608F3A"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76374C5"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Feature group</w:t>
            </w:r>
          </w:p>
        </w:tc>
        <w:tc>
          <w:tcPr>
            <w:tcW w:w="5686" w:type="dxa"/>
            <w:tcBorders>
              <w:top w:val="single" w:sz="4" w:space="0" w:color="auto"/>
              <w:left w:val="single" w:sz="4" w:space="0" w:color="auto"/>
              <w:bottom w:val="single" w:sz="4" w:space="0" w:color="auto"/>
              <w:right w:val="single" w:sz="4" w:space="0" w:color="auto"/>
            </w:tcBorders>
            <w:hideMark/>
          </w:tcPr>
          <w:p w14:paraId="4D837518"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Components</w:t>
            </w:r>
          </w:p>
        </w:tc>
        <w:tc>
          <w:tcPr>
            <w:tcW w:w="1080" w:type="dxa"/>
            <w:tcBorders>
              <w:top w:val="single" w:sz="4" w:space="0" w:color="auto"/>
              <w:left w:val="single" w:sz="4" w:space="0" w:color="auto"/>
              <w:bottom w:val="single" w:sz="4" w:space="0" w:color="auto"/>
              <w:right w:val="single" w:sz="4" w:space="0" w:color="auto"/>
            </w:tcBorders>
            <w:hideMark/>
          </w:tcPr>
          <w:p w14:paraId="472FF727"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Prerequisite feature groups</w:t>
            </w:r>
          </w:p>
        </w:tc>
        <w:tc>
          <w:tcPr>
            <w:tcW w:w="1170" w:type="dxa"/>
            <w:tcBorders>
              <w:top w:val="single" w:sz="4" w:space="0" w:color="auto"/>
              <w:left w:val="single" w:sz="4" w:space="0" w:color="auto"/>
              <w:bottom w:val="single" w:sz="4" w:space="0" w:color="auto"/>
              <w:right w:val="single" w:sz="4" w:space="0" w:color="auto"/>
            </w:tcBorders>
            <w:hideMark/>
          </w:tcPr>
          <w:p w14:paraId="1629806B"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Need for the </w:t>
            </w:r>
            <w:proofErr w:type="spellStart"/>
            <w:r w:rsidRPr="003178AC">
              <w:rPr>
                <w:rFonts w:asciiTheme="majorHAnsi" w:hAnsiTheme="majorHAnsi" w:cstheme="majorHAnsi"/>
                <w:color w:val="000000" w:themeColor="text1"/>
                <w:szCs w:val="18"/>
              </w:rPr>
              <w:t>gNB</w:t>
            </w:r>
            <w:proofErr w:type="spellEnd"/>
            <w:r w:rsidRPr="003178AC">
              <w:rPr>
                <w:rFonts w:asciiTheme="majorHAnsi" w:hAnsiTheme="majorHAnsi" w:cstheme="majorHAnsi"/>
                <w:color w:val="000000" w:themeColor="text1"/>
                <w:szCs w:val="18"/>
              </w:rPr>
              <w:t xml:space="preserve"> to know if the feature is supported</w:t>
            </w:r>
          </w:p>
        </w:tc>
        <w:tc>
          <w:tcPr>
            <w:tcW w:w="1170" w:type="dxa"/>
            <w:tcBorders>
              <w:top w:val="single" w:sz="4" w:space="0" w:color="auto"/>
              <w:left w:val="single" w:sz="4" w:space="0" w:color="auto"/>
              <w:bottom w:val="single" w:sz="4" w:space="0" w:color="auto"/>
              <w:right w:val="single" w:sz="4" w:space="0" w:color="auto"/>
            </w:tcBorders>
            <w:hideMark/>
          </w:tcPr>
          <w:p w14:paraId="513035E7"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eastAsia="Gulim" w:hAnsiTheme="majorHAnsi" w:cstheme="majorHAnsi"/>
                <w:color w:val="000000" w:themeColor="text1"/>
                <w:szCs w:val="18"/>
              </w:rPr>
              <w:t xml:space="preserve">Applicable to </w:t>
            </w:r>
            <w:r w:rsidRPr="003178AC">
              <w:rPr>
                <w:rFonts w:asciiTheme="majorHAnsi" w:hAnsiTheme="majorHAnsi" w:cstheme="majorHAnsi"/>
                <w:color w:val="000000" w:themeColor="text1"/>
                <w:szCs w:val="18"/>
              </w:rPr>
              <w:t>the capability signalling exchange between UEs (V2X WI only)”.</w:t>
            </w:r>
          </w:p>
        </w:tc>
        <w:tc>
          <w:tcPr>
            <w:tcW w:w="1668" w:type="dxa"/>
            <w:tcBorders>
              <w:top w:val="single" w:sz="4" w:space="0" w:color="auto"/>
              <w:left w:val="single" w:sz="4" w:space="0" w:color="auto"/>
              <w:bottom w:val="single" w:sz="4" w:space="0" w:color="auto"/>
              <w:right w:val="single" w:sz="4" w:space="0" w:color="auto"/>
            </w:tcBorders>
            <w:hideMark/>
          </w:tcPr>
          <w:p w14:paraId="4190BF20"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Consequence if the feature is not supported by the UE</w:t>
            </w:r>
          </w:p>
        </w:tc>
        <w:tc>
          <w:tcPr>
            <w:tcW w:w="1392" w:type="dxa"/>
            <w:tcBorders>
              <w:top w:val="single" w:sz="4" w:space="0" w:color="auto"/>
              <w:left w:val="single" w:sz="4" w:space="0" w:color="auto"/>
              <w:bottom w:val="single" w:sz="4" w:space="0" w:color="auto"/>
              <w:right w:val="single" w:sz="4" w:space="0" w:color="auto"/>
            </w:tcBorders>
            <w:hideMark/>
          </w:tcPr>
          <w:p w14:paraId="69011127"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Type</w:t>
            </w:r>
          </w:p>
          <w:p w14:paraId="68FBFFE6"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876" w:type="dxa"/>
            <w:tcBorders>
              <w:top w:val="single" w:sz="4" w:space="0" w:color="auto"/>
              <w:left w:val="single" w:sz="4" w:space="0" w:color="auto"/>
              <w:bottom w:val="single" w:sz="4" w:space="0" w:color="auto"/>
              <w:right w:val="single" w:sz="4" w:space="0" w:color="auto"/>
            </w:tcBorders>
            <w:hideMark/>
          </w:tcPr>
          <w:p w14:paraId="269508A0"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78B572"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7D5AFA8"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BC08052"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3079DC9"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Mandatory/Optional</w:t>
            </w:r>
          </w:p>
        </w:tc>
      </w:tr>
      <w:tr w:rsidR="00D41F47" w:rsidRPr="003178AC" w14:paraId="751B29C9"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B4C9FD0" w14:textId="44B69285" w:rsidR="00980F2E" w:rsidRPr="003178AC" w:rsidRDefault="00980F2E" w:rsidP="00881FEB">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59BC5EF" w14:textId="29BBC33F"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31-1</w:t>
            </w:r>
          </w:p>
        </w:tc>
        <w:tc>
          <w:tcPr>
            <w:tcW w:w="1559" w:type="dxa"/>
            <w:tcBorders>
              <w:top w:val="single" w:sz="4" w:space="0" w:color="auto"/>
              <w:left w:val="single" w:sz="4" w:space="0" w:color="auto"/>
              <w:bottom w:val="single" w:sz="4" w:space="0" w:color="auto"/>
              <w:right w:val="single" w:sz="4" w:space="0" w:color="auto"/>
            </w:tcBorders>
            <w:hideMark/>
          </w:tcPr>
          <w:p w14:paraId="44050D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Guard symbols </w:t>
            </w:r>
          </w:p>
        </w:tc>
        <w:tc>
          <w:tcPr>
            <w:tcW w:w="5686" w:type="dxa"/>
            <w:tcBorders>
              <w:top w:val="single" w:sz="4" w:space="0" w:color="auto"/>
              <w:left w:val="single" w:sz="4" w:space="0" w:color="auto"/>
              <w:bottom w:val="single" w:sz="4" w:space="0" w:color="auto"/>
              <w:right w:val="single" w:sz="4" w:space="0" w:color="auto"/>
            </w:tcBorders>
            <w:hideMark/>
          </w:tcPr>
          <w:p w14:paraId="10DE4A5B" w14:textId="77777777" w:rsidR="00980F2E" w:rsidRPr="003178AC" w:rsidRDefault="00980F2E">
            <w:pPr>
              <w:pStyle w:val="TAL"/>
              <w:rPr>
                <w:rFonts w:asciiTheme="majorHAnsi" w:hAnsiTheme="majorHAnsi" w:cstheme="majorHAnsi"/>
                <w:color w:val="000000" w:themeColor="text1"/>
                <w:szCs w:val="18"/>
                <w:lang w:eastAsia="ja-JP"/>
              </w:rPr>
            </w:pPr>
            <w:r w:rsidRPr="003178AC">
              <w:rPr>
                <w:rFonts w:asciiTheme="majorHAnsi" w:hAnsiTheme="majorHAnsi" w:cstheme="majorHAnsi"/>
                <w:color w:val="000000" w:themeColor="text1"/>
                <w:szCs w:val="18"/>
              </w:rPr>
              <w:t>1) </w:t>
            </w:r>
            <w:r w:rsidRPr="003178AC">
              <w:rPr>
                <w:rFonts w:asciiTheme="majorHAnsi" w:hAnsiTheme="majorHAnsi" w:cstheme="majorHAnsi"/>
                <w:color w:val="000000" w:themeColor="text1"/>
                <w:szCs w:val="18"/>
                <w:lang w:eastAsia="zh-CN"/>
              </w:rPr>
              <w:t xml:space="preserve">Support </w:t>
            </w:r>
            <w:del w:id="2083"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Rel-17 </w:t>
            </w:r>
            <w:proofErr w:type="spellStart"/>
            <w:r w:rsidRPr="003178AC">
              <w:rPr>
                <w:rFonts w:asciiTheme="majorHAnsi" w:hAnsiTheme="majorHAnsi" w:cstheme="majorHAnsi"/>
                <w:color w:val="000000" w:themeColor="text1"/>
                <w:szCs w:val="18"/>
                <w:lang w:eastAsia="zh-CN"/>
              </w:rPr>
              <w:t>DesiredGuardSymbols</w:t>
            </w:r>
            <w:proofErr w:type="spellEnd"/>
            <w:del w:id="2084"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 reporting</w:t>
            </w:r>
          </w:p>
          <w:p w14:paraId="3AD746EC"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2) </w:t>
            </w:r>
            <w:r w:rsidRPr="003178AC">
              <w:rPr>
                <w:rFonts w:asciiTheme="majorHAnsi" w:hAnsiTheme="majorHAnsi" w:cstheme="majorHAnsi"/>
                <w:color w:val="000000" w:themeColor="text1"/>
                <w:szCs w:val="18"/>
                <w:lang w:eastAsia="zh-CN"/>
              </w:rPr>
              <w:t xml:space="preserve">Support </w:t>
            </w:r>
            <w:del w:id="2085"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Rel-17 </w:t>
            </w:r>
            <w:proofErr w:type="spellStart"/>
            <w:r w:rsidRPr="003178AC">
              <w:rPr>
                <w:rFonts w:asciiTheme="majorHAnsi" w:hAnsiTheme="majorHAnsi" w:cstheme="majorHAnsi"/>
                <w:color w:val="000000" w:themeColor="text1"/>
                <w:szCs w:val="18"/>
                <w:lang w:eastAsia="zh-CN"/>
              </w:rPr>
              <w:t>ProvidedGuardSymbols</w:t>
            </w:r>
            <w:proofErr w:type="spellEnd"/>
            <w:del w:id="2086"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6FC8989C" w14:textId="428A86B1" w:rsidR="00980F2E" w:rsidRPr="003178AC" w:rsidRDefault="003178AC">
            <w:pPr>
              <w:pStyle w:val="TAL"/>
              <w:rPr>
                <w:rFonts w:asciiTheme="majorHAnsi" w:eastAsia="SimSun" w:hAnsiTheme="majorHAnsi" w:cstheme="majorHAnsi"/>
                <w:color w:val="000000" w:themeColor="text1"/>
                <w:szCs w:val="18"/>
                <w:lang w:eastAsia="zh-CN"/>
              </w:rPr>
            </w:pPr>
            <w:ins w:id="2087" w:author="Ralf Bendlin (AT&amp;T)" w:date="2021-11-22T14:46:00Z">
              <w:r w:rsidRPr="003178AC">
                <w:rPr>
                  <w:rFonts w:asciiTheme="majorHAnsi" w:eastAsia="SimSun" w:hAnsiTheme="majorHAnsi" w:cstheme="majorHAnsi"/>
                  <w:color w:val="000000" w:themeColor="text1"/>
                  <w:szCs w:val="18"/>
                  <w:lang w:eastAsia="zh-CN"/>
                </w:rPr>
                <w:t>one or more of {31-4, 31-5}</w:t>
              </w:r>
            </w:ins>
          </w:p>
        </w:tc>
        <w:tc>
          <w:tcPr>
            <w:tcW w:w="1170" w:type="dxa"/>
            <w:tcBorders>
              <w:top w:val="single" w:sz="4" w:space="0" w:color="auto"/>
              <w:left w:val="single" w:sz="4" w:space="0" w:color="auto"/>
              <w:bottom w:val="single" w:sz="4" w:space="0" w:color="auto"/>
              <w:right w:val="single" w:sz="4" w:space="0" w:color="auto"/>
            </w:tcBorders>
            <w:hideMark/>
          </w:tcPr>
          <w:p w14:paraId="7D93807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EB3854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680CFC5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Guard symbols reporting and reception associated with Case 6 and 7 timings are not supported</w:t>
            </w:r>
          </w:p>
        </w:tc>
        <w:tc>
          <w:tcPr>
            <w:tcW w:w="1392" w:type="dxa"/>
            <w:tcBorders>
              <w:top w:val="single" w:sz="4" w:space="0" w:color="auto"/>
              <w:left w:val="single" w:sz="4" w:space="0" w:color="auto"/>
              <w:bottom w:val="single" w:sz="4" w:space="0" w:color="auto"/>
              <w:right w:val="single" w:sz="4" w:space="0" w:color="auto"/>
            </w:tcBorders>
            <w:hideMark/>
          </w:tcPr>
          <w:p w14:paraId="55395FA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1516B56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338F07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5A6D5E0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4C9C23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p w14:paraId="7602EC8E" w14:textId="77777777" w:rsidR="00CA6928" w:rsidRPr="003178AC" w:rsidRDefault="00CA6928">
            <w:pPr>
              <w:pStyle w:val="TAL"/>
              <w:rPr>
                <w:rFonts w:asciiTheme="majorHAnsi" w:hAnsiTheme="majorHAnsi" w:cstheme="majorHAnsi"/>
                <w:color w:val="000000" w:themeColor="text1"/>
                <w:szCs w:val="18"/>
                <w:lang w:eastAsia="zh-CN"/>
              </w:rPr>
            </w:pPr>
          </w:p>
          <w:p w14:paraId="30BDA5E9" w14:textId="6A65D3C5" w:rsidR="00CA6928" w:rsidRPr="003178AC" w:rsidRDefault="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Note: If an IAB node does not support a certain timing mode, the reported/provided values shall be ignored</w:t>
            </w:r>
          </w:p>
        </w:tc>
        <w:tc>
          <w:tcPr>
            <w:tcW w:w="1276" w:type="dxa"/>
            <w:tcBorders>
              <w:top w:val="single" w:sz="4" w:space="0" w:color="auto"/>
              <w:left w:val="single" w:sz="4" w:space="0" w:color="auto"/>
              <w:bottom w:val="single" w:sz="4" w:space="0" w:color="auto"/>
              <w:right w:val="single" w:sz="4" w:space="0" w:color="auto"/>
            </w:tcBorders>
            <w:hideMark/>
          </w:tcPr>
          <w:p w14:paraId="7692B44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36E97FF2"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2E1EF922" w14:textId="68612440"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75486397" w14:textId="3CF567FE"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31-2</w:t>
            </w:r>
          </w:p>
        </w:tc>
        <w:tc>
          <w:tcPr>
            <w:tcW w:w="1559" w:type="dxa"/>
            <w:tcBorders>
              <w:top w:val="single" w:sz="4" w:space="0" w:color="auto"/>
              <w:left w:val="single" w:sz="4" w:space="0" w:color="auto"/>
              <w:bottom w:val="single" w:sz="4" w:space="0" w:color="auto"/>
              <w:right w:val="single" w:sz="4" w:space="0" w:color="auto"/>
            </w:tcBorders>
            <w:hideMark/>
          </w:tcPr>
          <w:p w14:paraId="75219AAD" w14:textId="575E0B5E" w:rsidR="00980F2E" w:rsidRPr="003178AC" w:rsidRDefault="00CA6928">
            <w:pPr>
              <w:pStyle w:val="TAL"/>
              <w:rPr>
                <w:rFonts w:asciiTheme="majorHAnsi" w:hAnsiTheme="majorHAnsi" w:cstheme="majorHAnsi"/>
                <w:color w:val="000000" w:themeColor="text1"/>
                <w:szCs w:val="18"/>
                <w:lang w:eastAsia="zh-CN"/>
              </w:rPr>
            </w:pPr>
            <w:del w:id="2088" w:author="Ralf Bendlin (AT&amp;T)" w:date="2021-11-22T14:47:00Z">
              <w:r w:rsidRPr="003178AC" w:rsidDel="003178AC">
                <w:rPr>
                  <w:rFonts w:asciiTheme="majorHAnsi" w:hAnsiTheme="majorHAnsi" w:cstheme="majorHAnsi"/>
                  <w:color w:val="000000" w:themeColor="text1"/>
                  <w:szCs w:val="18"/>
                  <w:lang w:eastAsia="zh-CN"/>
                </w:rPr>
                <w:delText xml:space="preserve">[Child </w:delText>
              </w:r>
            </w:del>
            <w:r w:rsidRPr="003178AC">
              <w:rPr>
                <w:rFonts w:asciiTheme="majorHAnsi" w:hAnsiTheme="majorHAnsi" w:cstheme="majorHAnsi"/>
                <w:color w:val="000000" w:themeColor="text1"/>
                <w:szCs w:val="18"/>
                <w:lang w:eastAsia="zh-CN"/>
              </w:rPr>
              <w:t>IAB-DU beam restriction indication</w:t>
            </w:r>
            <w:del w:id="2089" w:author="Ralf Bendlin (AT&amp;T)" w:date="2021-11-22T14:47: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2537E4BF" w14:textId="4AD031A5"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del w:id="2090" w:author="Ralf Bendlin (AT&amp;T)" w:date="2021-11-22T14:47:00Z">
              <w:r w:rsidRPr="003178AC" w:rsidDel="003178AC">
                <w:rPr>
                  <w:rFonts w:asciiTheme="majorHAnsi" w:hAnsiTheme="majorHAnsi" w:cstheme="majorHAnsi"/>
                  <w:color w:val="000000" w:themeColor="text1"/>
                  <w:szCs w:val="18"/>
                </w:rPr>
                <w:delText>[</w:delText>
              </w:r>
            </w:del>
            <w:ins w:id="2091" w:author="Ralf Bendlin (AT&amp;T)" w:date="2021-11-22T14:47:00Z">
              <w:r w:rsidR="003178AC" w:rsidRPr="003178AC">
                <w:rPr>
                  <w:rFonts w:asciiTheme="majorHAnsi" w:hAnsiTheme="majorHAnsi" w:cstheme="majorHAnsi"/>
                  <w:color w:val="000000" w:themeColor="text1"/>
                  <w:szCs w:val="18"/>
                </w:rPr>
                <w:t>restricted IAB-</w:t>
              </w:r>
            </w:ins>
            <w:r w:rsidRPr="003178AC">
              <w:rPr>
                <w:rFonts w:asciiTheme="majorHAnsi" w:hAnsiTheme="majorHAnsi" w:cstheme="majorHAnsi"/>
                <w:iCs/>
                <w:color w:val="000000" w:themeColor="text1"/>
                <w:szCs w:val="18"/>
              </w:rPr>
              <w:t>DU Beam Indication</w:t>
            </w:r>
            <w:del w:id="2092" w:author="Ralf Bendlin (AT&amp;T)" w:date="2021-11-22T14:47: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6C4F3DA3"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36FC96A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32BF84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18E1A34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Parent-node cannot indicate restricted beams at the IAB-DU.</w:t>
            </w:r>
          </w:p>
        </w:tc>
        <w:tc>
          <w:tcPr>
            <w:tcW w:w="1392" w:type="dxa"/>
            <w:tcBorders>
              <w:top w:val="single" w:sz="4" w:space="0" w:color="auto"/>
              <w:left w:val="single" w:sz="4" w:space="0" w:color="auto"/>
              <w:bottom w:val="single" w:sz="4" w:space="0" w:color="auto"/>
              <w:right w:val="single" w:sz="4" w:space="0" w:color="auto"/>
            </w:tcBorders>
            <w:hideMark/>
          </w:tcPr>
          <w:p w14:paraId="2342881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4A6B4F9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1D8418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0566EF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EEC104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4138B0F5"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32FB38FC"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6DE31B2" w14:textId="4510B239"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52537C9" w14:textId="526B5CA7"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31-3</w:t>
            </w:r>
          </w:p>
        </w:tc>
        <w:tc>
          <w:tcPr>
            <w:tcW w:w="1559" w:type="dxa"/>
            <w:tcBorders>
              <w:top w:val="single" w:sz="4" w:space="0" w:color="auto"/>
              <w:left w:val="single" w:sz="4" w:space="0" w:color="auto"/>
              <w:bottom w:val="single" w:sz="4" w:space="0" w:color="auto"/>
              <w:right w:val="single" w:sz="4" w:space="0" w:color="auto"/>
            </w:tcBorders>
            <w:hideMark/>
          </w:tcPr>
          <w:p w14:paraId="7FD9BD62" w14:textId="0B553532" w:rsidR="00980F2E" w:rsidRPr="003178AC" w:rsidRDefault="00CA6928">
            <w:pPr>
              <w:pStyle w:val="TAL"/>
              <w:rPr>
                <w:rFonts w:asciiTheme="majorHAnsi" w:hAnsiTheme="majorHAnsi" w:cstheme="majorHAnsi"/>
                <w:color w:val="000000" w:themeColor="text1"/>
                <w:szCs w:val="18"/>
                <w:lang w:eastAsia="zh-CN"/>
              </w:rPr>
            </w:pPr>
            <w:del w:id="2093" w:author="Ralf Bendlin (AT&amp;T)" w:date="2021-11-22T14:48:00Z">
              <w:r w:rsidRPr="003178AC" w:rsidDel="003178AC">
                <w:rPr>
                  <w:rFonts w:asciiTheme="majorHAnsi" w:hAnsiTheme="majorHAnsi" w:cstheme="majorHAnsi"/>
                  <w:color w:val="000000" w:themeColor="text1"/>
                  <w:szCs w:val="18"/>
                  <w:lang w:eastAsia="zh-CN"/>
                </w:rPr>
                <w:delText xml:space="preserve">[Child </w:delText>
              </w:r>
            </w:del>
            <w:r w:rsidRPr="003178AC">
              <w:rPr>
                <w:rFonts w:asciiTheme="majorHAnsi" w:hAnsiTheme="majorHAnsi" w:cstheme="majorHAnsi"/>
                <w:color w:val="000000" w:themeColor="text1"/>
                <w:szCs w:val="18"/>
                <w:lang w:eastAsia="zh-CN"/>
              </w:rPr>
              <w:t>IAB-MT beam recommendation indication</w:t>
            </w:r>
            <w:del w:id="2094" w:author="Ralf Bendlin (AT&amp;T)" w:date="2021-11-22T14:48: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2D21802A" w14:textId="59F27455"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del w:id="2095" w:author="Ralf Bendlin (AT&amp;T)" w:date="2021-11-22T14:48:00Z">
              <w:r w:rsidRPr="003178AC" w:rsidDel="003178AC">
                <w:rPr>
                  <w:rFonts w:asciiTheme="majorHAnsi" w:hAnsiTheme="majorHAnsi" w:cstheme="majorHAnsi"/>
                  <w:color w:val="000000" w:themeColor="text1"/>
                  <w:szCs w:val="18"/>
                </w:rPr>
                <w:delText>[</w:delText>
              </w:r>
            </w:del>
            <w:ins w:id="2096" w:author="Ralf Bendlin (AT&amp;T)" w:date="2021-11-22T14:48:00Z">
              <w:r w:rsidR="003178AC" w:rsidRPr="003178AC">
                <w:rPr>
                  <w:rFonts w:asciiTheme="majorHAnsi" w:hAnsiTheme="majorHAnsi" w:cstheme="majorHAnsi"/>
                  <w:color w:val="000000" w:themeColor="text1"/>
                  <w:szCs w:val="18"/>
                </w:rPr>
                <w:t>recommended IAB-</w:t>
              </w:r>
            </w:ins>
            <w:r w:rsidRPr="003178AC">
              <w:rPr>
                <w:rFonts w:asciiTheme="majorHAnsi" w:hAnsiTheme="majorHAnsi" w:cstheme="majorHAnsi"/>
                <w:iCs/>
                <w:color w:val="000000" w:themeColor="text1"/>
                <w:szCs w:val="18"/>
              </w:rPr>
              <w:t>MT Beam Indication</w:t>
            </w:r>
            <w:del w:id="2097" w:author="Ralf Bendlin (AT&amp;T)" w:date="2021-11-22T14:48: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transmission</w:t>
            </w:r>
          </w:p>
          <w:p w14:paraId="793E950F" w14:textId="77777777" w:rsidR="00CA6928" w:rsidRPr="003178AC" w:rsidRDefault="00CA6928" w:rsidP="00CA6928">
            <w:pPr>
              <w:pStyle w:val="TAL"/>
              <w:rPr>
                <w:rFonts w:asciiTheme="majorHAnsi" w:hAnsiTheme="majorHAnsi" w:cstheme="majorHAnsi"/>
                <w:color w:val="000000" w:themeColor="text1"/>
                <w:szCs w:val="18"/>
              </w:rPr>
            </w:pPr>
          </w:p>
          <w:p w14:paraId="70E95D6D" w14:textId="1661A510"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1) IAB-MT DL beam</w:t>
            </w:r>
          </w:p>
          <w:p w14:paraId="5F434E9D" w14:textId="43B21DE7"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2) IAB-MT UL beam</w:t>
            </w:r>
          </w:p>
        </w:tc>
        <w:tc>
          <w:tcPr>
            <w:tcW w:w="1080" w:type="dxa"/>
            <w:tcBorders>
              <w:top w:val="single" w:sz="4" w:space="0" w:color="auto"/>
              <w:left w:val="single" w:sz="4" w:space="0" w:color="auto"/>
              <w:bottom w:val="single" w:sz="4" w:space="0" w:color="auto"/>
              <w:right w:val="single" w:sz="4" w:space="0" w:color="auto"/>
            </w:tcBorders>
          </w:tcPr>
          <w:p w14:paraId="342BBA2C"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0C91FB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5764B5F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4DA496E5" w14:textId="54AEF911"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IAB-node cannot indicate recommended</w:t>
            </w:r>
            <w:del w:id="2098" w:author="Ralf Bendlin (AT&amp;T)" w:date="2021-11-22T14:48:00Z">
              <w:r w:rsidRPr="003178AC" w:rsidDel="003178AC">
                <w:rPr>
                  <w:rFonts w:asciiTheme="majorHAnsi" w:hAnsiTheme="majorHAnsi" w:cstheme="majorHAnsi"/>
                  <w:color w:val="000000" w:themeColor="text1"/>
                  <w:szCs w:val="18"/>
                  <w:lang w:eastAsia="zh-CN"/>
                </w:rPr>
                <w:delText>/[non-preferred]</w:delText>
              </w:r>
            </w:del>
            <w:r w:rsidRPr="003178AC">
              <w:rPr>
                <w:rFonts w:asciiTheme="majorHAnsi" w:hAnsiTheme="majorHAnsi" w:cstheme="majorHAnsi"/>
                <w:color w:val="000000" w:themeColor="text1"/>
                <w:szCs w:val="18"/>
                <w:lang w:eastAsia="zh-CN"/>
              </w:rPr>
              <w:t xml:space="preserve"> </w:t>
            </w:r>
            <w:ins w:id="2099" w:author="Ralf Bendlin (AT&amp;T)" w:date="2021-11-22T14:49:00Z">
              <w:r w:rsidR="003178AC" w:rsidRPr="003178AC">
                <w:rPr>
                  <w:rFonts w:asciiTheme="majorHAnsi" w:hAnsiTheme="majorHAnsi" w:cstheme="majorHAnsi"/>
                  <w:color w:val="000000" w:themeColor="text1"/>
                  <w:szCs w:val="18"/>
                  <w:lang w:eastAsia="zh-CN"/>
                </w:rPr>
                <w:t>IAB-</w:t>
              </w:r>
            </w:ins>
            <w:r w:rsidRPr="003178AC">
              <w:rPr>
                <w:rFonts w:asciiTheme="majorHAnsi" w:hAnsiTheme="majorHAnsi" w:cstheme="majorHAnsi"/>
                <w:color w:val="000000" w:themeColor="text1"/>
                <w:szCs w:val="18"/>
                <w:lang w:eastAsia="zh-CN"/>
              </w:rPr>
              <w:t>MT DL/UL beam to parent node</w:t>
            </w:r>
          </w:p>
        </w:tc>
        <w:tc>
          <w:tcPr>
            <w:tcW w:w="1392" w:type="dxa"/>
            <w:tcBorders>
              <w:top w:val="single" w:sz="4" w:space="0" w:color="auto"/>
              <w:left w:val="single" w:sz="4" w:space="0" w:color="auto"/>
              <w:bottom w:val="single" w:sz="4" w:space="0" w:color="auto"/>
              <w:right w:val="single" w:sz="4" w:space="0" w:color="auto"/>
            </w:tcBorders>
            <w:hideMark/>
          </w:tcPr>
          <w:p w14:paraId="3E3DBFC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IAB-node</w:t>
            </w:r>
          </w:p>
        </w:tc>
        <w:tc>
          <w:tcPr>
            <w:tcW w:w="876" w:type="dxa"/>
            <w:tcBorders>
              <w:top w:val="single" w:sz="4" w:space="0" w:color="auto"/>
              <w:left w:val="single" w:sz="4" w:space="0" w:color="auto"/>
              <w:bottom w:val="single" w:sz="4" w:space="0" w:color="auto"/>
              <w:right w:val="single" w:sz="4" w:space="0" w:color="auto"/>
            </w:tcBorders>
            <w:hideMark/>
          </w:tcPr>
          <w:p w14:paraId="61F44243"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729EEAE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55A7066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03AD466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2972C4F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22CA0664"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6AC5DBAF" w14:textId="6D064CA7"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4389B4FF" w14:textId="0265292F"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31-4</w:t>
            </w:r>
          </w:p>
        </w:tc>
        <w:tc>
          <w:tcPr>
            <w:tcW w:w="1559" w:type="dxa"/>
            <w:tcBorders>
              <w:top w:val="single" w:sz="4" w:space="0" w:color="auto"/>
              <w:left w:val="single" w:sz="4" w:space="0" w:color="auto"/>
              <w:bottom w:val="single" w:sz="4" w:space="0" w:color="auto"/>
              <w:right w:val="single" w:sz="4" w:space="0" w:color="auto"/>
            </w:tcBorders>
            <w:hideMark/>
          </w:tcPr>
          <w:p w14:paraId="14F16E2F" w14:textId="7F3DE643" w:rsidR="00980F2E" w:rsidRPr="003178AC" w:rsidRDefault="00CA6928">
            <w:pPr>
              <w:pStyle w:val="TAL"/>
              <w:rPr>
                <w:rFonts w:asciiTheme="majorHAnsi" w:hAnsiTheme="majorHAnsi" w:cstheme="majorHAnsi"/>
                <w:color w:val="000000" w:themeColor="text1"/>
                <w:szCs w:val="18"/>
                <w:lang w:eastAsia="zh-CN"/>
              </w:rPr>
            </w:pPr>
            <w:del w:id="2100" w:author="Ralf Bendlin (AT&amp;T)" w:date="2021-11-22T14:49: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Case 6 timing alignment</w:t>
            </w:r>
            <w:del w:id="2101" w:author="Ralf Bendlin (AT&amp;T)" w:date="2021-11-22T14:49: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0D1CC8DC" w14:textId="0213A6FF" w:rsidR="00980F2E" w:rsidRPr="003178AC" w:rsidRDefault="003178AC">
            <w:pPr>
              <w:pStyle w:val="TAL"/>
              <w:rPr>
                <w:rFonts w:asciiTheme="majorHAnsi" w:hAnsiTheme="majorHAnsi" w:cstheme="majorHAnsi"/>
                <w:color w:val="000000" w:themeColor="text1"/>
                <w:szCs w:val="18"/>
              </w:rPr>
            </w:pPr>
            <w:ins w:id="2102" w:author="Ralf Bendlin (AT&amp;T)" w:date="2021-11-22T14:49:00Z">
              <w:r w:rsidRPr="003178AC">
                <w:rPr>
                  <w:rFonts w:asciiTheme="majorHAnsi" w:hAnsiTheme="majorHAnsi" w:cstheme="majorHAnsi"/>
                  <w:color w:val="000000" w:themeColor="text1"/>
                  <w:szCs w:val="18"/>
                </w:rPr>
                <w:t>Support Case 6 timing alignment indication reception</w:t>
              </w:r>
            </w:ins>
            <w:del w:id="2103" w:author="Ralf Bendlin (AT&amp;T)" w:date="2021-11-22T14:49:00Z">
              <w:r w:rsidR="00980F2E" w:rsidRPr="003178AC" w:rsidDel="003178AC">
                <w:rPr>
                  <w:rFonts w:asciiTheme="majorHAnsi" w:hAnsiTheme="majorHAnsi" w:cstheme="majorHAnsi"/>
                  <w:color w:val="000000" w:themeColor="text1"/>
                  <w:szCs w:val="18"/>
                </w:rPr>
                <w:delText>Support [</w:delText>
              </w:r>
              <w:r w:rsidR="00CA6928" w:rsidRPr="003178AC" w:rsidDel="003178AC">
                <w:rPr>
                  <w:rFonts w:asciiTheme="majorHAnsi" w:hAnsiTheme="majorHAnsi" w:cstheme="majorHAnsi"/>
                  <w:color w:val="000000" w:themeColor="text1"/>
                  <w:szCs w:val="18"/>
                </w:rPr>
                <w:delText>Case 6 transmission]</w:delText>
              </w:r>
            </w:del>
          </w:p>
        </w:tc>
        <w:tc>
          <w:tcPr>
            <w:tcW w:w="1080" w:type="dxa"/>
            <w:tcBorders>
              <w:top w:val="single" w:sz="4" w:space="0" w:color="auto"/>
              <w:left w:val="single" w:sz="4" w:space="0" w:color="auto"/>
              <w:bottom w:val="single" w:sz="4" w:space="0" w:color="auto"/>
              <w:right w:val="single" w:sz="4" w:space="0" w:color="auto"/>
            </w:tcBorders>
          </w:tcPr>
          <w:p w14:paraId="245253D9"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056780F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6ECAD14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75CC6DCE" w14:textId="0A9A8771" w:rsidR="00980F2E" w:rsidRPr="003178AC" w:rsidDel="003178AC" w:rsidRDefault="00980F2E">
            <w:pPr>
              <w:pStyle w:val="TAL"/>
              <w:rPr>
                <w:del w:id="2104" w:author="Ralf Bendlin (AT&amp;T)" w:date="2021-11-22T14:50:00Z"/>
                <w:rFonts w:asciiTheme="majorHAnsi" w:hAnsiTheme="majorHAnsi" w:cstheme="majorHAnsi"/>
                <w:color w:val="000000" w:themeColor="text1"/>
                <w:szCs w:val="18"/>
                <w:lang w:eastAsia="zh-CN"/>
              </w:rPr>
            </w:pPr>
            <w:del w:id="2105" w:author="Ralf Bendlin (AT&amp;T)" w:date="2021-11-22T14:50:00Z">
              <w:r w:rsidRPr="003178AC" w:rsidDel="003178AC">
                <w:rPr>
                  <w:rFonts w:asciiTheme="majorHAnsi" w:hAnsiTheme="majorHAnsi" w:cstheme="majorHAnsi"/>
                  <w:color w:val="000000" w:themeColor="text1"/>
                  <w:szCs w:val="18"/>
                  <w:lang w:eastAsia="zh-CN"/>
                </w:rPr>
                <w:delText xml:space="preserve">Case 6 timing at the IAB-node is not supported.  </w:delText>
              </w:r>
            </w:del>
          </w:p>
          <w:p w14:paraId="3E9D7B5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Switching across different timing cases (i.e., Case 1 at IAB-node, Case 6 at IAB-node, and/or Case 7 at the</w:t>
            </w:r>
          </w:p>
          <w:p w14:paraId="54217BCF" w14:textId="77777777" w:rsidR="00980F2E" w:rsidRPr="003178AC" w:rsidRDefault="00980F2E">
            <w:pPr>
              <w:pStyle w:val="TAL"/>
              <w:rPr>
                <w:ins w:id="2106" w:author="Ralf Bendlin (AT&amp;T)" w:date="2021-11-22T14:50:00Z"/>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Parent) is not supported. </w:t>
            </w:r>
          </w:p>
          <w:p w14:paraId="09DD340A" w14:textId="77777777" w:rsidR="003178AC" w:rsidRPr="003178AC" w:rsidRDefault="003178AC">
            <w:pPr>
              <w:pStyle w:val="TAL"/>
              <w:rPr>
                <w:ins w:id="2107" w:author="Ralf Bendlin (AT&amp;T)" w:date="2021-11-22T14:50:00Z"/>
                <w:rFonts w:asciiTheme="majorHAnsi" w:hAnsiTheme="majorHAnsi" w:cstheme="majorHAnsi"/>
                <w:color w:val="000000" w:themeColor="text1"/>
                <w:szCs w:val="18"/>
                <w:lang w:eastAsia="zh-CN"/>
              </w:rPr>
            </w:pPr>
          </w:p>
          <w:p w14:paraId="3A9163B1" w14:textId="5A8B80D0" w:rsidR="003178AC" w:rsidRPr="003178AC" w:rsidRDefault="003178AC">
            <w:pPr>
              <w:pStyle w:val="TAL"/>
              <w:rPr>
                <w:rFonts w:asciiTheme="majorHAnsi" w:hAnsiTheme="majorHAnsi" w:cstheme="majorHAnsi"/>
                <w:color w:val="000000" w:themeColor="text1"/>
                <w:szCs w:val="18"/>
                <w:lang w:eastAsia="zh-CN"/>
              </w:rPr>
            </w:pPr>
            <w:ins w:id="2108" w:author="Ralf Bendlin (AT&amp;T)" w:date="2021-11-22T14:50:00Z">
              <w:r w:rsidRPr="003178AC">
                <w:rPr>
                  <w:rFonts w:asciiTheme="majorHAnsi" w:hAnsiTheme="majorHAnsi" w:cstheme="majorHAnsi"/>
                  <w:color w:val="000000" w:themeColor="text1"/>
                  <w:szCs w:val="18"/>
                  <w:lang w:eastAsia="zh-CN"/>
                </w:rPr>
                <w:t>When to perform Case 6 timing at the IAB-node cannot be controlled by the parent node.</w:t>
              </w:r>
            </w:ins>
          </w:p>
        </w:tc>
        <w:tc>
          <w:tcPr>
            <w:tcW w:w="1392" w:type="dxa"/>
            <w:tcBorders>
              <w:top w:val="single" w:sz="4" w:space="0" w:color="auto"/>
              <w:left w:val="single" w:sz="4" w:space="0" w:color="auto"/>
              <w:bottom w:val="single" w:sz="4" w:space="0" w:color="auto"/>
              <w:right w:val="single" w:sz="4" w:space="0" w:color="auto"/>
            </w:tcBorders>
            <w:hideMark/>
          </w:tcPr>
          <w:p w14:paraId="76AA41C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7CAA969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760A96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124EA57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E2E74A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73F4F1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174A006B"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B63E66C" w14:textId="45E43DDC"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28B8AA4" w14:textId="5EF9C011"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31-5</w:t>
            </w:r>
          </w:p>
        </w:tc>
        <w:tc>
          <w:tcPr>
            <w:tcW w:w="1559" w:type="dxa"/>
            <w:tcBorders>
              <w:top w:val="single" w:sz="4" w:space="0" w:color="auto"/>
              <w:left w:val="single" w:sz="4" w:space="0" w:color="auto"/>
              <w:bottom w:val="single" w:sz="4" w:space="0" w:color="auto"/>
              <w:right w:val="single" w:sz="4" w:space="0" w:color="auto"/>
            </w:tcBorders>
            <w:hideMark/>
          </w:tcPr>
          <w:p w14:paraId="3E525B0B" w14:textId="55204C2C"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Case 7 timing </w:t>
            </w:r>
            <w:del w:id="2109" w:author="Ralf Bendlin (AT&amp;T)" w:date="2021-11-22T14:50:00Z">
              <w:r w:rsidR="00CA6928" w:rsidRPr="003178AC" w:rsidDel="003178AC">
                <w:rPr>
                  <w:rFonts w:asciiTheme="majorHAnsi" w:hAnsiTheme="majorHAnsi" w:cstheme="majorHAnsi"/>
                  <w:color w:val="000000" w:themeColor="text1"/>
                  <w:szCs w:val="18"/>
                  <w:lang w:eastAsia="zh-CN"/>
                </w:rPr>
                <w:delText>[</w:delText>
              </w:r>
            </w:del>
            <w:r w:rsidR="00CA6928" w:rsidRPr="003178AC">
              <w:rPr>
                <w:rFonts w:asciiTheme="majorHAnsi" w:hAnsiTheme="majorHAnsi" w:cstheme="majorHAnsi"/>
                <w:color w:val="000000" w:themeColor="text1"/>
                <w:szCs w:val="18"/>
                <w:lang w:eastAsia="zh-CN"/>
              </w:rPr>
              <w:t>alignment</w:t>
            </w:r>
            <w:del w:id="2110" w:author="Ralf Bendlin (AT&amp;T)" w:date="2021-11-22T14:51:00Z">
              <w:r w:rsidR="00CA6928"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63E09ADB" w14:textId="77777777" w:rsidR="003178AC" w:rsidRPr="003178AC" w:rsidRDefault="003178AC" w:rsidP="003178AC">
            <w:pPr>
              <w:pStyle w:val="TAL"/>
              <w:rPr>
                <w:ins w:id="2111" w:author="Ralf Bendlin (AT&amp;T)" w:date="2021-11-22T14:51:00Z"/>
                <w:rFonts w:asciiTheme="majorHAnsi" w:hAnsiTheme="majorHAnsi" w:cstheme="majorHAnsi"/>
                <w:color w:val="000000" w:themeColor="text1"/>
                <w:szCs w:val="18"/>
              </w:rPr>
            </w:pPr>
            <w:ins w:id="2112" w:author="Ralf Bendlin (AT&amp;T)" w:date="2021-11-22T14:51:00Z">
              <w:r w:rsidRPr="003178AC">
                <w:rPr>
                  <w:rFonts w:asciiTheme="majorHAnsi" w:hAnsiTheme="majorHAnsi" w:cstheme="majorHAnsi"/>
                  <w:color w:val="000000" w:themeColor="text1"/>
                  <w:szCs w:val="18"/>
                </w:rPr>
                <w:t>1.) Support Case7 timing offset indication reception</w:t>
              </w:r>
            </w:ins>
          </w:p>
          <w:p w14:paraId="787B87F1" w14:textId="3AA19FF2" w:rsidR="00980F2E" w:rsidRPr="003178AC" w:rsidRDefault="003178AC" w:rsidP="003178AC">
            <w:pPr>
              <w:pStyle w:val="TAL"/>
              <w:rPr>
                <w:rFonts w:asciiTheme="majorHAnsi" w:hAnsiTheme="majorHAnsi" w:cstheme="majorHAnsi"/>
                <w:color w:val="000000" w:themeColor="text1"/>
                <w:szCs w:val="18"/>
              </w:rPr>
            </w:pPr>
            <w:ins w:id="2113" w:author="Ralf Bendlin (AT&amp;T)" w:date="2021-11-22T14:51:00Z">
              <w:r w:rsidRPr="003178AC">
                <w:rPr>
                  <w:rFonts w:asciiTheme="majorHAnsi" w:hAnsiTheme="majorHAnsi" w:cstheme="majorHAnsi"/>
                  <w:color w:val="000000" w:themeColor="text1"/>
                  <w:szCs w:val="18"/>
                </w:rPr>
                <w:t>2.) Support Case 7 timing at parent-node indication reception</w:t>
              </w:r>
            </w:ins>
            <w:del w:id="2114" w:author="Ralf Bendlin (AT&amp;T)" w:date="2021-11-22T14:51:00Z">
              <w:r w:rsidR="00980F2E" w:rsidRPr="003178AC" w:rsidDel="003178AC">
                <w:rPr>
                  <w:rFonts w:asciiTheme="majorHAnsi" w:hAnsiTheme="majorHAnsi" w:cstheme="majorHAnsi"/>
                  <w:color w:val="000000" w:themeColor="text1"/>
                  <w:szCs w:val="18"/>
                </w:rPr>
                <w:delText xml:space="preserve">Support [Case7 </w:delText>
              </w:r>
              <w:r w:rsidR="00CA6928" w:rsidRPr="003178AC" w:rsidDel="003178AC">
                <w:rPr>
                  <w:rFonts w:asciiTheme="majorHAnsi" w:hAnsiTheme="majorHAnsi" w:cstheme="majorHAnsi"/>
                  <w:color w:val="000000" w:themeColor="text1"/>
                  <w:szCs w:val="18"/>
                </w:rPr>
                <w:delText>transmission]</w:delText>
              </w:r>
            </w:del>
          </w:p>
        </w:tc>
        <w:tc>
          <w:tcPr>
            <w:tcW w:w="1080" w:type="dxa"/>
            <w:tcBorders>
              <w:top w:val="single" w:sz="4" w:space="0" w:color="auto"/>
              <w:left w:val="single" w:sz="4" w:space="0" w:color="auto"/>
              <w:bottom w:val="single" w:sz="4" w:space="0" w:color="auto"/>
              <w:right w:val="single" w:sz="4" w:space="0" w:color="auto"/>
            </w:tcBorders>
          </w:tcPr>
          <w:p w14:paraId="361B1C51"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491A1B5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09973F6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0A69379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Parent-node cannot adopt both (and switch between) Case 1 and Case 7 timing. </w:t>
            </w:r>
          </w:p>
        </w:tc>
        <w:tc>
          <w:tcPr>
            <w:tcW w:w="1392" w:type="dxa"/>
            <w:tcBorders>
              <w:top w:val="single" w:sz="4" w:space="0" w:color="auto"/>
              <w:left w:val="single" w:sz="4" w:space="0" w:color="auto"/>
              <w:bottom w:val="single" w:sz="4" w:space="0" w:color="auto"/>
              <w:right w:val="single" w:sz="4" w:space="0" w:color="auto"/>
            </w:tcBorders>
            <w:hideMark/>
          </w:tcPr>
          <w:p w14:paraId="0186E43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2EEDE09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76CD7C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4428BEA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A27248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AB1EFD0"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29FD4C02"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0CFEB41C" w14:textId="6F577A8A"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2250423B" w14:textId="24831019"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31-6</w:t>
            </w:r>
          </w:p>
        </w:tc>
        <w:tc>
          <w:tcPr>
            <w:tcW w:w="1559" w:type="dxa"/>
            <w:tcBorders>
              <w:top w:val="single" w:sz="4" w:space="0" w:color="auto"/>
              <w:left w:val="single" w:sz="4" w:space="0" w:color="auto"/>
              <w:bottom w:val="single" w:sz="4" w:space="0" w:color="auto"/>
              <w:right w:val="single" w:sz="4" w:space="0" w:color="auto"/>
            </w:tcBorders>
            <w:hideMark/>
          </w:tcPr>
          <w:p w14:paraId="7C09A3C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DL TX power adjustment</w:t>
            </w:r>
          </w:p>
        </w:tc>
        <w:tc>
          <w:tcPr>
            <w:tcW w:w="5686" w:type="dxa"/>
            <w:tcBorders>
              <w:top w:val="single" w:sz="4" w:space="0" w:color="auto"/>
              <w:left w:val="single" w:sz="4" w:space="0" w:color="auto"/>
              <w:bottom w:val="single" w:sz="4" w:space="0" w:color="auto"/>
              <w:right w:val="single" w:sz="4" w:space="0" w:color="auto"/>
            </w:tcBorders>
            <w:hideMark/>
          </w:tcPr>
          <w:p w14:paraId="5FC3A70E" w14:textId="7F16D706" w:rsidR="00980F2E" w:rsidRPr="003178AC" w:rsidRDefault="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1.) Support </w:t>
            </w:r>
            <w:del w:id="2115" w:author="Ralf Bendlin (AT&amp;T)" w:date="2021-11-22T14:51:00Z">
              <w:r w:rsidR="00980F2E" w:rsidRPr="003178AC" w:rsidDel="003178AC">
                <w:rPr>
                  <w:rFonts w:asciiTheme="majorHAnsi" w:hAnsiTheme="majorHAnsi" w:cstheme="majorHAnsi"/>
                  <w:color w:val="000000" w:themeColor="text1"/>
                  <w:szCs w:val="18"/>
                </w:rPr>
                <w:delText>[</w:delText>
              </w:r>
            </w:del>
            <w:r w:rsidR="00980F2E" w:rsidRPr="003178AC">
              <w:rPr>
                <w:rFonts w:asciiTheme="majorHAnsi" w:hAnsiTheme="majorHAnsi" w:cstheme="majorHAnsi"/>
                <w:color w:val="000000" w:themeColor="text1"/>
                <w:szCs w:val="18"/>
              </w:rPr>
              <w:t>Desired DL TX Power Adjustment</w:t>
            </w:r>
            <w:del w:id="2116" w:author="Ralf Bendlin (AT&amp;T)" w:date="2021-11-22T14:51:00Z">
              <w:r w:rsidR="00980F2E" w:rsidRPr="003178AC" w:rsidDel="003178AC">
                <w:rPr>
                  <w:rFonts w:asciiTheme="majorHAnsi" w:hAnsiTheme="majorHAnsi" w:cstheme="majorHAnsi"/>
                  <w:color w:val="000000" w:themeColor="text1"/>
                  <w:szCs w:val="18"/>
                </w:rPr>
                <w:delText>]</w:delText>
              </w:r>
            </w:del>
            <w:r w:rsidR="00980F2E" w:rsidRPr="003178AC">
              <w:rPr>
                <w:rFonts w:asciiTheme="majorHAnsi" w:hAnsiTheme="majorHAnsi" w:cstheme="majorHAnsi"/>
                <w:color w:val="000000" w:themeColor="text1"/>
                <w:szCs w:val="18"/>
              </w:rPr>
              <w:t xml:space="preserve"> reporting</w:t>
            </w:r>
          </w:p>
          <w:p w14:paraId="18DCFB09" w14:textId="17D2B51B" w:rsidR="00CA6928" w:rsidRPr="003178AC" w:rsidRDefault="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2.) Support </w:t>
            </w:r>
            <w:del w:id="2117" w:author="Ralf Bendlin (AT&amp;T)" w:date="2021-11-22T14:51: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DL TX Power Adjustment</w:t>
            </w:r>
            <w:del w:id="2118" w:author="Ralf Bendlin (AT&amp;T)" w:date="2021-11-22T14:51: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709757EA"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7914AF6E"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299AFFE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3A572A63" w14:textId="2A43F578"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Parent-node’s DL TX power adjustment reporting</w:t>
            </w:r>
            <w:r w:rsidR="00CA6928" w:rsidRPr="003178AC">
              <w:rPr>
                <w:rFonts w:asciiTheme="majorHAnsi" w:hAnsiTheme="majorHAnsi" w:cstheme="majorHAnsi"/>
                <w:color w:val="000000" w:themeColor="text1"/>
                <w:szCs w:val="18"/>
                <w:lang w:eastAsia="zh-CN"/>
              </w:rPr>
              <w:t xml:space="preserve"> and reception</w:t>
            </w:r>
            <w:r w:rsidRPr="003178AC">
              <w:rPr>
                <w:rFonts w:asciiTheme="majorHAnsi" w:hAnsiTheme="majorHAnsi" w:cstheme="majorHAnsi"/>
                <w:color w:val="000000" w:themeColor="text1"/>
                <w:szCs w:val="18"/>
                <w:lang w:eastAsia="zh-CN"/>
              </w:rPr>
              <w:t xml:space="preserve"> is not supported.</w:t>
            </w:r>
          </w:p>
        </w:tc>
        <w:tc>
          <w:tcPr>
            <w:tcW w:w="1392" w:type="dxa"/>
            <w:tcBorders>
              <w:top w:val="single" w:sz="4" w:space="0" w:color="auto"/>
              <w:left w:val="single" w:sz="4" w:space="0" w:color="auto"/>
              <w:bottom w:val="single" w:sz="4" w:space="0" w:color="auto"/>
              <w:right w:val="single" w:sz="4" w:space="0" w:color="auto"/>
            </w:tcBorders>
            <w:hideMark/>
          </w:tcPr>
          <w:p w14:paraId="3D01F50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0F21D7F3"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06646E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0EBB5D5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44F8C6B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6ED55B2"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110E9770"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1169F303" w14:textId="3DB88997"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289C80E6" w14:textId="0C2CD2D7"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w:t>
            </w:r>
            <w:r w:rsidR="00CA6928" w:rsidRPr="003178AC">
              <w:rPr>
                <w:rFonts w:asciiTheme="majorHAnsi" w:eastAsia="ＭＳ 明朝" w:hAnsiTheme="majorHAnsi" w:cstheme="majorHAnsi"/>
                <w:color w:val="000000" w:themeColor="text1"/>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1709C3FC" w14:textId="59177053" w:rsidR="00980F2E" w:rsidRPr="003178AC" w:rsidRDefault="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highlight w:val="yellow"/>
                <w:lang w:eastAsia="zh-CN"/>
              </w:rPr>
              <w:t>[</w:t>
            </w:r>
            <w:r w:rsidR="00980F2E" w:rsidRPr="003178AC">
              <w:rPr>
                <w:rFonts w:asciiTheme="majorHAnsi" w:hAnsiTheme="majorHAnsi" w:cstheme="majorHAnsi"/>
                <w:color w:val="000000" w:themeColor="text1"/>
                <w:szCs w:val="18"/>
                <w:highlight w:val="yellow"/>
                <w:lang w:eastAsia="zh-CN"/>
              </w:rPr>
              <w:t>Desired</w:t>
            </w:r>
            <w:r w:rsidRPr="003178AC">
              <w:rPr>
                <w:rFonts w:asciiTheme="majorHAnsi" w:hAnsiTheme="majorHAnsi" w:cstheme="majorHAnsi"/>
                <w:color w:val="000000" w:themeColor="text1"/>
                <w:szCs w:val="18"/>
                <w:highlight w:val="yellow"/>
                <w:lang w:eastAsia="zh-CN"/>
              </w:rPr>
              <w:t>]</w:t>
            </w:r>
            <w:r w:rsidR="00980F2E" w:rsidRPr="003178AC">
              <w:rPr>
                <w:rFonts w:asciiTheme="majorHAnsi" w:hAnsiTheme="majorHAnsi" w:cstheme="majorHAnsi"/>
                <w:color w:val="000000" w:themeColor="text1"/>
                <w:szCs w:val="18"/>
                <w:lang w:eastAsia="zh-CN"/>
              </w:rPr>
              <w:t xml:space="preserve"> UL TX power adjustment </w:t>
            </w:r>
          </w:p>
        </w:tc>
        <w:tc>
          <w:tcPr>
            <w:tcW w:w="5686" w:type="dxa"/>
            <w:tcBorders>
              <w:top w:val="single" w:sz="4" w:space="0" w:color="auto"/>
              <w:left w:val="single" w:sz="4" w:space="0" w:color="auto"/>
              <w:bottom w:val="single" w:sz="4" w:space="0" w:color="auto"/>
              <w:right w:val="single" w:sz="4" w:space="0" w:color="auto"/>
            </w:tcBorders>
            <w:hideMark/>
          </w:tcPr>
          <w:p w14:paraId="6CB05883"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r w:rsidRPr="003178AC">
              <w:rPr>
                <w:rFonts w:asciiTheme="majorHAnsi" w:hAnsiTheme="majorHAnsi" w:cstheme="majorHAnsi"/>
                <w:color w:val="000000" w:themeColor="text1"/>
                <w:szCs w:val="18"/>
                <w:highlight w:val="yellow"/>
              </w:rPr>
              <w:t>[Desired IAB-MT PSD range]</w:t>
            </w:r>
            <w:r w:rsidRPr="003178AC">
              <w:rPr>
                <w:rFonts w:asciiTheme="majorHAnsi" w:hAnsiTheme="majorHAnsi" w:cstheme="majorHAnsi"/>
                <w:color w:val="000000" w:themeColor="text1"/>
                <w:szCs w:val="18"/>
              </w:rPr>
              <w:t xml:space="preserve"> reporting</w:t>
            </w:r>
          </w:p>
        </w:tc>
        <w:tc>
          <w:tcPr>
            <w:tcW w:w="1080" w:type="dxa"/>
            <w:tcBorders>
              <w:top w:val="single" w:sz="4" w:space="0" w:color="auto"/>
              <w:left w:val="single" w:sz="4" w:space="0" w:color="auto"/>
              <w:bottom w:val="single" w:sz="4" w:space="0" w:color="auto"/>
              <w:right w:val="single" w:sz="4" w:space="0" w:color="auto"/>
            </w:tcBorders>
          </w:tcPr>
          <w:p w14:paraId="44407BBF"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78D8266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7470DD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1BEB073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Desired MT’s UL PSD range reporting is not supported.</w:t>
            </w:r>
          </w:p>
        </w:tc>
        <w:tc>
          <w:tcPr>
            <w:tcW w:w="1392" w:type="dxa"/>
            <w:tcBorders>
              <w:top w:val="single" w:sz="4" w:space="0" w:color="auto"/>
              <w:left w:val="single" w:sz="4" w:space="0" w:color="auto"/>
              <w:bottom w:val="single" w:sz="4" w:space="0" w:color="auto"/>
              <w:right w:val="single" w:sz="4" w:space="0" w:color="auto"/>
            </w:tcBorders>
            <w:hideMark/>
          </w:tcPr>
          <w:p w14:paraId="227F8F9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12B51EF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4972255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B0FC0F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669AFD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F8AF60F"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685EC00D" w14:textId="77777777" w:rsidTr="00D41F4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C7DCB23" w14:textId="177FD111"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lastRenderedPageBreak/>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0E6A414" w14:textId="79FC8EFC"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highlight w:val="yellow"/>
                <w:lang w:eastAsia="en-GB"/>
              </w:rPr>
              <w:t>[31-</w:t>
            </w:r>
            <w:r w:rsidR="000E4285" w:rsidRPr="003178AC">
              <w:rPr>
                <w:rFonts w:asciiTheme="majorHAnsi" w:eastAsia="ＭＳ 明朝" w:hAnsiTheme="majorHAnsi" w:cstheme="majorHAnsi"/>
                <w:color w:val="000000" w:themeColor="text1"/>
                <w:sz w:val="18"/>
                <w:szCs w:val="18"/>
                <w:highlight w:val="yellow"/>
                <w:lang w:eastAsia="en-GB"/>
              </w:rPr>
              <w:t>8</w:t>
            </w:r>
            <w:r w:rsidRPr="003178AC">
              <w:rPr>
                <w:rFonts w:asciiTheme="majorHAnsi" w:eastAsia="ＭＳ 明朝" w:hAnsiTheme="majorHAnsi" w:cstheme="majorHAnsi"/>
                <w:color w:val="000000" w:themeColor="text1"/>
                <w:sz w:val="18"/>
                <w:szCs w:val="18"/>
                <w:highlight w:val="yellow"/>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316D1B" w14:textId="73A62958" w:rsidR="00CA6928" w:rsidRPr="003178AC" w:rsidRDefault="00CA6928" w:rsidP="00CA6928">
            <w:pPr>
              <w:pStyle w:val="TAL"/>
              <w:rPr>
                <w:rFonts w:asciiTheme="majorHAnsi" w:hAnsiTheme="majorHAnsi" w:cstheme="majorHAnsi"/>
                <w:color w:val="000000" w:themeColor="text1"/>
                <w:szCs w:val="18"/>
                <w:highlight w:val="yellow"/>
                <w:lang w:eastAsia="zh-CN"/>
              </w:rPr>
            </w:pPr>
            <w:r w:rsidRPr="003178AC">
              <w:rPr>
                <w:rFonts w:asciiTheme="majorHAnsi" w:hAnsiTheme="majorHAnsi" w:cstheme="majorHAnsi"/>
                <w:color w:val="000000" w:themeColor="text1"/>
                <w:szCs w:val="18"/>
                <w:highlight w:val="yellow"/>
                <w:lang w:eastAsia="zh-CN"/>
              </w:rPr>
              <w:t>[Dynamic indication of Rel-17 or FDM soft resource availability]</w:t>
            </w:r>
          </w:p>
        </w:tc>
        <w:tc>
          <w:tcPr>
            <w:tcW w:w="5686" w:type="dxa"/>
            <w:tcBorders>
              <w:top w:val="single" w:sz="4" w:space="0" w:color="auto"/>
              <w:left w:val="single" w:sz="4" w:space="0" w:color="auto"/>
              <w:bottom w:val="single" w:sz="4" w:space="0" w:color="auto"/>
              <w:right w:val="single" w:sz="4" w:space="0" w:color="auto"/>
            </w:tcBorders>
            <w:shd w:val="clear" w:color="auto" w:fill="FFFF00"/>
          </w:tcPr>
          <w:p w14:paraId="7233767A" w14:textId="488D0FB3"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lang w:val="en-US" w:eastAsia="zh-CN"/>
              </w:rPr>
              <w:t>Support monitoring DCI Format 2_5 scrambled by AI-RNTI for indication of FDM soft resource availability to an IAB node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552613" w14:textId="77777777" w:rsidR="00CA6928" w:rsidRPr="003178AC" w:rsidRDefault="00CA6928" w:rsidP="00CA6928">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A27534" w14:textId="66A0343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771E9D" w14:textId="2B013625"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7DE34E4" w14:textId="5601E403"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The IAB-node is unable to receive explicit availability indication for Soft resources</w:t>
            </w:r>
          </w:p>
        </w:tc>
        <w:tc>
          <w:tcPr>
            <w:tcW w:w="1392" w:type="dxa"/>
            <w:tcBorders>
              <w:top w:val="single" w:sz="4" w:space="0" w:color="auto"/>
              <w:left w:val="single" w:sz="4" w:space="0" w:color="auto"/>
              <w:bottom w:val="single" w:sz="4" w:space="0" w:color="auto"/>
              <w:right w:val="single" w:sz="4" w:space="0" w:color="auto"/>
            </w:tcBorders>
            <w:shd w:val="clear" w:color="auto" w:fill="FFFF00"/>
          </w:tcPr>
          <w:p w14:paraId="529FF016" w14:textId="1D42821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shd w:val="clear" w:color="auto" w:fill="FFFF00"/>
          </w:tcPr>
          <w:p w14:paraId="5CCA4CFD" w14:textId="1B85794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F86D4F" w14:textId="6A8B9414"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866303" w14:textId="07BCAEF1"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9158D5" w14:textId="6C9007B3"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09CF33" w14:textId="6C84480C"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CA6928" w:rsidRPr="003178AC" w14:paraId="2EBAB9D4"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706F8418" w14:textId="29CCF576"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12B7FF6" w14:textId="343DA608"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w:t>
            </w:r>
            <w:r w:rsidR="000E4285" w:rsidRPr="003178AC">
              <w:rPr>
                <w:rFonts w:asciiTheme="majorHAnsi" w:eastAsia="ＭＳ 明朝" w:hAnsiTheme="majorHAnsi" w:cstheme="majorHAnsi"/>
                <w:color w:val="000000" w:themeColor="text1"/>
                <w:sz w:val="18"/>
                <w:szCs w:val="18"/>
              </w:rPr>
              <w:t>9</w:t>
            </w:r>
          </w:p>
        </w:tc>
        <w:tc>
          <w:tcPr>
            <w:tcW w:w="1559" w:type="dxa"/>
            <w:tcBorders>
              <w:top w:val="single" w:sz="4" w:space="0" w:color="auto"/>
              <w:left w:val="single" w:sz="4" w:space="0" w:color="auto"/>
              <w:bottom w:val="single" w:sz="4" w:space="0" w:color="auto"/>
              <w:right w:val="single" w:sz="4" w:space="0" w:color="auto"/>
            </w:tcBorders>
          </w:tcPr>
          <w:p w14:paraId="7CD8C1ED" w14:textId="6B0EB87E" w:rsidR="00CA6928" w:rsidRPr="003178AC" w:rsidRDefault="00CA6928" w:rsidP="00CA6928">
            <w:pPr>
              <w:pStyle w:val="TAL"/>
              <w:rPr>
                <w:rFonts w:asciiTheme="majorHAnsi" w:hAnsiTheme="majorHAnsi" w:cstheme="majorHAnsi"/>
                <w:color w:val="000000" w:themeColor="text1"/>
                <w:szCs w:val="18"/>
                <w:highlight w:val="yellow"/>
                <w:lang w:eastAsia="zh-CN"/>
              </w:rPr>
            </w:pPr>
            <w:r w:rsidRPr="003178AC">
              <w:rPr>
                <w:rFonts w:asciiTheme="majorHAnsi" w:hAnsiTheme="majorHAnsi" w:cstheme="majorHAnsi"/>
                <w:color w:val="000000" w:themeColor="text1"/>
                <w:szCs w:val="18"/>
                <w:lang w:eastAsia="zh-CN"/>
              </w:rPr>
              <w:t>Simultaneous transmission and reception from multiple parent nodes</w:t>
            </w:r>
          </w:p>
        </w:tc>
        <w:tc>
          <w:tcPr>
            <w:tcW w:w="5686" w:type="dxa"/>
            <w:tcBorders>
              <w:top w:val="single" w:sz="4" w:space="0" w:color="auto"/>
              <w:left w:val="single" w:sz="4" w:space="0" w:color="auto"/>
              <w:bottom w:val="single" w:sz="4" w:space="0" w:color="auto"/>
              <w:right w:val="single" w:sz="4" w:space="0" w:color="auto"/>
            </w:tcBorders>
          </w:tcPr>
          <w:p w14:paraId="22949ED5" w14:textId="2EC8AEBD"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lang w:eastAsia="zh-CN"/>
              </w:rPr>
              <w:t>Support simultaneous transmission and reception from multiple parent nodes</w:t>
            </w:r>
          </w:p>
        </w:tc>
        <w:tc>
          <w:tcPr>
            <w:tcW w:w="1080" w:type="dxa"/>
            <w:tcBorders>
              <w:top w:val="single" w:sz="4" w:space="0" w:color="auto"/>
              <w:left w:val="single" w:sz="4" w:space="0" w:color="auto"/>
              <w:bottom w:val="single" w:sz="4" w:space="0" w:color="auto"/>
              <w:right w:val="single" w:sz="4" w:space="0" w:color="auto"/>
            </w:tcBorders>
          </w:tcPr>
          <w:p w14:paraId="3A9E0874" w14:textId="77777777" w:rsidR="00CA6928" w:rsidRPr="003178AC" w:rsidRDefault="00CA6928" w:rsidP="00CA6928">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tcPr>
          <w:p w14:paraId="5BB71105" w14:textId="63E450F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tcPr>
          <w:p w14:paraId="1914E694" w14:textId="4902F86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tcPr>
          <w:p w14:paraId="51DE759C" w14:textId="120198F6"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Simultaneous transmission and reception is not supported in DC scenario</w:t>
            </w:r>
          </w:p>
        </w:tc>
        <w:tc>
          <w:tcPr>
            <w:tcW w:w="1392" w:type="dxa"/>
            <w:tcBorders>
              <w:top w:val="single" w:sz="4" w:space="0" w:color="auto"/>
              <w:left w:val="single" w:sz="4" w:space="0" w:color="auto"/>
              <w:bottom w:val="single" w:sz="4" w:space="0" w:color="auto"/>
              <w:right w:val="single" w:sz="4" w:space="0" w:color="auto"/>
            </w:tcBorders>
          </w:tcPr>
          <w:p w14:paraId="5E52C433" w14:textId="6255D8A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BC</w:t>
            </w:r>
          </w:p>
        </w:tc>
        <w:tc>
          <w:tcPr>
            <w:tcW w:w="876" w:type="dxa"/>
            <w:tcBorders>
              <w:top w:val="single" w:sz="4" w:space="0" w:color="auto"/>
              <w:left w:val="single" w:sz="4" w:space="0" w:color="auto"/>
              <w:bottom w:val="single" w:sz="4" w:space="0" w:color="auto"/>
              <w:right w:val="single" w:sz="4" w:space="0" w:color="auto"/>
            </w:tcBorders>
          </w:tcPr>
          <w:p w14:paraId="283DD343" w14:textId="12655CDB"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14:paraId="66DE790B" w14:textId="55A7FD66"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7FD694AD" w14:textId="28B1029B"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6612B073" w14:textId="29BDB1E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6081280" w14:textId="6D5EAA3B"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bl>
    <w:p w14:paraId="272C60BB" w14:textId="77777777" w:rsidR="00980F2E" w:rsidRDefault="00980F2E" w:rsidP="0060021C">
      <w:pPr>
        <w:spacing w:afterLines="50" w:after="120"/>
        <w:jc w:val="both"/>
        <w:rPr>
          <w:rFonts w:eastAsia="ＭＳ 明朝"/>
          <w:sz w:val="22"/>
        </w:rPr>
      </w:pPr>
    </w:p>
    <w:p w14:paraId="15B4D177" w14:textId="77777777" w:rsidR="0060021C" w:rsidRDefault="0060021C" w:rsidP="0060021C">
      <w:pPr>
        <w:rPr>
          <w:rFonts w:eastAsia="ＭＳ 明朝"/>
          <w:sz w:val="22"/>
        </w:rPr>
      </w:pPr>
      <w:r>
        <w:rPr>
          <w:rFonts w:eastAsia="ＭＳ 明朝"/>
          <w:sz w:val="22"/>
        </w:rPr>
        <w:br w:type="page"/>
      </w:r>
    </w:p>
    <w:p w14:paraId="54D46C7D"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119" w:name="_Hlk88508269"/>
      <w:proofErr w:type="spellStart"/>
      <w:r w:rsidRPr="001470DE">
        <w:rPr>
          <w:rFonts w:ascii="Arial" w:eastAsia="Batang" w:hAnsi="Arial"/>
          <w:sz w:val="32"/>
          <w:szCs w:val="32"/>
          <w:lang w:val="en-US" w:eastAsia="ko-KR"/>
        </w:rPr>
        <w:lastRenderedPageBreak/>
        <w:t>NR_SL_enh</w:t>
      </w:r>
      <w:bookmarkEnd w:id="2119"/>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31E10" w14:paraId="3C0EE6CD" w14:textId="77777777" w:rsidTr="00D31E10">
        <w:trPr>
          <w:trHeight w:val="20"/>
        </w:trPr>
        <w:tc>
          <w:tcPr>
            <w:tcW w:w="1130" w:type="dxa"/>
            <w:tcBorders>
              <w:top w:val="single" w:sz="4" w:space="0" w:color="auto"/>
              <w:left w:val="single" w:sz="4" w:space="0" w:color="auto"/>
              <w:bottom w:val="single" w:sz="4" w:space="0" w:color="auto"/>
              <w:right w:val="single" w:sz="4" w:space="0" w:color="auto"/>
            </w:tcBorders>
            <w:hideMark/>
          </w:tcPr>
          <w:p w14:paraId="75E3E383" w14:textId="77777777" w:rsidR="00D31E10" w:rsidRDefault="00D31E10">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29C0D67" w14:textId="77777777" w:rsidR="00D31E10" w:rsidRDefault="00D31E1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7BB0926" w14:textId="77777777" w:rsidR="00D31E10" w:rsidRDefault="00D31E1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D5AE3C0" w14:textId="77777777" w:rsidR="00D31E10" w:rsidRDefault="00D31E1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2E01ACA" w14:textId="77777777" w:rsidR="00D31E10" w:rsidRDefault="00D31E1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706948" w14:textId="77777777" w:rsidR="00D31E10" w:rsidRDefault="00D31E1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583EE4F" w14:textId="77777777" w:rsidR="00D31E10" w:rsidRDefault="00D31E1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15A46E8"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5F1602"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DDC41DC"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D78DC7"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670AF9"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11CB9B7" w14:textId="77777777" w:rsidR="00D31E10" w:rsidRDefault="00D31E1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60D715A" w14:textId="77777777" w:rsidR="00D31E10" w:rsidRDefault="00D31E1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CC27BAA" w14:textId="77777777" w:rsidR="00D31E10" w:rsidRDefault="00D31E10">
            <w:pPr>
              <w:pStyle w:val="TAH"/>
              <w:rPr>
                <w:rFonts w:asciiTheme="majorHAnsi" w:hAnsiTheme="majorHAnsi" w:cstheme="majorHAnsi"/>
                <w:szCs w:val="18"/>
              </w:rPr>
            </w:pPr>
            <w:r>
              <w:rPr>
                <w:rFonts w:asciiTheme="majorHAnsi" w:hAnsiTheme="majorHAnsi" w:cstheme="majorHAnsi"/>
                <w:szCs w:val="18"/>
              </w:rPr>
              <w:t>Mandatory/Optional</w:t>
            </w:r>
          </w:p>
        </w:tc>
      </w:tr>
      <w:tr w:rsidR="00D31E10" w:rsidDel="00A60739" w14:paraId="292D9DF0" w14:textId="5BBADE14" w:rsidTr="003E60D2">
        <w:trPr>
          <w:trHeight w:val="20"/>
          <w:del w:id="2120" w:author="RAN1#107-e" w:date="2021-11-26T00:24: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B9093C" w14:textId="393AAAF8" w:rsidR="00D31E10" w:rsidDel="00A60739" w:rsidRDefault="00D31E10">
            <w:pPr>
              <w:pStyle w:val="TAL"/>
              <w:rPr>
                <w:del w:id="2121" w:author="RAN1#107-e" w:date="2021-11-26T00:24:00Z"/>
                <w:rFonts w:asciiTheme="majorHAnsi" w:hAnsiTheme="majorHAnsi" w:cstheme="majorHAnsi"/>
                <w:szCs w:val="18"/>
                <w:lang w:eastAsia="ja-JP"/>
              </w:rPr>
            </w:pPr>
            <w:del w:id="2122" w:author="RAN1#107-e" w:date="2021-11-26T00:24:00Z">
              <w:r w:rsidDel="00A60739">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FA41691" w14:textId="7D1196FC" w:rsidR="00D31E10" w:rsidDel="00A60739" w:rsidRDefault="00D31E10">
            <w:pPr>
              <w:pStyle w:val="TAL"/>
              <w:rPr>
                <w:del w:id="2123" w:author="RAN1#107-e" w:date="2021-11-26T00:24:00Z"/>
                <w:rFonts w:asciiTheme="majorHAnsi" w:hAnsiTheme="majorHAnsi" w:cstheme="majorHAnsi"/>
                <w:szCs w:val="18"/>
                <w:lang w:eastAsia="ja-JP"/>
              </w:rPr>
            </w:pPr>
            <w:del w:id="2124" w:author="RAN1#107-e" w:date="2021-11-26T00:24:00Z">
              <w:r w:rsidDel="00A60739">
                <w:rPr>
                  <w:rFonts w:asciiTheme="majorHAnsi" w:hAnsiTheme="majorHAnsi" w:cstheme="majorHAnsi"/>
                  <w:szCs w:val="18"/>
                  <w:lang w:eastAsia="ja-JP"/>
                </w:rPr>
                <w:delText>32-1</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502955D" w14:textId="1D755BF2" w:rsidR="00D31E10" w:rsidDel="00A60739" w:rsidRDefault="00D31E10">
            <w:pPr>
              <w:pStyle w:val="TAL"/>
              <w:rPr>
                <w:del w:id="2125" w:author="RAN1#107-e" w:date="2021-11-26T00:24:00Z"/>
                <w:rFonts w:asciiTheme="majorHAnsi" w:eastAsia="SimSun" w:hAnsiTheme="majorHAnsi" w:cstheme="majorHAnsi"/>
                <w:szCs w:val="18"/>
                <w:lang w:eastAsia="zh-CN"/>
              </w:rPr>
            </w:pPr>
            <w:del w:id="2126" w:author="RAN1#107-e" w:date="2021-11-26T00:24:00Z">
              <w:r w:rsidDel="00A60739">
                <w:rPr>
                  <w:color w:val="000000" w:themeColor="text1"/>
                </w:rPr>
                <w:delText>[Receiving NR sidelink of PSCCH/PSSCHPSFCH/S-SSB]</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F28DEB7" w14:textId="6D9D7C92" w:rsidR="00D31E10" w:rsidDel="00A60739" w:rsidRDefault="00D31E10">
            <w:pPr>
              <w:autoSpaceDE w:val="0"/>
              <w:autoSpaceDN w:val="0"/>
              <w:adjustRightInd w:val="0"/>
              <w:snapToGrid w:val="0"/>
              <w:spacing w:afterLines="50" w:after="120"/>
              <w:contextualSpacing/>
              <w:jc w:val="both"/>
              <w:rPr>
                <w:del w:id="2127" w:author="RAN1#107-e" w:date="2021-11-26T00:24:00Z"/>
                <w:rFonts w:asciiTheme="majorHAnsi" w:eastAsia="Malgun Gothic" w:hAnsiTheme="majorHAnsi" w:cstheme="majorHAnsi"/>
                <w:sz w:val="18"/>
                <w:szCs w:val="18"/>
                <w:lang w:eastAsia="ko-KR"/>
              </w:rPr>
            </w:pPr>
            <w:del w:id="2128" w:author="RAN1#107-e" w:date="2021-11-26T00:24:00Z">
              <w:r w:rsidDel="00A60739">
                <w:rPr>
                  <w:rFonts w:asciiTheme="majorHAnsi" w:eastAsia="Malgun Gothic" w:hAnsiTheme="majorHAnsi" w:cstheme="majorHAnsi"/>
                  <w:sz w:val="18"/>
                  <w:szCs w:val="18"/>
                  <w:lang w:eastAsia="ko-KR"/>
                </w:rPr>
                <w:delText>1) UE can receive NR PSCCH/PSSCH/PSFCH/S-SSB.</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DF4C25C" w14:textId="7CB09CD2" w:rsidR="00D31E10" w:rsidDel="00A60739" w:rsidRDefault="00D31E10">
            <w:pPr>
              <w:pStyle w:val="TAL"/>
              <w:rPr>
                <w:del w:id="2129" w:author="RAN1#107-e" w:date="2021-11-26T00:24:00Z"/>
                <w:rFonts w:asciiTheme="majorHAnsi" w:eastAsia="Malgun Gothic" w:hAnsiTheme="majorHAnsi" w:cstheme="majorHAnsi"/>
                <w:szCs w:val="18"/>
                <w:highlight w:val="yellow"/>
                <w:lang w:eastAsia="ko-KR"/>
              </w:rPr>
            </w:pPr>
            <w:del w:id="2130" w:author="RAN1#107-e" w:date="2021-11-26T00:24:00Z">
              <w:r w:rsidDel="00A60739">
                <w:rPr>
                  <w:rFonts w:asciiTheme="majorHAnsi" w:eastAsia="Malgun Gothic" w:hAnsiTheme="majorHAnsi" w:cstheme="majorHAnsi"/>
                  <w:szCs w:val="18"/>
                  <w:lang w:eastAsia="ko-KR"/>
                </w:rPr>
                <w:delText>None</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1D11FE3" w14:textId="43CDD1FF" w:rsidR="00D31E10" w:rsidDel="00A60739" w:rsidRDefault="00D31E10">
            <w:pPr>
              <w:pStyle w:val="TAL"/>
              <w:rPr>
                <w:del w:id="2131" w:author="RAN1#107-e" w:date="2021-11-26T00:24:00Z"/>
                <w:rFonts w:asciiTheme="majorHAnsi" w:eastAsia="Malgun Gothic" w:hAnsiTheme="majorHAnsi" w:cstheme="majorHAnsi"/>
                <w:szCs w:val="18"/>
                <w:lang w:eastAsia="ko-KR"/>
              </w:rPr>
            </w:pPr>
            <w:del w:id="2132" w:author="RAN1#107-e" w:date="2021-11-26T00:24:00Z">
              <w:r w:rsidDel="00A60739">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EC1007C" w14:textId="325087B5" w:rsidR="00D31E10" w:rsidDel="00A60739" w:rsidRDefault="00D31E10">
            <w:pPr>
              <w:pStyle w:val="TAL"/>
              <w:rPr>
                <w:del w:id="2133" w:author="RAN1#107-e" w:date="2021-11-26T00:24:00Z"/>
                <w:rFonts w:asciiTheme="majorHAnsi" w:eastAsia="Malgun Gothic" w:hAnsiTheme="majorHAnsi" w:cstheme="majorHAnsi"/>
                <w:szCs w:val="18"/>
                <w:lang w:eastAsia="ko-KR"/>
              </w:rPr>
            </w:pPr>
            <w:del w:id="2134" w:author="RAN1#107-e" w:date="2021-11-26T00:24:00Z">
              <w:r w:rsidDel="00A60739">
                <w:rPr>
                  <w:rFonts w:asciiTheme="majorHAnsi" w:eastAsia="Malgun Gothic" w:hAnsiTheme="majorHAnsi" w:cstheme="majorHAnsi"/>
                  <w:szCs w:val="18"/>
                  <w:lang w:eastAsia="ko-KR"/>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3C77A6" w14:textId="5672EA97" w:rsidR="00D31E10" w:rsidDel="00A60739" w:rsidRDefault="00D31E10">
            <w:pPr>
              <w:pStyle w:val="TAL"/>
              <w:rPr>
                <w:del w:id="2135" w:author="RAN1#107-e" w:date="2021-11-26T00:24:00Z"/>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3C71D02" w14:textId="52DA5C35" w:rsidR="00D31E10" w:rsidDel="00A60739" w:rsidRDefault="00D31E10">
            <w:pPr>
              <w:pStyle w:val="TAL"/>
              <w:rPr>
                <w:del w:id="2136" w:author="RAN1#107-e" w:date="2021-11-26T00:24:00Z"/>
                <w:rFonts w:asciiTheme="majorHAnsi" w:eastAsia="Malgun Gothic" w:hAnsiTheme="majorHAnsi" w:cstheme="majorHAnsi"/>
                <w:szCs w:val="18"/>
                <w:lang w:eastAsia="ko-KR"/>
              </w:rPr>
            </w:pPr>
            <w:del w:id="2137" w:author="RAN1#107-e" w:date="2021-11-26T00:24:00Z">
              <w:r w:rsidDel="00A60739">
                <w:rPr>
                  <w:rFonts w:asciiTheme="majorHAnsi" w:eastAsia="Malgun Gothic" w:hAnsiTheme="majorHAnsi" w:cstheme="majorHAnsi"/>
                  <w:szCs w:val="18"/>
                  <w:lang w:eastAsia="ko-KR"/>
                </w:rPr>
                <w:delText>[</w:delText>
              </w:r>
              <w:r w:rsidDel="00A60739">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8B09963" w14:textId="71EA2530" w:rsidR="00D31E10" w:rsidDel="00A60739" w:rsidRDefault="00D31E10">
            <w:pPr>
              <w:pStyle w:val="TAL"/>
              <w:rPr>
                <w:del w:id="2138" w:author="RAN1#107-e" w:date="2021-11-26T00:24:00Z"/>
                <w:color w:val="000000" w:themeColor="text1"/>
              </w:rPr>
            </w:pPr>
            <w:del w:id="2139" w:author="RAN1#107-e" w:date="2021-11-26T00:24:00Z">
              <w:r w:rsidDel="00A60739">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9F945A2" w14:textId="558B11B5" w:rsidR="00D31E10" w:rsidDel="00A60739" w:rsidRDefault="00D31E10">
            <w:pPr>
              <w:pStyle w:val="TAL"/>
              <w:rPr>
                <w:del w:id="2140" w:author="RAN1#107-e" w:date="2021-11-26T00:24:00Z"/>
                <w:color w:val="000000" w:themeColor="text1"/>
              </w:rPr>
            </w:pPr>
            <w:del w:id="2141" w:author="RAN1#107-e" w:date="2021-11-26T00:24:00Z">
              <w:r w:rsidDel="00A60739">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F10316" w14:textId="6D287DB5" w:rsidR="00D31E10" w:rsidDel="00A60739" w:rsidRDefault="00D31E10">
            <w:pPr>
              <w:pStyle w:val="TAL"/>
              <w:rPr>
                <w:del w:id="2142" w:author="RAN1#107-e" w:date="2021-11-26T00:24:00Z"/>
                <w:color w:val="000000" w:themeColor="text1"/>
              </w:rPr>
            </w:pPr>
            <w:del w:id="2143" w:author="RAN1#107-e" w:date="2021-11-26T00:24:00Z">
              <w:r w:rsidDel="00A60739">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B10356A" w14:textId="456B7074" w:rsidR="00D31E10" w:rsidDel="00A60739" w:rsidRDefault="00D31E10">
            <w:pPr>
              <w:pStyle w:val="TAL"/>
              <w:rPr>
                <w:del w:id="2144" w:author="RAN1#107-e" w:date="2021-11-26T00:24: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DDF5DB" w14:textId="5739B3FD" w:rsidR="00D31E10" w:rsidDel="00A60739" w:rsidRDefault="00D31E10">
            <w:pPr>
              <w:pStyle w:val="TAL"/>
              <w:rPr>
                <w:del w:id="2145" w:author="RAN1#107-e" w:date="2021-11-26T00:24:00Z"/>
                <w:rFonts w:asciiTheme="majorHAnsi" w:hAnsiTheme="majorHAnsi" w:cstheme="majorHAnsi"/>
                <w:szCs w:val="18"/>
                <w:lang w:eastAsia="ja-JP"/>
              </w:rPr>
            </w:pPr>
            <w:del w:id="2146" w:author="RAN1#107-e" w:date="2021-11-26T00:24:00Z">
              <w:r w:rsidDel="00A60739">
                <w:rPr>
                  <w:color w:val="000000" w:themeColor="text1"/>
                </w:rPr>
                <w:delText>Optional with capability signalling. FFS: For UE supports NR sidelink, UE must indicate this FG is supported.</w:delText>
              </w:r>
            </w:del>
          </w:p>
        </w:tc>
      </w:tr>
      <w:tr w:rsidR="00D31E10" w14:paraId="7DEEEC13" w14:textId="77777777" w:rsidTr="00EC4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610CFAF"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DFC620F"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4AD276" w14:textId="77777777" w:rsidR="00D31E10" w:rsidRDefault="00D31E10">
            <w:pPr>
              <w:pStyle w:val="TAL"/>
              <w:rPr>
                <w:rFonts w:asciiTheme="majorHAnsi" w:eastAsia="SimSun" w:hAnsiTheme="majorHAnsi" w:cstheme="majorHAnsi"/>
                <w:szCs w:val="18"/>
                <w:lang w:eastAsia="zh-CN"/>
              </w:rPr>
            </w:pPr>
            <w:del w:id="2147" w:author="RAN1#107-e" w:date="2021-11-26T00:25:00Z">
              <w:r w:rsidDel="00CF78B9">
                <w:rPr>
                  <w:color w:val="000000" w:themeColor="text1"/>
                </w:rPr>
                <w:delText>[</w:delText>
              </w:r>
            </w:del>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w:t>
            </w:r>
            <w:del w:id="2148" w:author="RAN1#107-e" w:date="2021-11-26T00:26:00Z">
              <w:r w:rsidDel="00CF78B9">
                <w:rPr>
                  <w:color w:val="000000" w:themeColor="text1"/>
                </w:rPr>
                <w:delText>only]</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A176DA7" w14:textId="30861C62" w:rsidR="00D31E10" w:rsidRPr="002E200C" w:rsidRDefault="002E200C" w:rsidP="002E200C">
            <w:pPr>
              <w:autoSpaceDE w:val="0"/>
              <w:autoSpaceDN w:val="0"/>
              <w:adjustRightInd w:val="0"/>
              <w:snapToGrid w:val="0"/>
              <w:spacing w:afterLines="50" w:after="120"/>
              <w:contextualSpacing/>
              <w:jc w:val="both"/>
              <w:rPr>
                <w:ins w:id="2149" w:author="RAN1#107-e" w:date="2021-11-26T00:26:00Z"/>
                <w:rFonts w:asciiTheme="majorHAnsi" w:eastAsia="Malgun Gothic" w:hAnsiTheme="majorHAnsi" w:cstheme="majorHAnsi"/>
                <w:sz w:val="18"/>
                <w:szCs w:val="18"/>
                <w:lang w:eastAsia="ko-KR"/>
              </w:rPr>
            </w:pPr>
            <w:ins w:id="2150" w:author="RAN1#107-e" w:date="2021-11-26T00:26:00Z">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ins>
            <w:del w:id="2151" w:author="RAN1#107-e" w:date="2021-11-26T00:26:00Z">
              <w:r w:rsidR="00D31E10" w:rsidRPr="002E200C" w:rsidDel="002E200C">
                <w:rPr>
                  <w:rFonts w:asciiTheme="majorHAnsi" w:eastAsia="Malgun Gothic" w:hAnsiTheme="majorHAnsi" w:cstheme="majorHAnsi"/>
                  <w:sz w:val="18"/>
                  <w:szCs w:val="18"/>
                  <w:lang w:eastAsia="ko-KR"/>
                </w:rPr>
                <w:delText xml:space="preserve">1) </w:delText>
              </w:r>
            </w:del>
            <w:r w:rsidR="00D31E10" w:rsidRPr="002E200C">
              <w:rPr>
                <w:rFonts w:asciiTheme="majorHAnsi" w:eastAsia="Malgun Gothic" w:hAnsiTheme="majorHAnsi" w:cstheme="majorHAnsi"/>
                <w:sz w:val="18"/>
                <w:szCs w:val="18"/>
                <w:lang w:eastAsia="ko-KR"/>
              </w:rPr>
              <w:t>UE can receive NR PSFCH/S-SSB</w:t>
            </w:r>
            <w:del w:id="2152" w:author="RAN1#107-e" w:date="2021-11-26T00:26:00Z">
              <w:r w:rsidR="00D31E10" w:rsidRPr="002E200C" w:rsidDel="002E200C">
                <w:rPr>
                  <w:rFonts w:asciiTheme="majorHAnsi" w:eastAsia="Malgun Gothic" w:hAnsiTheme="majorHAnsi" w:cstheme="majorHAnsi"/>
                  <w:sz w:val="18"/>
                  <w:szCs w:val="18"/>
                  <w:lang w:eastAsia="ko-KR"/>
                </w:rPr>
                <w:delText xml:space="preserve"> only</w:delText>
              </w:r>
            </w:del>
            <w:r w:rsidR="00D31E10" w:rsidRPr="002E200C">
              <w:rPr>
                <w:rFonts w:asciiTheme="majorHAnsi" w:eastAsia="Malgun Gothic" w:hAnsiTheme="majorHAnsi" w:cstheme="majorHAnsi"/>
                <w:sz w:val="18"/>
                <w:szCs w:val="18"/>
                <w:lang w:eastAsia="ko-KR"/>
              </w:rPr>
              <w:t>.</w:t>
            </w:r>
          </w:p>
          <w:p w14:paraId="2E6F553A" w14:textId="77777777" w:rsidR="002E200C" w:rsidRPr="002E200C" w:rsidRDefault="002E200C" w:rsidP="002E200C">
            <w:pPr>
              <w:rPr>
                <w:ins w:id="2153" w:author="RAN1#107-e" w:date="2021-11-26T00:26:00Z"/>
                <w:rFonts w:asciiTheme="majorHAnsi" w:hAnsiTheme="majorHAnsi" w:cstheme="majorHAnsi"/>
                <w:sz w:val="18"/>
                <w:szCs w:val="12"/>
                <w:lang w:eastAsia="ko-KR"/>
              </w:rPr>
            </w:pPr>
            <w:ins w:id="2154" w:author="RAN1#107-e" w:date="2021-11-26T00:26:00Z">
              <w:r w:rsidRPr="002E200C">
                <w:rPr>
                  <w:rFonts w:asciiTheme="majorHAnsi" w:hAnsiTheme="majorHAnsi" w:cstheme="majorHAnsi"/>
                  <w:sz w:val="18"/>
                  <w:szCs w:val="12"/>
                  <w:lang w:eastAsia="ko-KR"/>
                </w:rPr>
                <w:t>FFS whether to split the capabilities for PSFCH and S-SSB receptions as different FGs</w:t>
              </w:r>
            </w:ins>
          </w:p>
          <w:p w14:paraId="6F78B9C1" w14:textId="0025506A" w:rsidR="002E200C" w:rsidRPr="002E200C" w:rsidRDefault="002E200C" w:rsidP="002E200C">
            <w:pPr>
              <w:rPr>
                <w:lang w:eastAsia="ko-KR"/>
              </w:rPr>
            </w:pPr>
            <w:ins w:id="2155" w:author="RAN1#107-e" w:date="2021-11-26T00:26:00Z">
              <w:r w:rsidRPr="002E200C">
                <w:rPr>
                  <w:rFonts w:asciiTheme="majorHAnsi" w:hAnsiTheme="majorHAnsi" w:cstheme="majorHAnsi"/>
                  <w:sz w:val="18"/>
                  <w:szCs w:val="12"/>
                  <w:lang w:eastAsia="ko-KR"/>
                </w:rPr>
                <w:t>FFS whether other components will be included</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57B067F"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BB4E078"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5144D7C"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ED6B7C" w14:textId="77777777" w:rsidR="00D31E10" w:rsidRDefault="00D31E10">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413AEE"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A7E8FDB" w14:textId="77777777" w:rsidR="00D31E10" w:rsidRDefault="00D31E10">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461A4C4" w14:textId="77777777" w:rsidR="00D31E10" w:rsidRDefault="00D31E10">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0FAD5BB" w14:textId="77777777" w:rsidR="00D31E10" w:rsidRDefault="00D31E10">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1E661AA" w14:textId="77777777" w:rsidR="00D31E10" w:rsidRDefault="00D31E1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3DA4FA" w14:textId="06A2E028" w:rsidR="00D31E10" w:rsidRDefault="00D31E10">
            <w:pPr>
              <w:pStyle w:val="TAL"/>
              <w:rPr>
                <w:rFonts w:asciiTheme="majorHAnsi" w:hAnsiTheme="majorHAnsi" w:cstheme="majorHAnsi"/>
                <w:szCs w:val="18"/>
              </w:rPr>
            </w:pPr>
            <w:r>
              <w:rPr>
                <w:color w:val="000000" w:themeColor="text1"/>
              </w:rPr>
              <w:t xml:space="preserve">Optional with capability signalling. </w:t>
            </w:r>
            <w:del w:id="2156" w:author="RAN1#107-e" w:date="2021-11-26T00:24:00Z">
              <w:r w:rsidDel="00EC4BB5">
                <w:rPr>
                  <w:color w:val="000000" w:themeColor="text1"/>
                </w:rPr>
                <w:delText>FFS: For UE supports NR sidelink, UE must indicate this FG is supported.</w:delText>
              </w:r>
            </w:del>
          </w:p>
        </w:tc>
      </w:tr>
      <w:tr w:rsidR="00D31E10" w:rsidDel="00C60849" w14:paraId="21F37B8C" w14:textId="3098C99B" w:rsidTr="003E60D2">
        <w:trPr>
          <w:trHeight w:val="20"/>
          <w:del w:id="2157" w:author="RAN1#107-e" w:date="2021-11-26T00:18: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1E38C43" w14:textId="6F4F75CF" w:rsidR="00D31E10" w:rsidDel="00C60849" w:rsidRDefault="00D31E10">
            <w:pPr>
              <w:pStyle w:val="TAL"/>
              <w:rPr>
                <w:del w:id="2158" w:author="RAN1#107-e" w:date="2021-11-26T00:18:00Z"/>
                <w:rFonts w:asciiTheme="majorHAnsi" w:hAnsiTheme="majorHAnsi" w:cstheme="majorHAnsi"/>
                <w:szCs w:val="18"/>
                <w:lang w:eastAsia="ja-JP"/>
              </w:rPr>
            </w:pPr>
            <w:del w:id="2159" w:author="RAN1#107-e" w:date="2021-11-26T00:18:00Z">
              <w:r w:rsidDel="00C60849">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188CDD1" w14:textId="5B1AC07E" w:rsidR="00D31E10" w:rsidDel="00C60849" w:rsidRDefault="00D31E10">
            <w:pPr>
              <w:pStyle w:val="TAL"/>
              <w:rPr>
                <w:del w:id="2160" w:author="RAN1#107-e" w:date="2021-11-26T00:18:00Z"/>
                <w:rFonts w:asciiTheme="majorHAnsi" w:hAnsiTheme="majorHAnsi" w:cstheme="majorHAnsi"/>
                <w:szCs w:val="18"/>
                <w:lang w:eastAsia="ja-JP"/>
              </w:rPr>
            </w:pPr>
            <w:del w:id="2161" w:author="RAN1#107-e" w:date="2021-11-26T00:18:00Z">
              <w:r w:rsidDel="00C60849">
                <w:rPr>
                  <w:rFonts w:asciiTheme="majorHAnsi" w:hAnsiTheme="majorHAnsi" w:cstheme="majorHAnsi"/>
                  <w:szCs w:val="18"/>
                  <w:lang w:eastAsia="ja-JP"/>
                </w:rPr>
                <w:delText>32-3</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84C9ED9" w14:textId="366CC255" w:rsidR="00D31E10" w:rsidDel="00C60849" w:rsidRDefault="00D31E10">
            <w:pPr>
              <w:pStyle w:val="TAL"/>
              <w:rPr>
                <w:del w:id="2162" w:author="RAN1#107-e" w:date="2021-11-26T00:18:00Z"/>
                <w:rFonts w:asciiTheme="majorHAnsi" w:eastAsia="SimSun" w:hAnsiTheme="majorHAnsi" w:cstheme="majorHAnsi"/>
                <w:szCs w:val="18"/>
                <w:lang w:eastAsia="zh-CN"/>
              </w:rPr>
            </w:pPr>
            <w:del w:id="2163" w:author="RAN1#107-e" w:date="2021-11-26T00:18:00Z">
              <w:r w:rsidDel="00C60849">
                <w:rPr>
                  <w:color w:val="000000" w:themeColor="text1"/>
                </w:rPr>
                <w:delText>Transmitting NR sidelink mode 2 with full sensing</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E76AF17" w14:textId="0402D845" w:rsidR="00D31E10" w:rsidDel="00C60849" w:rsidRDefault="00D31E10">
            <w:pPr>
              <w:autoSpaceDE w:val="0"/>
              <w:autoSpaceDN w:val="0"/>
              <w:adjustRightInd w:val="0"/>
              <w:snapToGrid w:val="0"/>
              <w:spacing w:afterLines="50" w:after="120"/>
              <w:contextualSpacing/>
              <w:jc w:val="both"/>
              <w:rPr>
                <w:del w:id="2164" w:author="RAN1#107-e" w:date="2021-11-26T00:18:00Z"/>
                <w:rFonts w:asciiTheme="majorHAnsi" w:eastAsia="Malgun Gothic" w:hAnsiTheme="majorHAnsi" w:cstheme="majorHAnsi"/>
                <w:sz w:val="18"/>
                <w:szCs w:val="18"/>
                <w:lang w:eastAsia="ko-KR"/>
              </w:rPr>
            </w:pPr>
            <w:del w:id="2165" w:author="RAN1#107-e" w:date="2021-11-26T00:18:00Z">
              <w:r w:rsidDel="00C60849">
                <w:rPr>
                  <w:rFonts w:asciiTheme="majorHAnsi" w:eastAsia="Malgun Gothic" w:hAnsiTheme="majorHAnsi" w:cstheme="majorHAnsi"/>
                  <w:sz w:val="18"/>
                  <w:szCs w:val="18"/>
                  <w:lang w:eastAsia="ko-KR"/>
                </w:rPr>
                <w:delText>1) UE can transmit PSCCH/PSSCH using NR sidelink mode 2 with full sensing configured by NR Uu or preconfiguration.</w:delText>
              </w:r>
            </w:del>
          </w:p>
          <w:p w14:paraId="3A27F167" w14:textId="46483950" w:rsidR="00D31E10" w:rsidDel="00C60849" w:rsidRDefault="00D31E10">
            <w:pPr>
              <w:autoSpaceDE w:val="0"/>
              <w:autoSpaceDN w:val="0"/>
              <w:adjustRightInd w:val="0"/>
              <w:snapToGrid w:val="0"/>
              <w:contextualSpacing/>
              <w:jc w:val="both"/>
              <w:rPr>
                <w:del w:id="2166" w:author="RAN1#107-e" w:date="2021-11-26T00:18:00Z"/>
                <w:rFonts w:asciiTheme="majorHAnsi" w:hAnsiTheme="majorHAnsi" w:cstheme="majorHAnsi"/>
                <w:sz w:val="18"/>
                <w:szCs w:val="18"/>
              </w:rPr>
            </w:pPr>
            <w:del w:id="2167" w:author="RAN1#107-e" w:date="2021-11-26T00:18:00Z">
              <w:r w:rsidDel="00C60849">
                <w:rPr>
                  <w:rFonts w:asciiTheme="majorHAnsi" w:eastAsia="Malgun Gothic" w:hAnsiTheme="majorHAnsi" w:cstheme="majorHAnsi"/>
                  <w:sz w:val="18"/>
                  <w:szCs w:val="18"/>
                  <w:lang w:eastAsia="ko-KR"/>
                </w:rPr>
                <w:delText>2) UE supports the sensing and resource allocation operation as specified in Rel-16.</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964D369" w14:textId="2C77DAEF" w:rsidR="00D31E10" w:rsidDel="00C60849" w:rsidRDefault="00D31E10">
            <w:pPr>
              <w:pStyle w:val="TAL"/>
              <w:rPr>
                <w:del w:id="2168" w:author="RAN1#107-e" w:date="2021-11-26T00:18:00Z"/>
                <w:rFonts w:asciiTheme="majorHAnsi" w:eastAsia="Malgun Gothic" w:hAnsiTheme="majorHAnsi" w:cstheme="majorHAnsi"/>
                <w:szCs w:val="18"/>
                <w:lang w:eastAsia="ko-KR"/>
              </w:rPr>
            </w:pPr>
            <w:del w:id="2169" w:author="RAN1#107-e" w:date="2021-11-26T00:18:00Z">
              <w:r w:rsidDel="00C60849">
                <w:rPr>
                  <w:rFonts w:asciiTheme="majorHAnsi" w:eastAsia="Malgun Gothic" w:hAnsiTheme="majorHAnsi" w:cstheme="majorHAnsi"/>
                  <w:szCs w:val="18"/>
                  <w:lang w:eastAsia="ko-KR"/>
                </w:rPr>
                <w:delText>[32-1]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0F3891" w14:textId="3F280DEF" w:rsidR="00D31E10" w:rsidDel="00C60849" w:rsidRDefault="00D31E10">
            <w:pPr>
              <w:pStyle w:val="TAL"/>
              <w:rPr>
                <w:del w:id="2170" w:author="RAN1#107-e" w:date="2021-11-26T00:18:00Z"/>
                <w:rFonts w:asciiTheme="majorHAnsi" w:eastAsia="SimSun" w:hAnsiTheme="majorHAnsi" w:cstheme="majorHAnsi"/>
                <w:szCs w:val="18"/>
                <w:lang w:eastAsia="zh-CN"/>
              </w:rPr>
            </w:pPr>
            <w:del w:id="2171" w:author="RAN1#107-e" w:date="2021-11-26T00:18:00Z">
              <w:r w:rsidDel="00C60849">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9C8DA" w14:textId="0E43D7A4" w:rsidR="00D31E10" w:rsidDel="00C60849" w:rsidRDefault="00D31E10">
            <w:pPr>
              <w:pStyle w:val="TAL"/>
              <w:rPr>
                <w:del w:id="2172" w:author="RAN1#107-e" w:date="2021-11-26T00:18:00Z"/>
                <w:rFonts w:asciiTheme="majorHAnsi" w:eastAsia="Malgun Gothic" w:hAnsiTheme="majorHAnsi" w:cstheme="majorHAnsi"/>
                <w:szCs w:val="18"/>
                <w:lang w:eastAsia="ko-KR"/>
              </w:rPr>
            </w:pPr>
            <w:del w:id="2173" w:author="RAN1#107-e" w:date="2021-11-26T00:18:00Z">
              <w:r w:rsidDel="00C60849">
                <w:rPr>
                  <w:rFonts w:asciiTheme="majorHAnsi" w:eastAsia="Malgun Gothic" w:hAnsiTheme="majorHAnsi" w:cstheme="majorHAnsi"/>
                  <w:szCs w:val="18"/>
                  <w:lang w:eastAsia="ko-KR"/>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F9B1330" w14:textId="571CEDC0" w:rsidR="00D31E10" w:rsidDel="00C60849" w:rsidRDefault="00D31E10">
            <w:pPr>
              <w:pStyle w:val="TAL"/>
              <w:rPr>
                <w:del w:id="2174" w:author="RAN1#107-e" w:date="2021-11-26T00:18:00Z"/>
                <w:rFonts w:asciiTheme="majorHAnsi" w:eastAsia="SimSun" w:hAnsiTheme="majorHAnsi" w:cstheme="majorHAnsi"/>
                <w:szCs w:val="18"/>
                <w:lang w:eastAsia="zh-CN"/>
              </w:rPr>
            </w:pPr>
            <w:del w:id="2175" w:author="RAN1#107-e" w:date="2021-11-26T00:18:00Z">
              <w:r w:rsidDel="00C60849">
                <w:rPr>
                  <w:rFonts w:asciiTheme="majorHAnsi" w:eastAsia="Malgun Gothic" w:hAnsiTheme="majorHAnsi" w:cstheme="majorHAnsi"/>
                  <w:szCs w:val="18"/>
                  <w:lang w:val="en-US" w:eastAsia="ko-KR"/>
                </w:rPr>
                <w:delText>[UE can perfom random resource selection only]</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B3BD090" w14:textId="2B828EC7" w:rsidR="00D31E10" w:rsidDel="00C60849" w:rsidRDefault="00D31E10">
            <w:pPr>
              <w:pStyle w:val="TAL"/>
              <w:rPr>
                <w:del w:id="2176" w:author="RAN1#107-e" w:date="2021-11-26T00:18:00Z"/>
                <w:rFonts w:asciiTheme="majorHAnsi" w:hAnsiTheme="majorHAnsi" w:cstheme="majorHAnsi"/>
                <w:szCs w:val="18"/>
                <w:lang w:eastAsia="ja-JP"/>
              </w:rPr>
            </w:pPr>
            <w:del w:id="2177" w:author="RAN1#107-e" w:date="2021-11-26T00:18:00Z">
              <w:r w:rsidDel="00C60849">
                <w:rPr>
                  <w:rFonts w:asciiTheme="majorHAnsi" w:eastAsia="Malgun Gothic" w:hAnsiTheme="majorHAnsi" w:cstheme="majorHAnsi"/>
                  <w:szCs w:val="18"/>
                  <w:lang w:eastAsia="ko-KR"/>
                </w:rPr>
                <w:delText>[</w:delText>
              </w:r>
              <w:r w:rsidDel="00C60849">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0BCD9A9" w14:textId="4A194A90" w:rsidR="00D31E10" w:rsidDel="00C60849" w:rsidRDefault="00D31E10">
            <w:pPr>
              <w:pStyle w:val="TAL"/>
              <w:rPr>
                <w:del w:id="2178" w:author="RAN1#107-e" w:date="2021-11-26T00:18:00Z"/>
                <w:color w:val="000000" w:themeColor="text1"/>
              </w:rPr>
            </w:pPr>
            <w:del w:id="2179" w:author="RAN1#107-e" w:date="2021-11-26T00:18:00Z">
              <w:r w:rsidDel="00C60849">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7F70ED2" w14:textId="2265B9D8" w:rsidR="00D31E10" w:rsidDel="00C60849" w:rsidRDefault="00D31E10">
            <w:pPr>
              <w:pStyle w:val="TAL"/>
              <w:rPr>
                <w:del w:id="2180" w:author="RAN1#107-e" w:date="2021-11-26T00:18:00Z"/>
                <w:color w:val="000000" w:themeColor="text1"/>
              </w:rPr>
            </w:pPr>
            <w:del w:id="2181" w:author="RAN1#107-e" w:date="2021-11-26T00:18:00Z">
              <w:r w:rsidDel="00C60849">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C0073BD" w14:textId="4D78445D" w:rsidR="00D31E10" w:rsidDel="00C60849" w:rsidRDefault="00D31E10">
            <w:pPr>
              <w:pStyle w:val="TAL"/>
              <w:rPr>
                <w:del w:id="2182" w:author="RAN1#107-e" w:date="2021-11-26T00:18:00Z"/>
                <w:color w:val="000000" w:themeColor="text1"/>
              </w:rPr>
            </w:pPr>
            <w:del w:id="2183" w:author="RAN1#107-e" w:date="2021-11-26T00:18:00Z">
              <w:r w:rsidDel="00C60849">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865179D" w14:textId="19E36F8A" w:rsidR="00D31E10" w:rsidDel="00C60849" w:rsidRDefault="00D31E10">
            <w:pPr>
              <w:pStyle w:val="TAL"/>
              <w:rPr>
                <w:del w:id="2184" w:author="RAN1#107-e" w:date="2021-11-26T00:18: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47C8EA" w14:textId="7BDB8C0D" w:rsidR="00D31E10" w:rsidDel="00C60849" w:rsidRDefault="00D31E10">
            <w:pPr>
              <w:pStyle w:val="TAL"/>
              <w:rPr>
                <w:del w:id="2185" w:author="RAN1#107-e" w:date="2021-11-26T00:18:00Z"/>
                <w:rFonts w:asciiTheme="majorHAnsi" w:hAnsiTheme="majorHAnsi" w:cstheme="majorHAnsi"/>
                <w:szCs w:val="18"/>
              </w:rPr>
            </w:pPr>
            <w:del w:id="2186" w:author="RAN1#107-e" w:date="2021-11-26T00:18:00Z">
              <w:r w:rsidDel="00C60849">
                <w:rPr>
                  <w:color w:val="000000" w:themeColor="text1"/>
                </w:rPr>
                <w:delText>Optional with capability signalling. FFS: For UE supports NR sidelink, UE must indicate this FG is supported.</w:delText>
              </w:r>
            </w:del>
          </w:p>
        </w:tc>
      </w:tr>
      <w:tr w:rsidR="00D31E10" w14:paraId="27810AEB" w14:textId="77777777" w:rsidTr="00EC4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4D768BA"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D96A42"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CE32C6" w14:textId="77777777" w:rsidR="00D31E10" w:rsidRDefault="00D31E10">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A7EDD19" w14:textId="77777777" w:rsidR="00D31E10" w:rsidRDefault="00D31E10">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FF4FC00" w14:textId="77777777" w:rsidR="00D31E10" w:rsidRDefault="00D31E10">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8B9BDA3" w14:textId="77777777" w:rsidR="00D31E10" w:rsidRDefault="00D31E10">
            <w:pPr>
              <w:autoSpaceDE w:val="0"/>
              <w:autoSpaceDN w:val="0"/>
              <w:adjustRightInd w:val="0"/>
              <w:snapToGrid w:val="0"/>
              <w:contextualSpacing/>
              <w:jc w:val="both"/>
              <w:rPr>
                <w:ins w:id="2187" w:author="RAN1#107-e" w:date="2021-11-26T00:19:00Z"/>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4743F67" w14:textId="18AFBE30" w:rsidR="00471E03" w:rsidRDefault="00471E03">
            <w:pPr>
              <w:autoSpaceDE w:val="0"/>
              <w:autoSpaceDN w:val="0"/>
              <w:adjustRightInd w:val="0"/>
              <w:snapToGrid w:val="0"/>
              <w:contextualSpacing/>
              <w:jc w:val="both"/>
              <w:rPr>
                <w:rFonts w:asciiTheme="majorHAnsi" w:hAnsiTheme="majorHAnsi" w:cstheme="majorHAnsi"/>
                <w:sz w:val="18"/>
                <w:szCs w:val="18"/>
              </w:rPr>
            </w:pPr>
            <w:ins w:id="2188" w:author="RAN1#107-e" w:date="2021-11-26T00:19:00Z">
              <w:r w:rsidRPr="00471E03">
                <w:rPr>
                  <w:rFonts w:asciiTheme="majorHAnsi" w:hAnsiTheme="majorHAnsi" w:cstheme="majorHAnsi"/>
                  <w:sz w:val="18"/>
                  <w:szCs w:val="18"/>
                </w:rPr>
                <w:t>FFS whether any other components should be added</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AB11D1F" w14:textId="2D0FD7D7" w:rsidR="00D31E10" w:rsidRDefault="00D31E10">
            <w:pPr>
              <w:pStyle w:val="TAL"/>
              <w:rPr>
                <w:rFonts w:asciiTheme="majorHAnsi" w:hAnsiTheme="majorHAnsi" w:cstheme="majorHAnsi"/>
                <w:szCs w:val="18"/>
              </w:rPr>
            </w:pPr>
            <w:del w:id="2189" w:author="RAN1#107-e" w:date="2021-11-26T00:19:00Z">
              <w:r w:rsidDel="00C60849">
                <w:rPr>
                  <w:rFonts w:asciiTheme="majorHAnsi" w:eastAsia="Malgun Gothic" w:hAnsiTheme="majorHAnsi" w:cstheme="majorHAnsi"/>
                  <w:szCs w:val="18"/>
                  <w:lang w:eastAsia="ko-KR"/>
                </w:rPr>
                <w:delText>[32-1], [32-3]</w:delText>
              </w:r>
            </w:del>
            <w:ins w:id="2190" w:author="RAN1#107-e" w:date="2021-11-26T00:19:00Z">
              <w:r w:rsidR="00C60849">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7B70BC7" w14:textId="77777777" w:rsidR="00D31E10" w:rsidRDefault="00D31E10">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44B78C8"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E655FEF" w14:textId="70C2E1F7" w:rsidR="00D31E10" w:rsidRDefault="00D31E10">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ins w:id="2191" w:author="RAN1#107-e" w:date="2021-11-30T11:48:00Z">
              <w:r w:rsidR="00371EB6">
                <w:rPr>
                  <w:rFonts w:asciiTheme="majorHAnsi" w:eastAsia="ＭＳ 明朝" w:hAnsiTheme="majorHAnsi" w:cstheme="majorHAnsi" w:hint="eastAsia"/>
                  <w:szCs w:val="18"/>
                  <w:lang w:eastAsia="ja-JP"/>
                </w:rPr>
                <w:t>n</w:t>
              </w:r>
            </w:ins>
            <w:r>
              <w:rPr>
                <w:rFonts w:asciiTheme="majorHAnsi" w:eastAsia="Malgun Gothic" w:hAnsiTheme="majorHAnsi" w:cstheme="majorHAnsi"/>
                <w:szCs w:val="18"/>
                <w:lang w:eastAsia="ko-KR"/>
              </w:rPr>
              <w:t>smiss</w:t>
            </w:r>
            <w:ins w:id="2192" w:author="RAN1#107-e" w:date="2021-11-30T11:48:00Z">
              <w:r w:rsidR="006B206F">
                <w:rPr>
                  <w:rFonts w:asciiTheme="majorHAnsi" w:eastAsia="Malgun Gothic" w:hAnsiTheme="majorHAnsi" w:cstheme="majorHAnsi"/>
                  <w:szCs w:val="18"/>
                  <w:lang w:eastAsia="ko-KR"/>
                </w:rPr>
                <w:t>i</w:t>
              </w:r>
            </w:ins>
            <w:r>
              <w:rPr>
                <w:rFonts w:asciiTheme="majorHAnsi" w:eastAsia="Malgun Gothic" w:hAnsiTheme="majorHAnsi" w:cstheme="majorHAnsi"/>
                <w:szCs w:val="18"/>
                <w:lang w:eastAsia="ko-KR"/>
              </w:rPr>
              <w:t>o</w:t>
            </w:r>
            <w:del w:id="2193" w:author="RAN1#107-e" w:date="2021-11-30T11:48:00Z">
              <w:r w:rsidDel="006B206F">
                <w:rPr>
                  <w:rFonts w:asciiTheme="majorHAnsi" w:eastAsia="Malgun Gothic" w:hAnsiTheme="majorHAnsi" w:cstheme="majorHAnsi"/>
                  <w:szCs w:val="18"/>
                  <w:lang w:eastAsia="ko-KR"/>
                </w:rPr>
                <w:delText>i</w:delText>
              </w:r>
            </w:del>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1E0E0C"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60D9B01" w14:textId="77777777" w:rsidR="00D31E10" w:rsidRDefault="00D31E10">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3005B7E" w14:textId="77777777" w:rsidR="00D31E10" w:rsidRDefault="00D31E10">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C2D15C" w14:textId="77777777" w:rsidR="00D31E10" w:rsidRDefault="00D31E10">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FE66F12" w14:textId="77777777" w:rsidR="00D31E10" w:rsidRDefault="00D31E1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3FC54E" w14:textId="12BEBE18" w:rsidR="00D31E10" w:rsidRDefault="00D31E10">
            <w:pPr>
              <w:pStyle w:val="TAL"/>
              <w:rPr>
                <w:rFonts w:asciiTheme="majorHAnsi" w:hAnsiTheme="majorHAnsi" w:cstheme="majorHAnsi"/>
                <w:szCs w:val="18"/>
              </w:rPr>
            </w:pPr>
            <w:r>
              <w:rPr>
                <w:color w:val="000000" w:themeColor="text1"/>
              </w:rPr>
              <w:t xml:space="preserve">Optional with capability signalling. </w:t>
            </w:r>
            <w:del w:id="2194" w:author="RAN1#107-e" w:date="2021-11-26T00:22:00Z">
              <w:r w:rsidDel="00C96CEC">
                <w:rPr>
                  <w:color w:val="000000" w:themeColor="text1"/>
                </w:rPr>
                <w:delText>FFS: For UE supports NR sidelink, UE must indicate this FG is supported.</w:delText>
              </w:r>
            </w:del>
          </w:p>
        </w:tc>
      </w:tr>
      <w:tr w:rsidR="003F44BF" w14:paraId="35A759C3" w14:textId="77777777" w:rsidTr="00EC4BB5">
        <w:trPr>
          <w:trHeight w:val="20"/>
          <w:ins w:id="2195" w:author="RAN1#107-e" w:date="2021-11-26T00:20: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C63761" w14:textId="698F80DC" w:rsidR="003F44BF" w:rsidRDefault="003F44BF" w:rsidP="003F44BF">
            <w:pPr>
              <w:pStyle w:val="TAL"/>
              <w:rPr>
                <w:ins w:id="2196" w:author="RAN1#107-e" w:date="2021-11-26T00:20:00Z"/>
                <w:rFonts w:asciiTheme="majorHAnsi" w:hAnsiTheme="majorHAnsi" w:cstheme="majorHAnsi"/>
                <w:szCs w:val="18"/>
                <w:lang w:eastAsia="ja-JP"/>
              </w:rPr>
            </w:pPr>
            <w:ins w:id="2197" w:author="RAN1#107-e" w:date="2021-11-26T00:20:00Z">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4765F3" w14:textId="414F72E1" w:rsidR="003F44BF" w:rsidRDefault="003F44BF" w:rsidP="003F44BF">
            <w:pPr>
              <w:pStyle w:val="TAL"/>
              <w:rPr>
                <w:ins w:id="2198" w:author="RAN1#107-e" w:date="2021-11-26T00:20:00Z"/>
                <w:rFonts w:asciiTheme="majorHAnsi" w:eastAsia="Malgun Gothic" w:hAnsiTheme="majorHAnsi" w:cstheme="majorHAnsi"/>
                <w:szCs w:val="18"/>
                <w:lang w:eastAsia="ko-KR"/>
              </w:rPr>
            </w:pPr>
            <w:ins w:id="2199" w:author="RAN1#107-e" w:date="2021-11-26T00:20:00Z">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EC95D" w14:textId="1FF6FE5A" w:rsidR="003F44BF" w:rsidRDefault="003F44BF" w:rsidP="003F44BF">
            <w:pPr>
              <w:pStyle w:val="TAL"/>
              <w:rPr>
                <w:ins w:id="2200" w:author="RAN1#107-e" w:date="2021-11-26T00:20:00Z"/>
                <w:color w:val="000000" w:themeColor="text1"/>
              </w:rPr>
            </w:pPr>
            <w:ins w:id="2201" w:author="RAN1#107-e" w:date="2021-11-26T00:20:00Z">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18889A7" w14:textId="77777777" w:rsidR="003F44BF" w:rsidRDefault="003F44BF" w:rsidP="003F44BF">
            <w:pPr>
              <w:autoSpaceDE w:val="0"/>
              <w:autoSpaceDN w:val="0"/>
              <w:adjustRightInd w:val="0"/>
              <w:snapToGrid w:val="0"/>
              <w:spacing w:afterLines="50" w:after="120"/>
              <w:contextualSpacing/>
              <w:jc w:val="both"/>
              <w:rPr>
                <w:ins w:id="2202" w:author="RAN1#107-e" w:date="2021-11-26T00:20:00Z"/>
                <w:rFonts w:asciiTheme="majorHAnsi" w:eastAsia="Malgun Gothic" w:hAnsiTheme="majorHAnsi" w:cstheme="majorHAnsi"/>
                <w:sz w:val="18"/>
                <w:szCs w:val="18"/>
                <w:lang w:eastAsia="ko-KR"/>
              </w:rPr>
            </w:pPr>
            <w:ins w:id="2203" w:author="RAN1#107-e" w:date="2021-11-26T00:20:00Z">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ins>
          </w:p>
          <w:p w14:paraId="431F9D19" w14:textId="4E15A608" w:rsidR="003F44BF" w:rsidRDefault="003F44BF" w:rsidP="003F44BF">
            <w:pPr>
              <w:autoSpaceDE w:val="0"/>
              <w:autoSpaceDN w:val="0"/>
              <w:adjustRightInd w:val="0"/>
              <w:snapToGrid w:val="0"/>
              <w:spacing w:afterLines="50" w:after="120"/>
              <w:contextualSpacing/>
              <w:jc w:val="both"/>
              <w:rPr>
                <w:ins w:id="2204" w:author="RAN1#107-e" w:date="2021-11-26T00:20:00Z"/>
                <w:rFonts w:asciiTheme="majorHAnsi" w:eastAsia="Malgun Gothic" w:hAnsiTheme="majorHAnsi" w:cstheme="majorHAnsi"/>
                <w:sz w:val="18"/>
                <w:szCs w:val="18"/>
                <w:lang w:eastAsia="ko-KR"/>
              </w:rPr>
            </w:pPr>
            <w:ins w:id="2205" w:author="RAN1#107-e" w:date="2021-11-26T00:20:00Z">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A9748" w14:textId="2F8F5CFF" w:rsidR="003F44BF" w:rsidDel="00C60849" w:rsidRDefault="003F44BF" w:rsidP="003F44BF">
            <w:pPr>
              <w:pStyle w:val="TAL"/>
              <w:rPr>
                <w:ins w:id="2206" w:author="RAN1#107-e" w:date="2021-11-26T00:20:00Z"/>
                <w:rFonts w:asciiTheme="majorHAnsi" w:eastAsia="Malgun Gothic" w:hAnsiTheme="majorHAnsi" w:cstheme="majorHAnsi"/>
                <w:szCs w:val="18"/>
                <w:lang w:eastAsia="ko-KR"/>
              </w:rPr>
            </w:pPr>
            <w:ins w:id="2207" w:author="RAN1#107-e" w:date="2021-11-26T00:20:00Z">
              <w:r>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EA7EC6" w14:textId="29EF5F2E" w:rsidR="003F44BF" w:rsidRDefault="003F44BF" w:rsidP="003F44BF">
            <w:pPr>
              <w:pStyle w:val="TAL"/>
              <w:rPr>
                <w:ins w:id="2208" w:author="RAN1#107-e" w:date="2021-11-26T00:20:00Z"/>
                <w:rFonts w:asciiTheme="majorHAnsi" w:eastAsia="Malgun Gothic" w:hAnsiTheme="majorHAnsi" w:cstheme="majorHAnsi"/>
                <w:szCs w:val="18"/>
                <w:lang w:eastAsia="ko-KR"/>
              </w:rPr>
            </w:pPr>
            <w:ins w:id="2209" w:author="RAN1#107-e" w:date="2021-11-26T00:20:00Z">
              <w:r>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90E2EB2" w14:textId="5F23388F" w:rsidR="003F44BF" w:rsidRDefault="003F44BF" w:rsidP="003F44BF">
            <w:pPr>
              <w:pStyle w:val="TAL"/>
              <w:rPr>
                <w:ins w:id="2210" w:author="RAN1#107-e" w:date="2021-11-26T00:20:00Z"/>
                <w:rFonts w:asciiTheme="majorHAnsi" w:eastAsia="Malgun Gothic" w:hAnsiTheme="majorHAnsi" w:cstheme="majorHAnsi"/>
                <w:szCs w:val="18"/>
                <w:lang w:eastAsia="ko-KR"/>
              </w:rPr>
            </w:pPr>
            <w:ins w:id="2211" w:author="RAN1#107-e" w:date="2021-11-26T00:20:00Z">
              <w:r>
                <w:rPr>
                  <w:rFonts w:asciiTheme="majorHAnsi" w:eastAsia="Malgun Gothic" w:hAnsiTheme="majorHAnsi" w:cstheme="majorHAnsi"/>
                  <w:szCs w:val="18"/>
                  <w:lang w:eastAsia="ko-KR"/>
                </w:rPr>
                <w:t>[No]</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22486B" w14:textId="653D9F69" w:rsidR="003F44BF" w:rsidRDefault="003F44BF" w:rsidP="003F44BF">
            <w:pPr>
              <w:pStyle w:val="TAL"/>
              <w:rPr>
                <w:ins w:id="2212" w:author="RAN1#107-e" w:date="2021-11-26T00:20:00Z"/>
                <w:rFonts w:asciiTheme="majorHAnsi" w:eastAsia="Malgun Gothic" w:hAnsiTheme="majorHAnsi" w:cstheme="majorHAnsi"/>
                <w:szCs w:val="18"/>
                <w:lang w:eastAsia="ko-KR"/>
              </w:rPr>
            </w:pPr>
            <w:ins w:id="2213" w:author="RAN1#107-e" w:date="2021-11-26T00:20:00Z">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40FDF8" w14:textId="08197AB4" w:rsidR="003F44BF" w:rsidRDefault="003F44BF" w:rsidP="003F44BF">
            <w:pPr>
              <w:pStyle w:val="TAL"/>
              <w:rPr>
                <w:ins w:id="2214" w:author="RAN1#107-e" w:date="2021-11-26T00:20:00Z"/>
                <w:rFonts w:asciiTheme="majorHAnsi" w:eastAsia="Malgun Gothic" w:hAnsiTheme="majorHAnsi" w:cstheme="majorHAnsi"/>
                <w:szCs w:val="18"/>
                <w:lang w:eastAsia="ko-KR"/>
              </w:rPr>
            </w:pPr>
            <w:ins w:id="2215" w:author="RAN1#107-e" w:date="2021-11-26T00:20:00Z">
              <w:r>
                <w:rPr>
                  <w:rFonts w:asciiTheme="majorHAnsi" w:eastAsia="Malgun Gothic" w:hAnsiTheme="majorHAnsi" w:cstheme="majorHAnsi"/>
                  <w:szCs w:val="18"/>
                  <w:lang w:eastAsia="ko-KR"/>
                </w:rPr>
                <w:t>[</w:t>
              </w:r>
              <w:r>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5C0FC7" w14:textId="54851305" w:rsidR="003F44BF" w:rsidRDefault="003F44BF" w:rsidP="003F44BF">
            <w:pPr>
              <w:pStyle w:val="TAL"/>
              <w:rPr>
                <w:ins w:id="2216" w:author="RAN1#107-e" w:date="2021-11-26T00:20:00Z"/>
                <w:color w:val="000000" w:themeColor="text1"/>
              </w:rPr>
            </w:pPr>
            <w:ins w:id="2217" w:author="RAN1#107-e" w:date="2021-11-26T00:20:00Z">
              <w:r>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D6025C" w14:textId="10379989" w:rsidR="003F44BF" w:rsidRDefault="003F44BF" w:rsidP="003F44BF">
            <w:pPr>
              <w:pStyle w:val="TAL"/>
              <w:rPr>
                <w:ins w:id="2218" w:author="RAN1#107-e" w:date="2021-11-26T00:20:00Z"/>
                <w:color w:val="000000" w:themeColor="text1"/>
              </w:rPr>
            </w:pPr>
            <w:ins w:id="2219" w:author="RAN1#107-e" w:date="2021-11-26T00:20:00Z">
              <w:r>
                <w:rPr>
                  <w:color w:val="000000" w:themeColor="text1"/>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255EAF" w14:textId="4009D3C4" w:rsidR="003F44BF" w:rsidRDefault="003F44BF" w:rsidP="003F44BF">
            <w:pPr>
              <w:pStyle w:val="TAL"/>
              <w:rPr>
                <w:ins w:id="2220" w:author="RAN1#107-e" w:date="2021-11-26T00:20:00Z"/>
                <w:color w:val="000000" w:themeColor="text1"/>
              </w:rPr>
            </w:pPr>
            <w:ins w:id="2221" w:author="RAN1#107-e" w:date="2021-11-26T00:20:00Z">
              <w:r>
                <w:rPr>
                  <w:color w:val="000000" w:themeColor="text1"/>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9AE428E" w14:textId="77777777" w:rsidR="003F44BF" w:rsidRDefault="003F44BF" w:rsidP="003F44BF">
            <w:pPr>
              <w:pStyle w:val="TAL"/>
              <w:rPr>
                <w:ins w:id="2222" w:author="RAN1#107-e" w:date="2021-11-26T00:2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C1966" w14:textId="26F51DFA" w:rsidR="003F44BF" w:rsidRDefault="003F44BF" w:rsidP="003F44BF">
            <w:pPr>
              <w:pStyle w:val="TAL"/>
              <w:rPr>
                <w:ins w:id="2223" w:author="RAN1#107-e" w:date="2021-11-26T00:20:00Z"/>
                <w:color w:val="000000" w:themeColor="text1"/>
              </w:rPr>
            </w:pPr>
            <w:ins w:id="2224" w:author="RAN1#107-e" w:date="2021-11-26T00:20:00Z">
              <w:r>
                <w:rPr>
                  <w:color w:val="000000" w:themeColor="text1"/>
                </w:rPr>
                <w:t>Optional with capability signalling.</w:t>
              </w:r>
            </w:ins>
          </w:p>
        </w:tc>
      </w:tr>
      <w:tr w:rsidR="00D31E10" w:rsidDel="001A78B4" w14:paraId="1C947661" w14:textId="1608B301" w:rsidTr="003E60D2">
        <w:trPr>
          <w:trHeight w:val="20"/>
          <w:del w:id="2225" w:author="RAN1#107-e" w:date="2021-11-26T00:23: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C8C9B16" w14:textId="05B942CE" w:rsidR="00D31E10" w:rsidDel="001A78B4" w:rsidRDefault="00D31E10">
            <w:pPr>
              <w:pStyle w:val="TAL"/>
              <w:rPr>
                <w:del w:id="2226" w:author="RAN1#107-e" w:date="2021-11-26T00:23:00Z"/>
                <w:rFonts w:asciiTheme="majorHAnsi" w:hAnsiTheme="majorHAnsi" w:cstheme="majorHAnsi"/>
                <w:szCs w:val="18"/>
                <w:lang w:eastAsia="ja-JP"/>
              </w:rPr>
            </w:pPr>
            <w:del w:id="2227" w:author="RAN1#107-e" w:date="2021-11-26T00:23:00Z">
              <w:r w:rsidDel="001A78B4">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92659EE" w14:textId="7617D017" w:rsidR="00D31E10" w:rsidDel="001A78B4" w:rsidRDefault="00D31E10">
            <w:pPr>
              <w:pStyle w:val="TAL"/>
              <w:rPr>
                <w:del w:id="2228" w:author="RAN1#107-e" w:date="2021-11-26T00:23:00Z"/>
                <w:rFonts w:asciiTheme="majorHAnsi" w:eastAsia="Malgun Gothic" w:hAnsiTheme="majorHAnsi" w:cstheme="majorHAnsi"/>
                <w:szCs w:val="18"/>
                <w:lang w:eastAsia="ko-KR"/>
              </w:rPr>
            </w:pPr>
            <w:del w:id="2229" w:author="RAN1#107-e" w:date="2021-11-26T00:23:00Z">
              <w:r w:rsidDel="001A78B4">
                <w:rPr>
                  <w:rFonts w:asciiTheme="majorHAnsi" w:eastAsia="Malgun Gothic" w:hAnsiTheme="majorHAnsi" w:cstheme="majorHAnsi"/>
                  <w:szCs w:val="18"/>
                  <w:lang w:eastAsia="ko-KR"/>
                </w:rPr>
                <w:delText>32-5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F54EF7B" w14:textId="5D7B0302" w:rsidR="00D31E10" w:rsidDel="001A78B4" w:rsidRDefault="00D31E10">
            <w:pPr>
              <w:pStyle w:val="TAL"/>
              <w:rPr>
                <w:del w:id="2230" w:author="RAN1#107-e" w:date="2021-11-26T00:23:00Z"/>
                <w:rFonts w:eastAsia="Malgun Gothic"/>
                <w:color w:val="000000" w:themeColor="text1"/>
                <w:lang w:eastAsia="ko-KR"/>
              </w:rPr>
            </w:pPr>
            <w:del w:id="2231" w:author="RAN1#107-e" w:date="2021-11-26T00:23:00Z">
              <w:r w:rsidDel="001A78B4">
                <w:rPr>
                  <w:rFonts w:eastAsia="Malgun Gothic"/>
                  <w:color w:val="000000" w:themeColor="text1"/>
                  <w:lang w:eastAsia="ko-KR"/>
                </w:rPr>
                <w:delText>Inter-UE coordination in NR sidelink mode 2</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8740A5D" w14:textId="55CCDBAF" w:rsidR="00D31E10" w:rsidDel="001A78B4" w:rsidRDefault="00D31E10">
            <w:pPr>
              <w:autoSpaceDE w:val="0"/>
              <w:autoSpaceDN w:val="0"/>
              <w:adjustRightInd w:val="0"/>
              <w:snapToGrid w:val="0"/>
              <w:spacing w:afterLines="50" w:after="120"/>
              <w:contextualSpacing/>
              <w:jc w:val="both"/>
              <w:rPr>
                <w:del w:id="2232" w:author="RAN1#107-e" w:date="2021-11-26T00:23:00Z"/>
                <w:rFonts w:asciiTheme="majorHAnsi" w:eastAsia="Malgun Gothic" w:hAnsiTheme="majorHAnsi" w:cstheme="majorHAnsi"/>
                <w:sz w:val="18"/>
                <w:szCs w:val="18"/>
                <w:lang w:eastAsia="ko-KR"/>
              </w:rPr>
            </w:pPr>
            <w:del w:id="2233" w:author="RAN1#107-e" w:date="2021-11-26T00:23:00Z">
              <w:r w:rsidDel="001A78B4">
                <w:rPr>
                  <w:rFonts w:asciiTheme="majorHAnsi" w:eastAsia="Malgun Gothic" w:hAnsiTheme="majorHAnsi" w:cstheme="majorHAnsi"/>
                  <w:sz w:val="18"/>
                  <w:szCs w:val="18"/>
                  <w:lang w:eastAsia="ko-KR"/>
                </w:rPr>
                <w:delText>1) UE can transmit and receive inter-UE coordination information of preferred resource set/non-preferred resource set and use the received information in its own resource (re-)selection in NR sidelink mode 2.</w:delText>
              </w:r>
            </w:del>
          </w:p>
          <w:p w14:paraId="46BE72F8" w14:textId="5981AFFF" w:rsidR="00D31E10" w:rsidDel="001A78B4" w:rsidRDefault="00D31E10">
            <w:pPr>
              <w:autoSpaceDE w:val="0"/>
              <w:autoSpaceDN w:val="0"/>
              <w:adjustRightInd w:val="0"/>
              <w:snapToGrid w:val="0"/>
              <w:contextualSpacing/>
              <w:jc w:val="both"/>
              <w:rPr>
                <w:del w:id="2234" w:author="RAN1#107-e" w:date="2021-11-26T00:23:00Z"/>
                <w:rFonts w:asciiTheme="majorHAnsi" w:eastAsia="Malgun Gothic" w:hAnsiTheme="majorHAnsi" w:cstheme="majorHAnsi"/>
                <w:sz w:val="18"/>
                <w:szCs w:val="18"/>
                <w:lang w:eastAsia="ko-KR"/>
              </w:rPr>
            </w:pPr>
            <w:del w:id="2235" w:author="RAN1#107-e" w:date="2021-11-26T00:23:00Z">
              <w:r w:rsidDel="001A78B4">
                <w:rPr>
                  <w:rFonts w:asciiTheme="majorHAnsi" w:eastAsia="Malgun Gothic" w:hAnsiTheme="majorHAnsi" w:cstheme="majorHAnsi"/>
                  <w:sz w:val="18"/>
                  <w:szCs w:val="18"/>
                  <w:lang w:eastAsia="ko-KR"/>
                </w:rPr>
                <w:delText>2) UE can transmit and receive inter-UE coordination information of presence of expected/potential resource conflict and use the received information in its own resource re-selection in NR sidelink mode 2.</w:delText>
              </w:r>
            </w:del>
          </w:p>
          <w:p w14:paraId="134D5E20" w14:textId="644FE011" w:rsidR="00D31E10" w:rsidDel="001A78B4" w:rsidRDefault="00D31E10">
            <w:pPr>
              <w:autoSpaceDE w:val="0"/>
              <w:autoSpaceDN w:val="0"/>
              <w:adjustRightInd w:val="0"/>
              <w:snapToGrid w:val="0"/>
              <w:contextualSpacing/>
              <w:jc w:val="both"/>
              <w:rPr>
                <w:del w:id="2236" w:author="RAN1#107-e" w:date="2021-11-26T00:23:00Z"/>
                <w:rFonts w:asciiTheme="majorHAnsi" w:eastAsia="Malgun Gothic" w:hAnsiTheme="majorHAnsi" w:cstheme="majorHAnsi"/>
                <w:sz w:val="18"/>
                <w:szCs w:val="18"/>
                <w:lang w:eastAsia="ko-KR"/>
              </w:rPr>
            </w:pPr>
            <w:del w:id="2237" w:author="RAN1#107-e" w:date="2021-11-26T00:23:00Z">
              <w:r w:rsidDel="001A78B4">
                <w:rPr>
                  <w:rFonts w:asciiTheme="majorHAnsi" w:eastAsia="Malgun Gothic" w:hAnsiTheme="majorHAnsi" w:cstheme="majorHAnsi"/>
                  <w:sz w:val="18"/>
                  <w:szCs w:val="18"/>
                  <w:lang w:eastAsia="ko-KR"/>
                </w:rPr>
                <w:delText>3) UE can transmit and received an explicit request for inter-UE coordination information of [FFS: preferred resource set only or both preferred resource set and non-preferred resource set].</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20B6C9" w14:textId="16A6592F" w:rsidR="00D31E10" w:rsidDel="001A78B4" w:rsidRDefault="00D31E10">
            <w:pPr>
              <w:pStyle w:val="TAL"/>
              <w:rPr>
                <w:del w:id="2238" w:author="RAN1#107-e" w:date="2021-11-26T00:23:00Z"/>
                <w:rFonts w:asciiTheme="majorHAnsi" w:eastAsia="Malgun Gothic" w:hAnsiTheme="majorHAnsi" w:cstheme="majorHAnsi"/>
                <w:szCs w:val="18"/>
                <w:lang w:eastAsia="ko-KR"/>
              </w:rPr>
            </w:pPr>
            <w:del w:id="2239" w:author="RAN1#107-e" w:date="2021-11-26T00:23:00Z">
              <w:r w:rsidDel="001A78B4">
                <w:rPr>
                  <w:rFonts w:asciiTheme="majorHAnsi" w:eastAsia="Malgun Gothic" w:hAnsiTheme="majorHAnsi" w:cstheme="majorHAnsi"/>
                  <w:szCs w:val="18"/>
                  <w:lang w:eastAsia="ko-KR"/>
                </w:rPr>
                <w:delText>[32-1]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4110998" w14:textId="61709BC3" w:rsidR="00D31E10" w:rsidDel="001A78B4" w:rsidRDefault="00D31E10">
            <w:pPr>
              <w:pStyle w:val="TAL"/>
              <w:rPr>
                <w:del w:id="2240" w:author="RAN1#107-e" w:date="2021-11-26T00:23:00Z"/>
                <w:rFonts w:asciiTheme="majorHAnsi" w:eastAsia="SimSun" w:hAnsiTheme="majorHAnsi" w:cstheme="majorHAnsi"/>
                <w:szCs w:val="18"/>
                <w:lang w:eastAsia="zh-CN"/>
              </w:rPr>
            </w:pPr>
            <w:del w:id="2241" w:author="RAN1#107-e" w:date="2021-11-26T00:23:00Z">
              <w:r w:rsidDel="001A78B4">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CA9FE7C" w14:textId="00B7C49A" w:rsidR="00D31E10" w:rsidDel="001A78B4" w:rsidRDefault="00D31E10">
            <w:pPr>
              <w:pStyle w:val="TAL"/>
              <w:rPr>
                <w:del w:id="2242" w:author="RAN1#107-e" w:date="2021-11-26T00:23:00Z"/>
                <w:rFonts w:asciiTheme="majorHAnsi" w:hAnsiTheme="majorHAnsi" w:cstheme="majorHAnsi"/>
                <w:szCs w:val="18"/>
                <w:lang w:eastAsia="ja-JP"/>
              </w:rPr>
            </w:pPr>
            <w:del w:id="2243" w:author="RAN1#107-e" w:date="2021-11-26T00:23:00Z">
              <w:r w:rsidDel="001A78B4">
                <w:rPr>
                  <w:rFonts w:asciiTheme="majorHAnsi" w:eastAsia="Malgun Gothic" w:hAnsiTheme="majorHAnsi" w:cstheme="majorHAnsi"/>
                  <w:szCs w:val="18"/>
                  <w:lang w:eastAsia="ko-KR"/>
                </w:rPr>
                <w:delText>[Yes]</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094B509" w14:textId="400A7FBE" w:rsidR="00D31E10" w:rsidDel="001A78B4" w:rsidRDefault="00D31E10">
            <w:pPr>
              <w:pStyle w:val="TAL"/>
              <w:rPr>
                <w:del w:id="2244" w:author="RAN1#107-e" w:date="2021-11-26T00:23:00Z"/>
                <w:rFonts w:asciiTheme="majorHAnsi" w:eastAsia="SimSun" w:hAnsiTheme="majorHAnsi" w:cstheme="majorHAnsi"/>
                <w:szCs w:val="18"/>
                <w:lang w:eastAsia="zh-CN"/>
              </w:rPr>
            </w:pPr>
            <w:del w:id="2245" w:author="RAN1#107-e" w:date="2021-11-26T00:23:00Z">
              <w:r w:rsidDel="001A78B4">
                <w:rPr>
                  <w:rFonts w:asciiTheme="majorHAnsi" w:eastAsia="Malgun Gothic" w:hAnsiTheme="majorHAnsi" w:cstheme="majorHAnsi"/>
                  <w:szCs w:val="18"/>
                  <w:lang w:eastAsia="ko-KR"/>
                </w:rPr>
                <w:delText>UE does not support inter-UE coordination in NR sidelink mode 2.</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F1F9E1" w14:textId="23173D47" w:rsidR="00D31E10" w:rsidDel="001A78B4" w:rsidRDefault="00D31E10">
            <w:pPr>
              <w:pStyle w:val="TAL"/>
              <w:rPr>
                <w:del w:id="2246" w:author="RAN1#107-e" w:date="2021-11-26T00:23:00Z"/>
                <w:rFonts w:asciiTheme="majorHAnsi" w:hAnsiTheme="majorHAnsi" w:cstheme="majorHAnsi"/>
                <w:szCs w:val="18"/>
                <w:lang w:eastAsia="ja-JP"/>
              </w:rPr>
            </w:pPr>
            <w:del w:id="2247" w:author="RAN1#107-e" w:date="2021-11-26T00:23:00Z">
              <w:r w:rsidDel="001A78B4">
                <w:rPr>
                  <w:rFonts w:asciiTheme="majorHAnsi" w:eastAsia="Malgun Gothic" w:hAnsiTheme="majorHAnsi" w:cstheme="majorHAnsi"/>
                  <w:szCs w:val="18"/>
                  <w:lang w:eastAsia="ko-KR"/>
                </w:rPr>
                <w:delText>[</w:delText>
              </w:r>
              <w:r w:rsidDel="001A78B4">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0BFDE4" w14:textId="24F12424" w:rsidR="00D31E10" w:rsidDel="001A78B4" w:rsidRDefault="00D31E10">
            <w:pPr>
              <w:pStyle w:val="TAL"/>
              <w:rPr>
                <w:del w:id="2248" w:author="RAN1#107-e" w:date="2021-11-26T00:23:00Z"/>
                <w:color w:val="000000" w:themeColor="text1"/>
              </w:rPr>
            </w:pPr>
            <w:del w:id="2249" w:author="RAN1#107-e" w:date="2021-11-26T00:23:00Z">
              <w:r w:rsidDel="001A78B4">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817BC71" w14:textId="088F4E56" w:rsidR="00D31E10" w:rsidDel="001A78B4" w:rsidRDefault="00D31E10">
            <w:pPr>
              <w:pStyle w:val="TAL"/>
              <w:rPr>
                <w:del w:id="2250" w:author="RAN1#107-e" w:date="2021-11-26T00:23:00Z"/>
                <w:color w:val="000000" w:themeColor="text1"/>
              </w:rPr>
            </w:pPr>
            <w:del w:id="2251" w:author="RAN1#107-e" w:date="2021-11-26T00:23:00Z">
              <w:r w:rsidDel="001A78B4">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A4FFC4" w14:textId="74D55767" w:rsidR="00D31E10" w:rsidDel="001A78B4" w:rsidRDefault="00D31E10">
            <w:pPr>
              <w:pStyle w:val="TAL"/>
              <w:rPr>
                <w:del w:id="2252" w:author="RAN1#107-e" w:date="2021-11-26T00:23:00Z"/>
                <w:color w:val="000000" w:themeColor="text1"/>
              </w:rPr>
            </w:pPr>
            <w:del w:id="2253" w:author="RAN1#107-e" w:date="2021-11-26T00:23:00Z">
              <w:r w:rsidDel="001A78B4">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1F4A4F9" w14:textId="37870AC5" w:rsidR="00D31E10" w:rsidDel="001A78B4" w:rsidRDefault="00D31E10">
            <w:pPr>
              <w:pStyle w:val="TAL"/>
              <w:rPr>
                <w:del w:id="2254" w:author="RAN1#107-e" w:date="2021-11-26T00:23: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169A2BA" w14:textId="05E3FA5F" w:rsidR="00D31E10" w:rsidDel="001A78B4" w:rsidRDefault="00D31E10">
            <w:pPr>
              <w:pStyle w:val="TAL"/>
              <w:rPr>
                <w:del w:id="2255" w:author="RAN1#107-e" w:date="2021-11-26T00:23:00Z"/>
                <w:rFonts w:asciiTheme="majorHAnsi" w:hAnsiTheme="majorHAnsi" w:cstheme="majorHAnsi"/>
                <w:szCs w:val="18"/>
              </w:rPr>
            </w:pPr>
            <w:del w:id="2256" w:author="RAN1#107-e" w:date="2021-11-26T00:23:00Z">
              <w:r w:rsidDel="001A78B4">
                <w:rPr>
                  <w:color w:val="000000" w:themeColor="text1"/>
                </w:rPr>
                <w:delText xml:space="preserve">Optional with capability signalling. </w:delText>
              </w:r>
            </w:del>
          </w:p>
        </w:tc>
      </w:tr>
      <w:tr w:rsidR="001A78B4" w14:paraId="2F4840DC" w14:textId="77777777" w:rsidTr="001A78B4">
        <w:trPr>
          <w:trHeight w:val="20"/>
          <w:ins w:id="2257" w:author="RAN1#107-e" w:date="2021-11-26T00:2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A62B40" w14:textId="23F405EE" w:rsidR="001A78B4" w:rsidRPr="001A78B4" w:rsidRDefault="001A78B4" w:rsidP="001A78B4">
            <w:pPr>
              <w:pStyle w:val="TAL"/>
              <w:rPr>
                <w:ins w:id="2258" w:author="RAN1#107-e" w:date="2021-11-26T00:22:00Z"/>
                <w:rFonts w:asciiTheme="majorHAnsi" w:hAnsiTheme="majorHAnsi" w:cstheme="majorHAnsi"/>
                <w:szCs w:val="18"/>
                <w:lang w:eastAsia="ja-JP"/>
              </w:rPr>
            </w:pPr>
            <w:ins w:id="2259" w:author="RAN1#107-e" w:date="2021-11-26T00:22:00Z">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D5F93C" w14:textId="639449D6" w:rsidR="001A78B4" w:rsidRPr="001A78B4" w:rsidRDefault="001A78B4" w:rsidP="001A78B4">
            <w:pPr>
              <w:pStyle w:val="TAL"/>
              <w:rPr>
                <w:ins w:id="2260" w:author="RAN1#107-e" w:date="2021-11-26T00:22:00Z"/>
                <w:rFonts w:asciiTheme="majorHAnsi" w:eastAsia="Malgun Gothic" w:hAnsiTheme="majorHAnsi" w:cstheme="majorHAnsi"/>
                <w:szCs w:val="18"/>
                <w:lang w:eastAsia="ko-KR"/>
              </w:rPr>
            </w:pPr>
            <w:ins w:id="2261" w:author="RAN1#107-e" w:date="2021-11-26T00:22:00Z">
              <w:r w:rsidRPr="001A78B4">
                <w:rPr>
                  <w:rFonts w:asciiTheme="majorHAnsi" w:eastAsia="Malgun Gothic" w:hAnsiTheme="majorHAnsi" w:cstheme="majorHAnsi"/>
                  <w:szCs w:val="18"/>
                  <w:lang w:eastAsia="ko-KR"/>
                </w:rPr>
                <w:t>32-5a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75B78" w14:textId="4AE1706E" w:rsidR="001A78B4" w:rsidRPr="001A78B4" w:rsidRDefault="001A78B4" w:rsidP="001A78B4">
            <w:pPr>
              <w:pStyle w:val="TAL"/>
              <w:rPr>
                <w:ins w:id="2262" w:author="RAN1#107-e" w:date="2021-11-26T00:22:00Z"/>
                <w:rFonts w:eastAsia="Malgun Gothic"/>
                <w:lang w:eastAsia="ko-KR"/>
              </w:rPr>
            </w:pPr>
            <w:ins w:id="2263" w:author="RAN1#107-e" w:date="2021-11-26T00:22:00Z">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5A3160F" w14:textId="77777777" w:rsidR="001A78B4" w:rsidRPr="001A78B4" w:rsidRDefault="001A78B4" w:rsidP="001A78B4">
            <w:pPr>
              <w:autoSpaceDE w:val="0"/>
              <w:autoSpaceDN w:val="0"/>
              <w:adjustRightInd w:val="0"/>
              <w:snapToGrid w:val="0"/>
              <w:spacing w:afterLines="50" w:after="120"/>
              <w:contextualSpacing/>
              <w:jc w:val="both"/>
              <w:rPr>
                <w:ins w:id="2264" w:author="RAN1#107-e" w:date="2021-11-26T00:22:00Z"/>
                <w:rFonts w:asciiTheme="majorHAnsi" w:eastAsia="Malgun Gothic" w:hAnsiTheme="majorHAnsi" w:cstheme="majorHAnsi"/>
                <w:sz w:val="18"/>
                <w:szCs w:val="18"/>
                <w:lang w:eastAsia="ko-KR"/>
              </w:rPr>
            </w:pPr>
            <w:ins w:id="2265" w:author="RAN1#107-e" w:date="2021-11-26T00:22:00Z">
              <w:r w:rsidRPr="001A78B4">
                <w:rPr>
                  <w:rFonts w:asciiTheme="majorHAnsi" w:eastAsia="Malgun Gothic" w:hAnsiTheme="majorHAnsi" w:cstheme="majorHAnsi"/>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1C921F15" w14:textId="391500B8" w:rsidR="001A78B4" w:rsidRPr="001A78B4" w:rsidRDefault="001A78B4" w:rsidP="001A78B4">
            <w:pPr>
              <w:autoSpaceDE w:val="0"/>
              <w:autoSpaceDN w:val="0"/>
              <w:adjustRightInd w:val="0"/>
              <w:snapToGrid w:val="0"/>
              <w:contextualSpacing/>
              <w:jc w:val="both"/>
              <w:rPr>
                <w:ins w:id="2266" w:author="RAN1#107-e" w:date="2021-11-26T00:22:00Z"/>
                <w:rFonts w:asciiTheme="majorHAnsi" w:eastAsia="Malgun Gothic" w:hAnsiTheme="majorHAnsi" w:cstheme="majorHAnsi"/>
                <w:sz w:val="18"/>
                <w:szCs w:val="18"/>
                <w:lang w:eastAsia="ko-KR"/>
              </w:rPr>
            </w:pPr>
            <w:ins w:id="2267" w:author="RAN1#107-e" w:date="2021-11-26T00:22:00Z">
              <w:r w:rsidRPr="001A78B4">
                <w:rPr>
                  <w:rFonts w:asciiTheme="majorHAnsi" w:eastAsia="Malgun Gothic" w:hAnsiTheme="majorHAnsi" w:cstheme="majorHAnsi"/>
                  <w:sz w:val="18"/>
                  <w:szCs w:val="18"/>
                  <w:lang w:eastAsia="ko-KR"/>
                </w:rPr>
                <w:t>2) UE can transmit and receive an explicit request for inter-UE coordination information of [FFS: preferred resource set only or both preferred resource set and non-preferred resource set].</w:t>
              </w:r>
            </w:ins>
          </w:p>
          <w:p w14:paraId="0A0D015C" w14:textId="2CBF361B" w:rsidR="001A78B4" w:rsidRPr="001A78B4" w:rsidRDefault="001A78B4" w:rsidP="001A78B4">
            <w:pPr>
              <w:autoSpaceDE w:val="0"/>
              <w:autoSpaceDN w:val="0"/>
              <w:adjustRightInd w:val="0"/>
              <w:snapToGrid w:val="0"/>
              <w:spacing w:afterLines="50" w:after="120"/>
              <w:contextualSpacing/>
              <w:jc w:val="both"/>
              <w:rPr>
                <w:ins w:id="2268" w:author="RAN1#107-e" w:date="2021-11-26T00:22:00Z"/>
                <w:rFonts w:asciiTheme="majorHAnsi" w:eastAsia="Malgun Gothic" w:hAnsiTheme="majorHAnsi" w:cstheme="majorHAnsi"/>
                <w:sz w:val="18"/>
                <w:szCs w:val="18"/>
                <w:lang w:eastAsia="ko-KR"/>
              </w:rPr>
            </w:pPr>
            <w:ins w:id="2269" w:author="RAN1#107-e" w:date="2021-11-26T00:22:00Z">
              <w:r w:rsidRPr="001A78B4">
                <w:rPr>
                  <w:rFonts w:asciiTheme="majorHAnsi" w:eastAsiaTheme="minorEastAsia" w:hAnsiTheme="majorHAnsi" w:cstheme="majorHAnsi" w:hint="eastAsia"/>
                  <w:sz w:val="18"/>
                  <w:szCs w:val="18"/>
                </w:rPr>
                <w:t>F</w:t>
              </w:r>
              <w:r w:rsidRPr="001A78B4">
                <w:rPr>
                  <w:rFonts w:asciiTheme="majorHAnsi" w:eastAsiaTheme="minorEastAsia" w:hAnsiTheme="majorHAnsi" w:cstheme="majorHAnsi"/>
                  <w:sz w:val="18"/>
                  <w:szCs w:val="18"/>
                </w:rPr>
                <w:t>FS whether/how to split FG 32-5a into multiple FGs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F9D614" w14:textId="3E8B7C9B" w:rsidR="001A78B4" w:rsidRPr="001A78B4" w:rsidRDefault="001A78B4" w:rsidP="001A78B4">
            <w:pPr>
              <w:pStyle w:val="TAL"/>
              <w:rPr>
                <w:ins w:id="2270" w:author="RAN1#107-e" w:date="2021-11-26T00:22:00Z"/>
                <w:rFonts w:asciiTheme="majorHAnsi" w:eastAsia="Malgun Gothic" w:hAnsiTheme="majorHAnsi" w:cstheme="majorHAnsi"/>
                <w:szCs w:val="18"/>
                <w:lang w:eastAsia="ko-KR"/>
              </w:rPr>
            </w:pPr>
            <w:ins w:id="2271" w:author="RAN1#107-e" w:date="2021-11-26T00:22:00Z">
              <w:r w:rsidRPr="001A78B4">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9684D3" w14:textId="08381523" w:rsidR="001A78B4" w:rsidRPr="001A78B4" w:rsidRDefault="001A78B4" w:rsidP="001A78B4">
            <w:pPr>
              <w:pStyle w:val="TAL"/>
              <w:rPr>
                <w:ins w:id="2272" w:author="RAN1#107-e" w:date="2021-11-26T00:22:00Z"/>
                <w:rFonts w:asciiTheme="majorHAnsi" w:eastAsia="Malgun Gothic" w:hAnsiTheme="majorHAnsi" w:cstheme="majorHAnsi"/>
                <w:szCs w:val="18"/>
                <w:lang w:eastAsia="ko-KR"/>
              </w:rPr>
            </w:pPr>
            <w:ins w:id="2273" w:author="RAN1#107-e" w:date="2021-11-26T00:22:00Z">
              <w:r w:rsidRPr="001A78B4">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F72580A" w14:textId="6A8F967C" w:rsidR="001A78B4" w:rsidRPr="001A78B4" w:rsidRDefault="001A78B4" w:rsidP="001A78B4">
            <w:pPr>
              <w:pStyle w:val="TAL"/>
              <w:rPr>
                <w:ins w:id="2274" w:author="RAN1#107-e" w:date="2021-11-26T00:22:00Z"/>
                <w:rFonts w:asciiTheme="majorHAnsi" w:eastAsia="Malgun Gothic" w:hAnsiTheme="majorHAnsi" w:cstheme="majorHAnsi"/>
                <w:szCs w:val="18"/>
                <w:lang w:eastAsia="ko-KR"/>
              </w:rPr>
            </w:pPr>
            <w:ins w:id="2275" w:author="RAN1#107-e" w:date="2021-11-26T00:22:00Z">
              <w:r w:rsidRPr="001A78B4">
                <w:rPr>
                  <w:rFonts w:asciiTheme="majorHAnsi" w:eastAsia="Malgun Gothic" w:hAnsiTheme="majorHAnsi" w:cstheme="majorHAnsi"/>
                  <w:szCs w:val="18"/>
                  <w:lang w:eastAsia="ko-KR"/>
                </w:rPr>
                <w:t>[Yes]</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A832C1" w14:textId="218D0AC9" w:rsidR="001A78B4" w:rsidRPr="001A78B4" w:rsidRDefault="001A78B4" w:rsidP="001A78B4">
            <w:pPr>
              <w:pStyle w:val="TAL"/>
              <w:rPr>
                <w:ins w:id="2276" w:author="RAN1#107-e" w:date="2021-11-26T00:22:00Z"/>
                <w:rFonts w:asciiTheme="majorHAnsi" w:eastAsia="Malgun Gothic" w:hAnsiTheme="majorHAnsi" w:cstheme="majorHAnsi"/>
                <w:szCs w:val="18"/>
                <w:lang w:eastAsia="ko-KR"/>
              </w:rPr>
            </w:pPr>
            <w:ins w:id="2277" w:author="RAN1#107-e" w:date="2021-11-26T00:22:00Z">
              <w:r w:rsidRPr="001A78B4">
                <w:rPr>
                  <w:rFonts w:asciiTheme="majorHAnsi" w:eastAsia="Malgun Gothic" w:hAnsiTheme="majorHAnsi" w:cstheme="majorHAnsi"/>
                  <w:szCs w:val="18"/>
                  <w:lang w:eastAsia="ko-KR"/>
                </w:rPr>
                <w:t xml:space="preserve">UE does not support 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AFD5A7" w14:textId="3AE37E89" w:rsidR="001A78B4" w:rsidRPr="001A78B4" w:rsidRDefault="001A78B4" w:rsidP="001A78B4">
            <w:pPr>
              <w:pStyle w:val="TAL"/>
              <w:rPr>
                <w:ins w:id="2278" w:author="RAN1#107-e" w:date="2021-11-26T00:22:00Z"/>
                <w:rFonts w:asciiTheme="majorHAnsi" w:eastAsia="Malgun Gothic" w:hAnsiTheme="majorHAnsi" w:cstheme="majorHAnsi"/>
                <w:szCs w:val="18"/>
                <w:lang w:eastAsia="ko-KR"/>
              </w:rPr>
            </w:pPr>
            <w:ins w:id="2279" w:author="RAN1#107-e" w:date="2021-11-26T00:22:00Z">
              <w:r w:rsidRPr="001A78B4">
                <w:rPr>
                  <w:rFonts w:asciiTheme="majorHAnsi" w:eastAsia="Malgun Gothic" w:hAnsiTheme="majorHAnsi" w:cstheme="majorHAnsi"/>
                  <w:szCs w:val="18"/>
                  <w:lang w:eastAsia="ko-KR"/>
                </w:rPr>
                <w:t>[</w:t>
              </w:r>
              <w:r w:rsidRPr="001A78B4">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442B4" w14:textId="447A2C7B" w:rsidR="001A78B4" w:rsidRPr="001A78B4" w:rsidRDefault="001A78B4" w:rsidP="001A78B4">
            <w:pPr>
              <w:pStyle w:val="TAL"/>
              <w:rPr>
                <w:ins w:id="2280" w:author="RAN1#107-e" w:date="2021-11-26T00:22:00Z"/>
              </w:rPr>
            </w:pPr>
            <w:ins w:id="2281" w:author="RAN1#107-e" w:date="2021-11-26T00:22:00Z">
              <w:r w:rsidRPr="001A78B4">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9FE7D4" w14:textId="1E0934F1" w:rsidR="001A78B4" w:rsidRPr="001A78B4" w:rsidRDefault="001A78B4" w:rsidP="001A78B4">
            <w:pPr>
              <w:pStyle w:val="TAL"/>
              <w:rPr>
                <w:ins w:id="2282" w:author="RAN1#107-e" w:date="2021-11-26T00:22:00Z"/>
              </w:rPr>
            </w:pPr>
            <w:ins w:id="2283" w:author="RAN1#107-e" w:date="2021-11-26T00:22:00Z">
              <w:r w:rsidRPr="001A78B4">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88D9432" w14:textId="6240B540" w:rsidR="001A78B4" w:rsidRPr="001A78B4" w:rsidRDefault="001A78B4" w:rsidP="001A78B4">
            <w:pPr>
              <w:pStyle w:val="TAL"/>
              <w:rPr>
                <w:ins w:id="2284" w:author="RAN1#107-e" w:date="2021-11-26T00:22:00Z"/>
              </w:rPr>
            </w:pPr>
            <w:ins w:id="2285" w:author="RAN1#107-e" w:date="2021-11-26T00:22:00Z">
              <w:r w:rsidRPr="001A78B4">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A7B1663" w14:textId="77777777" w:rsidR="001A78B4" w:rsidRPr="001A78B4" w:rsidRDefault="001A78B4" w:rsidP="001A78B4">
            <w:pPr>
              <w:pStyle w:val="TAL"/>
              <w:rPr>
                <w:ins w:id="2286" w:author="RAN1#107-e" w:date="2021-11-26T00:2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68DBC" w14:textId="67763ED3" w:rsidR="001A78B4" w:rsidRPr="001A78B4" w:rsidRDefault="001A78B4" w:rsidP="001A78B4">
            <w:pPr>
              <w:pStyle w:val="TAL"/>
              <w:rPr>
                <w:ins w:id="2287" w:author="RAN1#107-e" w:date="2021-11-26T00:22:00Z"/>
              </w:rPr>
            </w:pPr>
            <w:ins w:id="2288" w:author="RAN1#107-e" w:date="2021-11-26T00:22:00Z">
              <w:r w:rsidRPr="001A78B4">
                <w:t>Optional with capability signalling.</w:t>
              </w:r>
            </w:ins>
          </w:p>
        </w:tc>
      </w:tr>
      <w:tr w:rsidR="001A78B4" w14:paraId="4F37761A" w14:textId="77777777" w:rsidTr="001A78B4">
        <w:trPr>
          <w:trHeight w:val="20"/>
          <w:ins w:id="2289" w:author="RAN1#107-e" w:date="2021-11-26T00:2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96AD" w14:textId="3E55180B" w:rsidR="001A78B4" w:rsidRPr="001A78B4" w:rsidRDefault="001A78B4" w:rsidP="001A78B4">
            <w:pPr>
              <w:pStyle w:val="TAL"/>
              <w:rPr>
                <w:ins w:id="2290" w:author="RAN1#107-e" w:date="2021-11-26T00:22:00Z"/>
                <w:rFonts w:asciiTheme="majorHAnsi" w:hAnsiTheme="majorHAnsi" w:cstheme="majorHAnsi"/>
                <w:szCs w:val="18"/>
                <w:lang w:eastAsia="ja-JP"/>
              </w:rPr>
            </w:pPr>
            <w:ins w:id="2291" w:author="RAN1#107-e" w:date="2021-11-26T00:22:00Z">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DD2A29" w14:textId="61882D58" w:rsidR="001A78B4" w:rsidRPr="001A78B4" w:rsidRDefault="001A78B4" w:rsidP="001A78B4">
            <w:pPr>
              <w:pStyle w:val="TAL"/>
              <w:rPr>
                <w:ins w:id="2292" w:author="RAN1#107-e" w:date="2021-11-26T00:22:00Z"/>
                <w:rFonts w:asciiTheme="majorHAnsi" w:eastAsia="Malgun Gothic" w:hAnsiTheme="majorHAnsi" w:cstheme="majorHAnsi"/>
                <w:szCs w:val="18"/>
                <w:lang w:eastAsia="ko-KR"/>
              </w:rPr>
            </w:pPr>
            <w:ins w:id="2293" w:author="RAN1#107-e" w:date="2021-11-26T00:22:00Z">
              <w:r w:rsidRPr="001A78B4">
                <w:rPr>
                  <w:rFonts w:asciiTheme="majorHAnsi" w:eastAsia="Malgun Gothic" w:hAnsiTheme="majorHAnsi" w:cstheme="majorHAnsi"/>
                  <w:szCs w:val="18"/>
                  <w:lang w:eastAsia="ko-KR"/>
                </w:rPr>
                <w:t>32-5b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75364" w14:textId="40407085" w:rsidR="001A78B4" w:rsidRPr="001A78B4" w:rsidRDefault="001A78B4" w:rsidP="001A78B4">
            <w:pPr>
              <w:pStyle w:val="TAL"/>
              <w:rPr>
                <w:ins w:id="2294" w:author="RAN1#107-e" w:date="2021-11-26T00:22:00Z"/>
                <w:rFonts w:eastAsia="Malgun Gothic"/>
                <w:lang w:eastAsia="ko-KR"/>
              </w:rPr>
            </w:pPr>
            <w:ins w:id="2295" w:author="RAN1#107-e" w:date="2021-11-26T00:22:00Z">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3297935" w14:textId="77777777" w:rsidR="001A78B4" w:rsidRPr="001A78B4" w:rsidRDefault="001A78B4" w:rsidP="001A78B4">
            <w:pPr>
              <w:autoSpaceDE w:val="0"/>
              <w:autoSpaceDN w:val="0"/>
              <w:adjustRightInd w:val="0"/>
              <w:snapToGrid w:val="0"/>
              <w:contextualSpacing/>
              <w:jc w:val="both"/>
              <w:rPr>
                <w:ins w:id="2296" w:author="RAN1#107-e" w:date="2021-11-26T00:22:00Z"/>
                <w:rFonts w:asciiTheme="majorHAnsi" w:eastAsia="Malgun Gothic" w:hAnsiTheme="majorHAnsi" w:cstheme="majorHAnsi"/>
                <w:sz w:val="18"/>
                <w:szCs w:val="18"/>
                <w:lang w:eastAsia="ko-KR"/>
              </w:rPr>
            </w:pPr>
            <w:ins w:id="2297" w:author="RAN1#107-e" w:date="2021-11-26T00:22:00Z">
              <w:r w:rsidRPr="001A78B4">
                <w:rPr>
                  <w:rFonts w:asciiTheme="majorHAnsi" w:eastAsia="Malgun Gothic" w:hAnsiTheme="majorHAnsi" w:cstheme="majorHAnsi"/>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2A36FDC5" w14:textId="691BA664" w:rsidR="001A78B4" w:rsidRPr="001A78B4" w:rsidRDefault="001A78B4" w:rsidP="001A78B4">
            <w:pPr>
              <w:autoSpaceDE w:val="0"/>
              <w:autoSpaceDN w:val="0"/>
              <w:adjustRightInd w:val="0"/>
              <w:snapToGrid w:val="0"/>
              <w:spacing w:afterLines="50" w:after="120"/>
              <w:contextualSpacing/>
              <w:jc w:val="both"/>
              <w:rPr>
                <w:ins w:id="2298" w:author="RAN1#107-e" w:date="2021-11-26T00:22:00Z"/>
                <w:rFonts w:asciiTheme="majorHAnsi" w:eastAsia="Malgun Gothic" w:hAnsiTheme="majorHAnsi" w:cstheme="majorHAnsi"/>
                <w:sz w:val="18"/>
                <w:szCs w:val="18"/>
                <w:lang w:eastAsia="ko-KR"/>
              </w:rPr>
            </w:pPr>
            <w:ins w:id="2299" w:author="RAN1#107-e" w:date="2021-11-26T00:22:00Z">
              <w:r w:rsidRPr="001A78B4">
                <w:rPr>
                  <w:rFonts w:asciiTheme="majorHAnsi" w:eastAsiaTheme="minorEastAsia" w:hAnsiTheme="majorHAnsi" w:cstheme="majorHAnsi" w:hint="eastAsia"/>
                  <w:sz w:val="18"/>
                  <w:szCs w:val="18"/>
                </w:rPr>
                <w:t>F</w:t>
              </w:r>
              <w:r w:rsidRPr="001A78B4">
                <w:rPr>
                  <w:rFonts w:asciiTheme="majorHAnsi" w:eastAsiaTheme="minorEastAsia" w:hAnsiTheme="majorHAnsi" w:cstheme="majorHAnsi"/>
                  <w:sz w:val="18"/>
                  <w:szCs w:val="18"/>
                </w:rPr>
                <w:t>FS whether/how to split FG 32-5b into multiple FGs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B22B43" w14:textId="64CB36C0" w:rsidR="001A78B4" w:rsidRPr="001A78B4" w:rsidRDefault="001A78B4" w:rsidP="001A78B4">
            <w:pPr>
              <w:pStyle w:val="TAL"/>
              <w:rPr>
                <w:ins w:id="2300" w:author="RAN1#107-e" w:date="2021-11-26T00:22:00Z"/>
                <w:rFonts w:asciiTheme="majorHAnsi" w:eastAsia="Malgun Gothic" w:hAnsiTheme="majorHAnsi" w:cstheme="majorHAnsi"/>
                <w:szCs w:val="18"/>
                <w:lang w:eastAsia="ko-KR"/>
              </w:rPr>
            </w:pPr>
            <w:ins w:id="2301" w:author="RAN1#107-e" w:date="2021-11-26T00:22:00Z">
              <w:r w:rsidRPr="001A78B4">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3261C3" w14:textId="63004E39" w:rsidR="001A78B4" w:rsidRPr="001A78B4" w:rsidRDefault="001A78B4" w:rsidP="001A78B4">
            <w:pPr>
              <w:pStyle w:val="TAL"/>
              <w:rPr>
                <w:ins w:id="2302" w:author="RAN1#107-e" w:date="2021-11-26T00:22:00Z"/>
                <w:rFonts w:asciiTheme="majorHAnsi" w:eastAsia="Malgun Gothic" w:hAnsiTheme="majorHAnsi" w:cstheme="majorHAnsi"/>
                <w:szCs w:val="18"/>
                <w:lang w:eastAsia="ko-KR"/>
              </w:rPr>
            </w:pPr>
            <w:ins w:id="2303" w:author="RAN1#107-e" w:date="2021-11-26T00:22:00Z">
              <w:r w:rsidRPr="001A78B4">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DD470F" w14:textId="1DC5BED2" w:rsidR="001A78B4" w:rsidRPr="001A78B4" w:rsidRDefault="001A78B4" w:rsidP="001A78B4">
            <w:pPr>
              <w:pStyle w:val="TAL"/>
              <w:rPr>
                <w:ins w:id="2304" w:author="RAN1#107-e" w:date="2021-11-26T00:22:00Z"/>
                <w:rFonts w:asciiTheme="majorHAnsi" w:eastAsia="Malgun Gothic" w:hAnsiTheme="majorHAnsi" w:cstheme="majorHAnsi"/>
                <w:szCs w:val="18"/>
                <w:lang w:eastAsia="ko-KR"/>
              </w:rPr>
            </w:pPr>
            <w:ins w:id="2305" w:author="RAN1#107-e" w:date="2021-11-26T00:22:00Z">
              <w:r w:rsidRPr="001A78B4">
                <w:rPr>
                  <w:rFonts w:asciiTheme="majorHAnsi" w:eastAsia="Malgun Gothic" w:hAnsiTheme="majorHAnsi" w:cstheme="majorHAnsi"/>
                  <w:szCs w:val="18"/>
                  <w:lang w:eastAsia="ko-KR"/>
                </w:rPr>
                <w:t>[Yes]</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FC06C2" w14:textId="46363729" w:rsidR="001A78B4" w:rsidRPr="001A78B4" w:rsidRDefault="001A78B4" w:rsidP="001A78B4">
            <w:pPr>
              <w:pStyle w:val="TAL"/>
              <w:rPr>
                <w:ins w:id="2306" w:author="RAN1#107-e" w:date="2021-11-26T00:22:00Z"/>
                <w:rFonts w:asciiTheme="majorHAnsi" w:eastAsia="Malgun Gothic" w:hAnsiTheme="majorHAnsi" w:cstheme="majorHAnsi"/>
                <w:szCs w:val="18"/>
                <w:lang w:eastAsia="ko-KR"/>
              </w:rPr>
            </w:pPr>
            <w:ins w:id="2307" w:author="RAN1#107-e" w:date="2021-11-26T00:22:00Z">
              <w:r w:rsidRPr="001A78B4">
                <w:rPr>
                  <w:rFonts w:asciiTheme="majorHAnsi" w:eastAsia="Malgun Gothic" w:hAnsiTheme="majorHAnsi" w:cstheme="majorHAnsi"/>
                  <w:szCs w:val="18"/>
                  <w:lang w:eastAsia="ko-KR"/>
                </w:rPr>
                <w:t xml:space="preserve">UE does not support 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9C0111" w14:textId="28EEF491" w:rsidR="001A78B4" w:rsidRPr="001A78B4" w:rsidRDefault="001A78B4" w:rsidP="001A78B4">
            <w:pPr>
              <w:pStyle w:val="TAL"/>
              <w:rPr>
                <w:ins w:id="2308" w:author="RAN1#107-e" w:date="2021-11-26T00:22:00Z"/>
                <w:rFonts w:asciiTheme="majorHAnsi" w:eastAsia="Malgun Gothic" w:hAnsiTheme="majorHAnsi" w:cstheme="majorHAnsi"/>
                <w:szCs w:val="18"/>
                <w:lang w:eastAsia="ko-KR"/>
              </w:rPr>
            </w:pPr>
            <w:ins w:id="2309" w:author="RAN1#107-e" w:date="2021-11-26T00:22:00Z">
              <w:r w:rsidRPr="001A78B4">
                <w:rPr>
                  <w:rFonts w:asciiTheme="majorHAnsi" w:eastAsia="Malgun Gothic" w:hAnsiTheme="majorHAnsi" w:cstheme="majorHAnsi"/>
                  <w:szCs w:val="18"/>
                  <w:lang w:eastAsia="ko-KR"/>
                </w:rPr>
                <w:t>[</w:t>
              </w:r>
              <w:r w:rsidRPr="001A78B4">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E1B2AF" w14:textId="72291BE4" w:rsidR="001A78B4" w:rsidRPr="001A78B4" w:rsidRDefault="001A78B4" w:rsidP="001A78B4">
            <w:pPr>
              <w:pStyle w:val="TAL"/>
              <w:rPr>
                <w:ins w:id="2310" w:author="RAN1#107-e" w:date="2021-11-26T00:22:00Z"/>
              </w:rPr>
            </w:pPr>
            <w:ins w:id="2311" w:author="RAN1#107-e" w:date="2021-11-26T00:22:00Z">
              <w:r w:rsidRPr="001A78B4">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9909E52" w14:textId="2E1FE307" w:rsidR="001A78B4" w:rsidRPr="001A78B4" w:rsidRDefault="001A78B4" w:rsidP="001A78B4">
            <w:pPr>
              <w:pStyle w:val="TAL"/>
              <w:rPr>
                <w:ins w:id="2312" w:author="RAN1#107-e" w:date="2021-11-26T00:22:00Z"/>
              </w:rPr>
            </w:pPr>
            <w:ins w:id="2313" w:author="RAN1#107-e" w:date="2021-11-26T00:22:00Z">
              <w:r w:rsidRPr="001A78B4">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1672D9" w14:textId="18555E49" w:rsidR="001A78B4" w:rsidRPr="001A78B4" w:rsidRDefault="001A78B4" w:rsidP="001A78B4">
            <w:pPr>
              <w:pStyle w:val="TAL"/>
              <w:rPr>
                <w:ins w:id="2314" w:author="RAN1#107-e" w:date="2021-11-26T00:22:00Z"/>
              </w:rPr>
            </w:pPr>
            <w:ins w:id="2315" w:author="RAN1#107-e" w:date="2021-11-26T00:22:00Z">
              <w:r w:rsidRPr="001A78B4">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440DE79" w14:textId="77777777" w:rsidR="001A78B4" w:rsidRPr="001A78B4" w:rsidRDefault="001A78B4" w:rsidP="001A78B4">
            <w:pPr>
              <w:pStyle w:val="TAL"/>
              <w:rPr>
                <w:ins w:id="2316" w:author="RAN1#107-e" w:date="2021-11-26T00:2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3BA86" w14:textId="1E0EC8B9" w:rsidR="001A78B4" w:rsidRPr="001A78B4" w:rsidRDefault="001A78B4" w:rsidP="001A78B4">
            <w:pPr>
              <w:pStyle w:val="TAL"/>
              <w:rPr>
                <w:ins w:id="2317" w:author="RAN1#107-e" w:date="2021-11-26T00:22:00Z"/>
              </w:rPr>
            </w:pPr>
            <w:ins w:id="2318" w:author="RAN1#107-e" w:date="2021-11-26T00:22:00Z">
              <w:r w:rsidRPr="001A78B4">
                <w:t>Optional with capability signalling.</w:t>
              </w:r>
            </w:ins>
          </w:p>
        </w:tc>
      </w:tr>
    </w:tbl>
    <w:p w14:paraId="6670C44D" w14:textId="77777777" w:rsidR="0060021C" w:rsidRPr="00D12528" w:rsidRDefault="0060021C" w:rsidP="0060021C">
      <w:pPr>
        <w:spacing w:afterLines="50" w:after="120"/>
        <w:jc w:val="both"/>
        <w:rPr>
          <w:rFonts w:eastAsia="ＭＳ 明朝"/>
          <w:sz w:val="22"/>
          <w:lang w:val="en-US"/>
        </w:rPr>
      </w:pPr>
    </w:p>
    <w:p w14:paraId="0F27B6FC" w14:textId="77777777" w:rsidR="0060021C" w:rsidRDefault="0060021C" w:rsidP="0060021C">
      <w:pPr>
        <w:rPr>
          <w:rFonts w:eastAsia="ＭＳ 明朝"/>
          <w:sz w:val="22"/>
        </w:rPr>
      </w:pPr>
      <w:r>
        <w:rPr>
          <w:rFonts w:eastAsia="ＭＳ 明朝"/>
          <w:sz w:val="22"/>
        </w:rPr>
        <w:br w:type="page"/>
      </w:r>
    </w:p>
    <w:p w14:paraId="01A3A270"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319" w:name="_Hlk88508280"/>
      <w:r w:rsidRPr="00215A01">
        <w:rPr>
          <w:rFonts w:ascii="Arial" w:eastAsia="Batang" w:hAnsi="Arial"/>
          <w:sz w:val="32"/>
          <w:szCs w:val="32"/>
          <w:lang w:val="en-US" w:eastAsia="ko-KR"/>
        </w:rPr>
        <w:lastRenderedPageBreak/>
        <w:t>NR_MBS</w:t>
      </w:r>
      <w:bookmarkEnd w:id="231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2528" w14:paraId="161412DF" w14:textId="77777777" w:rsidTr="00D12528">
        <w:trPr>
          <w:trHeight w:val="20"/>
        </w:trPr>
        <w:tc>
          <w:tcPr>
            <w:tcW w:w="1130" w:type="dxa"/>
            <w:tcBorders>
              <w:top w:val="single" w:sz="4" w:space="0" w:color="auto"/>
              <w:left w:val="single" w:sz="4" w:space="0" w:color="auto"/>
              <w:bottom w:val="single" w:sz="4" w:space="0" w:color="auto"/>
              <w:right w:val="single" w:sz="4" w:space="0" w:color="auto"/>
            </w:tcBorders>
            <w:hideMark/>
          </w:tcPr>
          <w:p w14:paraId="046B6DE0" w14:textId="77777777" w:rsidR="00D12528" w:rsidRDefault="00D12528">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2E2DF" w14:textId="77777777" w:rsidR="00D12528" w:rsidRDefault="00D12528">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A65D33" w14:textId="77777777" w:rsidR="00D12528" w:rsidRDefault="00D12528">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D5265B7" w14:textId="77777777" w:rsidR="00D12528" w:rsidRDefault="00D12528">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D14DE71" w14:textId="77777777" w:rsidR="00D12528" w:rsidRDefault="00D12528">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A68166" w14:textId="77777777" w:rsidR="00D12528" w:rsidRDefault="00D12528">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BEF28E" w14:textId="77777777" w:rsidR="00D12528" w:rsidRDefault="00D12528">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26C1CE3"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9CE823"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6825EFB"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2829BF9"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A682AA"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9EF7A1D" w14:textId="77777777" w:rsidR="00D12528" w:rsidRDefault="00D12528">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32C99E1" w14:textId="77777777" w:rsidR="00D12528" w:rsidRDefault="00D12528">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118236F" w14:textId="77777777" w:rsidR="00D12528" w:rsidRDefault="00D12528">
            <w:pPr>
              <w:pStyle w:val="TAH"/>
              <w:rPr>
                <w:rFonts w:asciiTheme="majorHAnsi" w:hAnsiTheme="majorHAnsi" w:cstheme="majorHAnsi"/>
                <w:szCs w:val="18"/>
              </w:rPr>
            </w:pPr>
            <w:r>
              <w:rPr>
                <w:rFonts w:asciiTheme="majorHAnsi" w:hAnsiTheme="majorHAnsi" w:cstheme="majorHAnsi"/>
                <w:szCs w:val="18"/>
              </w:rPr>
              <w:t>Mandatory/Optional</w:t>
            </w:r>
          </w:p>
        </w:tc>
      </w:tr>
      <w:tr w:rsidR="00D12528" w14:paraId="3327F0A3" w14:textId="77777777" w:rsidTr="006948F8">
        <w:trPr>
          <w:trHeight w:val="20"/>
        </w:trPr>
        <w:tc>
          <w:tcPr>
            <w:tcW w:w="1130" w:type="dxa"/>
            <w:tcBorders>
              <w:top w:val="single" w:sz="4" w:space="0" w:color="auto"/>
              <w:left w:val="single" w:sz="4" w:space="0" w:color="auto"/>
              <w:bottom w:val="single" w:sz="4" w:space="0" w:color="auto"/>
              <w:right w:val="single" w:sz="4" w:space="0" w:color="auto"/>
            </w:tcBorders>
            <w:hideMark/>
          </w:tcPr>
          <w:p w14:paraId="1B24BBAC"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B407F79"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2467402E"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815E048" w14:textId="77777777" w:rsidR="00D12528" w:rsidRDefault="00D12528" w:rsidP="00FA1D55">
            <w:pPr>
              <w:pStyle w:val="aff6"/>
              <w:numPr>
                <w:ilvl w:val="3"/>
                <w:numId w:val="18"/>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49ED24"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311B66C1"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0341CA71"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0DFFF9BD"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301C9357"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34D4C9E"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tc>
        <w:tc>
          <w:tcPr>
            <w:tcW w:w="1277" w:type="dxa"/>
            <w:tcBorders>
              <w:top w:val="single" w:sz="4" w:space="0" w:color="auto"/>
              <w:left w:val="single" w:sz="4" w:space="0" w:color="auto"/>
              <w:bottom w:val="single" w:sz="4" w:space="0" w:color="auto"/>
              <w:right w:val="single" w:sz="4" w:space="0" w:color="auto"/>
            </w:tcBorders>
          </w:tcPr>
          <w:p w14:paraId="57812556" w14:textId="77777777" w:rsidR="00D12528" w:rsidRDefault="00D12528">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0822937"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C73D5B4" w14:textId="77777777" w:rsidR="00D12528" w:rsidRDefault="00D12528">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DA5978" w14:textId="77777777" w:rsidR="00D12528" w:rsidRDefault="00D1252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A72CD4"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16FB1DC"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5070DAE"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AA48DFF" w14:textId="77777777" w:rsidR="00D12528" w:rsidRDefault="00D12528">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E85BE9" w14:textId="77777777" w:rsidR="00D12528" w:rsidRDefault="00D1252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1ABF42" w14:textId="77777777" w:rsidR="00D12528" w:rsidRDefault="00D12528">
            <w:pPr>
              <w:pStyle w:val="TAL"/>
              <w:rPr>
                <w:rFonts w:cs="Arial"/>
                <w:szCs w:val="18"/>
              </w:rPr>
            </w:pPr>
            <w:r>
              <w:rPr>
                <w:rFonts w:cs="Arial"/>
                <w:szCs w:val="18"/>
              </w:rPr>
              <w:t>Optional without capability signalling</w:t>
            </w:r>
          </w:p>
        </w:tc>
      </w:tr>
      <w:tr w:rsidR="00D12528" w14:paraId="4E7BD125" w14:textId="77777777" w:rsidTr="0027311B">
        <w:trPr>
          <w:trHeight w:val="20"/>
        </w:trPr>
        <w:tc>
          <w:tcPr>
            <w:tcW w:w="1130" w:type="dxa"/>
            <w:tcBorders>
              <w:top w:val="single" w:sz="4" w:space="0" w:color="auto"/>
              <w:left w:val="single" w:sz="4" w:space="0" w:color="auto"/>
              <w:bottom w:val="single" w:sz="4" w:space="0" w:color="auto"/>
              <w:right w:val="single" w:sz="4" w:space="0" w:color="auto"/>
            </w:tcBorders>
            <w:hideMark/>
          </w:tcPr>
          <w:p w14:paraId="1E4776C2"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6A3A647"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3F2EB54E"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DEE3E0F" w14:textId="77777777" w:rsidR="00D12528" w:rsidRDefault="00D12528" w:rsidP="00FA1D55">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37CFC5A7"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38DE696A"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77EE7DE"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6A91F9C0" w14:textId="77777777" w:rsidR="00D12528" w:rsidRDefault="00D12528" w:rsidP="00FA1D55">
            <w:pPr>
              <w:pStyle w:val="aff6"/>
              <w:numPr>
                <w:ilvl w:val="0"/>
                <w:numId w:val="19"/>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D272D3D" w14:textId="67F1C4FA" w:rsidR="00D12528" w:rsidRDefault="001E3B8D" w:rsidP="00FA1D55">
            <w:pPr>
              <w:pStyle w:val="aff6"/>
              <w:numPr>
                <w:ilvl w:val="0"/>
                <w:numId w:val="19"/>
              </w:numPr>
              <w:ind w:leftChars="0"/>
              <w:rPr>
                <w:rFonts w:asciiTheme="majorHAnsi" w:hAnsiTheme="majorHAnsi" w:cstheme="majorHAnsi"/>
                <w:sz w:val="18"/>
                <w:szCs w:val="18"/>
              </w:rPr>
            </w:pPr>
            <w:ins w:id="2320" w:author="RAN1#107-e" w:date="2021-11-26T00:29:00Z">
              <w:r>
                <w:rPr>
                  <w:rFonts w:asciiTheme="majorHAnsi" w:hAnsiTheme="majorHAnsi" w:cstheme="majorHAnsi"/>
                  <w:sz w:val="18"/>
                  <w:szCs w:val="18"/>
                </w:rPr>
                <w:t>[</w:t>
              </w:r>
            </w:ins>
            <w:r w:rsidR="00D12528">
              <w:rPr>
                <w:rFonts w:asciiTheme="majorHAnsi" w:hAnsiTheme="majorHAnsi" w:cstheme="majorHAnsi"/>
                <w:sz w:val="18"/>
                <w:szCs w:val="18"/>
              </w:rPr>
              <w:t xml:space="preserve">Support ACK/NACK based HARQ-ACK feedback, and support enabling/disabling ACK/NACK based HARQ-ACK feedback configured by RRC </w:t>
            </w:r>
            <w:proofErr w:type="spellStart"/>
            <w:r w:rsidR="00D12528">
              <w:rPr>
                <w:rFonts w:asciiTheme="majorHAnsi" w:hAnsiTheme="majorHAnsi" w:cstheme="majorHAnsi"/>
                <w:sz w:val="18"/>
                <w:szCs w:val="18"/>
              </w:rPr>
              <w:t>signaling</w:t>
            </w:r>
            <w:proofErr w:type="spellEnd"/>
            <w:r w:rsidR="00D12528">
              <w:rPr>
                <w:rFonts w:asciiTheme="majorHAnsi" w:hAnsiTheme="majorHAnsi" w:cstheme="majorHAnsi"/>
                <w:sz w:val="18"/>
                <w:szCs w:val="18"/>
              </w:rPr>
              <w:t>.</w:t>
            </w:r>
            <w:del w:id="2321" w:author="RAN1#107-e" w:date="2021-11-26T00:29:00Z">
              <w:r w:rsidR="00D12528" w:rsidDel="001E3B8D">
                <w:rPr>
                  <w:rFonts w:asciiTheme="majorHAnsi" w:hAnsiTheme="majorHAnsi" w:cstheme="majorHAnsi"/>
                  <w:sz w:val="18"/>
                  <w:szCs w:val="18"/>
                </w:rPr>
                <w:delText xml:space="preserve"> </w:delText>
              </w:r>
            </w:del>
            <w:ins w:id="2322" w:author="RAN1#107-e" w:date="2021-11-26T00:29:00Z">
              <w:r>
                <w:rPr>
                  <w:rFonts w:asciiTheme="majorHAnsi" w:hAnsiTheme="majorHAnsi" w:cstheme="majorHAnsi"/>
                  <w:sz w:val="18"/>
                  <w:szCs w:val="18"/>
                </w:rPr>
                <w:t>]</w:t>
              </w:r>
            </w:ins>
          </w:p>
          <w:p w14:paraId="62FF6BFA"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PTM retransmission for multicast.</w:t>
            </w:r>
          </w:p>
          <w:p w14:paraId="081B855A"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PTP retransmission for multicast.</w:t>
            </w:r>
          </w:p>
          <w:p w14:paraId="42AE7CD7" w14:textId="1AC694DC" w:rsidR="001E3B8D" w:rsidRPr="001E3B8D" w:rsidRDefault="003A3377" w:rsidP="001E3B8D">
            <w:pPr>
              <w:autoSpaceDE w:val="0"/>
              <w:autoSpaceDN w:val="0"/>
              <w:adjustRightInd w:val="0"/>
              <w:snapToGrid w:val="0"/>
              <w:contextualSpacing/>
              <w:jc w:val="both"/>
              <w:rPr>
                <w:ins w:id="2323" w:author="RAN1#107-e" w:date="2021-11-26T00:30:00Z"/>
                <w:rFonts w:asciiTheme="majorHAnsi" w:hAnsiTheme="majorHAnsi" w:cstheme="majorHAnsi"/>
                <w:sz w:val="18"/>
                <w:szCs w:val="18"/>
              </w:rPr>
            </w:pPr>
            <w:del w:id="2324" w:author="RAN1#107-e" w:date="2021-11-26T00:30:00Z">
              <w:r w:rsidRPr="003A3377" w:rsidDel="001E3B8D">
                <w:rPr>
                  <w:rFonts w:asciiTheme="majorHAnsi" w:hAnsiTheme="majorHAnsi" w:cstheme="majorHAnsi"/>
                  <w:sz w:val="18"/>
                  <w:szCs w:val="18"/>
                </w:rPr>
                <w:delText>FFS whether/how to separate the above capabilities from FG 33-2</w:delText>
              </w:r>
            </w:del>
            <w:ins w:id="2325" w:author="RAN1#107-e" w:date="2021-11-26T00:30:00Z">
              <w:r w:rsidR="001E3B8D" w:rsidRPr="001E3B8D">
                <w:rPr>
                  <w:rFonts w:asciiTheme="majorHAnsi" w:hAnsiTheme="majorHAnsi" w:cstheme="majorHAnsi"/>
                  <w:sz w:val="18"/>
                  <w:szCs w:val="18"/>
                </w:rPr>
                <w:t>FFS whether to separate the capability for support of DCI format 1_1 with CRC scrambled with G-RNTI for multicast</w:t>
              </w:r>
            </w:ins>
          </w:p>
          <w:p w14:paraId="3AF8188D" w14:textId="77777777" w:rsidR="001E3B8D" w:rsidRPr="001E3B8D" w:rsidRDefault="001E3B8D" w:rsidP="001E3B8D">
            <w:pPr>
              <w:autoSpaceDE w:val="0"/>
              <w:autoSpaceDN w:val="0"/>
              <w:adjustRightInd w:val="0"/>
              <w:snapToGrid w:val="0"/>
              <w:contextualSpacing/>
              <w:jc w:val="both"/>
              <w:rPr>
                <w:ins w:id="2326" w:author="RAN1#107-e" w:date="2021-11-26T00:30:00Z"/>
                <w:rFonts w:asciiTheme="majorHAnsi" w:hAnsiTheme="majorHAnsi" w:cstheme="majorHAnsi"/>
                <w:sz w:val="18"/>
                <w:szCs w:val="18"/>
              </w:rPr>
            </w:pPr>
            <w:ins w:id="2327" w:author="RAN1#107-e" w:date="2021-11-26T00:30:00Z">
              <w:r w:rsidRPr="001E3B8D">
                <w:rPr>
                  <w:rFonts w:asciiTheme="majorHAnsi" w:hAnsiTheme="majorHAnsi" w:cstheme="majorHAnsi"/>
                  <w:sz w:val="18"/>
                  <w:szCs w:val="18"/>
                </w:rPr>
                <w:t>FFS whether to support NACK-only and/or ACK/NACK based HARQ-ACK feedback</w:t>
              </w:r>
            </w:ins>
          </w:p>
          <w:p w14:paraId="5AD2A7E5" w14:textId="77777777" w:rsidR="001E3B8D" w:rsidRPr="001E3B8D" w:rsidRDefault="001E3B8D" w:rsidP="001E3B8D">
            <w:pPr>
              <w:autoSpaceDE w:val="0"/>
              <w:autoSpaceDN w:val="0"/>
              <w:adjustRightInd w:val="0"/>
              <w:snapToGrid w:val="0"/>
              <w:contextualSpacing/>
              <w:jc w:val="both"/>
              <w:rPr>
                <w:ins w:id="2328" w:author="RAN1#107-e" w:date="2021-11-26T00:30:00Z"/>
                <w:rFonts w:asciiTheme="majorHAnsi" w:hAnsiTheme="majorHAnsi" w:cstheme="majorHAnsi"/>
                <w:sz w:val="18"/>
                <w:szCs w:val="18"/>
              </w:rPr>
            </w:pPr>
            <w:ins w:id="2329" w:author="RAN1#107-e" w:date="2021-11-26T00:30:00Z">
              <w:r w:rsidRPr="001E3B8D">
                <w:rPr>
                  <w:rFonts w:asciiTheme="majorHAnsi" w:hAnsiTheme="majorHAnsi" w:cstheme="majorHAnsi"/>
                  <w:sz w:val="18"/>
                  <w:szCs w:val="18"/>
                </w:rPr>
                <w:t>FFS whether to separate the capability for support of PTP retransmission for multicast</w:t>
              </w:r>
            </w:ins>
          </w:p>
          <w:p w14:paraId="7BDE4888" w14:textId="5E7FF1C1" w:rsidR="001E3B8D" w:rsidRPr="003A3377" w:rsidRDefault="001E3B8D" w:rsidP="001E3B8D">
            <w:pPr>
              <w:autoSpaceDE w:val="0"/>
              <w:autoSpaceDN w:val="0"/>
              <w:adjustRightInd w:val="0"/>
              <w:snapToGrid w:val="0"/>
              <w:contextualSpacing/>
              <w:jc w:val="both"/>
              <w:rPr>
                <w:rFonts w:asciiTheme="majorHAnsi" w:hAnsiTheme="majorHAnsi" w:cstheme="majorHAnsi"/>
                <w:sz w:val="18"/>
                <w:szCs w:val="18"/>
              </w:rPr>
            </w:pPr>
            <w:ins w:id="2330" w:author="RAN1#107-e" w:date="2021-11-26T00:30:00Z">
              <w:r w:rsidRPr="001E3B8D">
                <w:rPr>
                  <w:rFonts w:asciiTheme="majorHAnsi" w:hAnsiTheme="majorHAnsi" w:cstheme="majorHAnsi"/>
                  <w:sz w:val="18"/>
                  <w:szCs w:val="18"/>
                </w:rPr>
                <w:t>FFS whether to separate the capability for support of PTM retransmission for multicast</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918D22" w14:textId="77777777" w:rsidR="00D12528" w:rsidRDefault="00D12528">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7FE01169" w14:textId="77777777" w:rsidR="00D12528" w:rsidRDefault="00D1252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08F4F6" w14:textId="77777777" w:rsidR="00D12528" w:rsidRDefault="00D12528">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AA591C" w14:textId="77777777" w:rsidR="00D12528" w:rsidRDefault="00D1252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29558B"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2C3B58C"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18A608"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1A66981" w14:textId="77777777" w:rsidR="00D12528" w:rsidRDefault="00D12528">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2A6996" w14:textId="77777777" w:rsidR="00D12528" w:rsidRDefault="00D1252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E214C60" w14:textId="77777777" w:rsidR="00D12528" w:rsidRDefault="00D12528">
            <w:pPr>
              <w:pStyle w:val="TAL"/>
              <w:rPr>
                <w:rFonts w:asciiTheme="majorHAnsi" w:hAnsiTheme="majorHAnsi" w:cstheme="majorHAnsi"/>
                <w:szCs w:val="18"/>
                <w:lang w:eastAsia="ja-JP"/>
              </w:rPr>
            </w:pPr>
            <w:r>
              <w:rPr>
                <w:rFonts w:cs="Arial"/>
                <w:szCs w:val="18"/>
              </w:rPr>
              <w:t>Optional with capability signalling</w:t>
            </w:r>
          </w:p>
        </w:tc>
      </w:tr>
      <w:tr w:rsidR="001E3B8D" w14:paraId="03785A44" w14:textId="77777777" w:rsidTr="001E3B8D">
        <w:trPr>
          <w:trHeight w:val="20"/>
          <w:ins w:id="2331" w:author="RAN1#107-e" w:date="2021-11-26T00:31:00Z"/>
        </w:trPr>
        <w:tc>
          <w:tcPr>
            <w:tcW w:w="1130" w:type="dxa"/>
            <w:tcBorders>
              <w:top w:val="single" w:sz="4" w:space="0" w:color="auto"/>
              <w:left w:val="single" w:sz="4" w:space="0" w:color="auto"/>
              <w:bottom w:val="single" w:sz="4" w:space="0" w:color="auto"/>
              <w:right w:val="single" w:sz="4" w:space="0" w:color="auto"/>
            </w:tcBorders>
          </w:tcPr>
          <w:p w14:paraId="1672286C" w14:textId="672EC304" w:rsidR="001E3B8D" w:rsidRPr="001E3B8D" w:rsidRDefault="001E3B8D" w:rsidP="001E3B8D">
            <w:pPr>
              <w:pStyle w:val="TAL"/>
              <w:rPr>
                <w:ins w:id="2332" w:author="RAN1#107-e" w:date="2021-11-26T00:31:00Z"/>
                <w:rFonts w:asciiTheme="majorHAnsi" w:hAnsiTheme="majorHAnsi" w:cstheme="majorHAnsi"/>
                <w:szCs w:val="18"/>
                <w:lang w:eastAsia="ja-JP"/>
              </w:rPr>
            </w:pPr>
            <w:ins w:id="2333" w:author="RAN1#107-e" w:date="2021-11-26T00:31:00Z">
              <w:r w:rsidRPr="001E3B8D">
                <w:rPr>
                  <w:rFonts w:cs="Arial"/>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34857E58" w14:textId="07FC4D25" w:rsidR="001E3B8D" w:rsidRPr="001E3B8D" w:rsidRDefault="001E3B8D" w:rsidP="001E3B8D">
            <w:pPr>
              <w:pStyle w:val="TAL"/>
              <w:rPr>
                <w:ins w:id="2334" w:author="RAN1#107-e" w:date="2021-11-26T00:31:00Z"/>
                <w:rFonts w:asciiTheme="majorHAnsi" w:hAnsiTheme="majorHAnsi" w:cstheme="majorHAnsi"/>
                <w:szCs w:val="18"/>
                <w:lang w:eastAsia="zh-CN"/>
              </w:rPr>
            </w:pPr>
            <w:ins w:id="2335" w:author="RAN1#107-e" w:date="2021-11-26T00:31:00Z">
              <w:r w:rsidRPr="001E3B8D">
                <w:rPr>
                  <w:rFonts w:cs="Arial"/>
                  <w:szCs w:val="18"/>
                  <w:lang w:eastAsia="zh-CN"/>
                </w:rPr>
                <w:t>33-2b</w:t>
              </w:r>
            </w:ins>
          </w:p>
        </w:tc>
        <w:tc>
          <w:tcPr>
            <w:tcW w:w="1559" w:type="dxa"/>
            <w:tcBorders>
              <w:top w:val="single" w:sz="4" w:space="0" w:color="auto"/>
              <w:left w:val="single" w:sz="4" w:space="0" w:color="auto"/>
              <w:bottom w:val="single" w:sz="4" w:space="0" w:color="auto"/>
              <w:right w:val="single" w:sz="4" w:space="0" w:color="auto"/>
            </w:tcBorders>
          </w:tcPr>
          <w:p w14:paraId="004CB7E9" w14:textId="75282C00" w:rsidR="001E3B8D" w:rsidRPr="001E3B8D" w:rsidRDefault="001E3B8D" w:rsidP="001E3B8D">
            <w:pPr>
              <w:pStyle w:val="TAL"/>
              <w:rPr>
                <w:ins w:id="2336" w:author="RAN1#107-e" w:date="2021-11-26T00:31:00Z"/>
                <w:rFonts w:asciiTheme="majorHAnsi" w:eastAsia="SimSun" w:hAnsiTheme="majorHAnsi" w:cstheme="majorHAnsi"/>
                <w:szCs w:val="18"/>
                <w:lang w:eastAsia="zh-CN"/>
              </w:rPr>
            </w:pPr>
            <w:ins w:id="2337" w:author="RAN1#107-e" w:date="2021-11-26T00:31:00Z">
              <w:r w:rsidRPr="001E3B8D">
                <w:rPr>
                  <w:rFonts w:cs="Arial"/>
                  <w:szCs w:val="18"/>
                  <w:lang w:eastAsia="zh-CN"/>
                </w:rPr>
                <w:t>DCI-based enabling/disabling ACK/NACK-based feedback for dynamic scheduling for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381321" w14:textId="212CF89C" w:rsidR="001E3B8D" w:rsidRPr="001E3B8D" w:rsidRDefault="001E3B8D" w:rsidP="001E3B8D">
            <w:pPr>
              <w:autoSpaceDE w:val="0"/>
              <w:autoSpaceDN w:val="0"/>
              <w:adjustRightInd w:val="0"/>
              <w:snapToGrid w:val="0"/>
              <w:spacing w:afterLines="50" w:after="120"/>
              <w:contextualSpacing/>
              <w:jc w:val="both"/>
              <w:rPr>
                <w:ins w:id="2338" w:author="RAN1#107-e" w:date="2021-11-26T00:31:00Z"/>
                <w:rFonts w:asciiTheme="majorHAnsi" w:hAnsiTheme="majorHAnsi" w:cstheme="majorHAnsi"/>
                <w:sz w:val="18"/>
                <w:szCs w:val="18"/>
              </w:rPr>
            </w:pPr>
            <w:ins w:id="2339" w:author="RAN1#107-e" w:date="2021-11-26T00:31:00Z">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429647" w14:textId="554A2ED8" w:rsidR="001E3B8D" w:rsidRPr="001E3B8D" w:rsidRDefault="001E3B8D" w:rsidP="001E3B8D">
            <w:pPr>
              <w:pStyle w:val="TAL"/>
              <w:rPr>
                <w:ins w:id="2340" w:author="RAN1#107-e" w:date="2021-11-26T00:31:00Z"/>
                <w:rFonts w:asciiTheme="majorHAnsi" w:hAnsiTheme="majorHAnsi" w:cstheme="majorHAnsi"/>
                <w:strike/>
                <w:szCs w:val="18"/>
                <w:lang w:eastAsia="zh-CN"/>
              </w:rPr>
            </w:pPr>
            <w:ins w:id="2341" w:author="RAN1#107-e" w:date="2021-11-26T00:31:00Z">
              <w:r w:rsidRPr="001E3B8D">
                <w:rPr>
                  <w:rFonts w:cs="Arial"/>
                  <w:szCs w:val="18"/>
                  <w:lang w:eastAsia="zh-CN"/>
                </w:rPr>
                <w:t>33-2a</w:t>
              </w:r>
            </w:ins>
          </w:p>
        </w:tc>
        <w:tc>
          <w:tcPr>
            <w:tcW w:w="858" w:type="dxa"/>
            <w:tcBorders>
              <w:top w:val="single" w:sz="4" w:space="0" w:color="auto"/>
              <w:left w:val="single" w:sz="4" w:space="0" w:color="auto"/>
              <w:bottom w:val="single" w:sz="4" w:space="0" w:color="auto"/>
              <w:right w:val="single" w:sz="4" w:space="0" w:color="auto"/>
            </w:tcBorders>
          </w:tcPr>
          <w:p w14:paraId="398C2054" w14:textId="19F3FAD3" w:rsidR="001E3B8D" w:rsidRPr="001E3B8D" w:rsidRDefault="001E3B8D" w:rsidP="001E3B8D">
            <w:pPr>
              <w:pStyle w:val="TAL"/>
              <w:rPr>
                <w:ins w:id="2342" w:author="RAN1#107-e" w:date="2021-11-26T00:31:00Z"/>
                <w:rFonts w:asciiTheme="majorHAnsi" w:hAnsiTheme="majorHAnsi" w:cstheme="majorHAnsi"/>
                <w:szCs w:val="18"/>
                <w:lang w:eastAsia="zh-CN"/>
              </w:rPr>
            </w:pPr>
            <w:ins w:id="2343" w:author="RAN1#107-e" w:date="2021-11-26T00:31:00Z">
              <w:r w:rsidRPr="001E3B8D">
                <w:rPr>
                  <w:rFonts w:cs="Arial"/>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4FC11034" w14:textId="77777777" w:rsidR="001E3B8D" w:rsidRPr="001E3B8D" w:rsidRDefault="001E3B8D" w:rsidP="001E3B8D">
            <w:pPr>
              <w:pStyle w:val="TAL"/>
              <w:rPr>
                <w:ins w:id="2344" w:author="RAN1#107-e" w:date="2021-11-26T00:31:00Z"/>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9784FD" w14:textId="77777777" w:rsidR="001E3B8D" w:rsidRPr="001E3B8D" w:rsidRDefault="001E3B8D" w:rsidP="001E3B8D">
            <w:pPr>
              <w:pStyle w:val="TAL"/>
              <w:rPr>
                <w:ins w:id="2345" w:author="RAN1#107-e" w:date="2021-11-26T00:31:00Z"/>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5BF8B" w14:textId="3FEA28C6" w:rsidR="001E3B8D" w:rsidRPr="001E3B8D" w:rsidRDefault="001E3B8D" w:rsidP="001E3B8D">
            <w:pPr>
              <w:pStyle w:val="TAL"/>
              <w:rPr>
                <w:ins w:id="2346" w:author="RAN1#107-e" w:date="2021-11-26T00:31:00Z"/>
                <w:rFonts w:asciiTheme="majorHAnsi" w:eastAsia="SimSun" w:hAnsiTheme="majorHAnsi" w:cstheme="majorHAnsi"/>
                <w:szCs w:val="18"/>
                <w:lang w:eastAsia="zh-CN"/>
              </w:rPr>
            </w:pPr>
            <w:ins w:id="2347" w:author="RAN1#107-e" w:date="2021-11-26T00:31:00Z">
              <w:r w:rsidRPr="001E3B8D">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2204F8" w14:textId="152B0FA5" w:rsidR="001E3B8D" w:rsidRPr="001E3B8D" w:rsidRDefault="001E3B8D" w:rsidP="001E3B8D">
            <w:pPr>
              <w:pStyle w:val="TAL"/>
              <w:rPr>
                <w:ins w:id="2348" w:author="RAN1#107-e" w:date="2021-11-26T00:31:00Z"/>
                <w:rFonts w:asciiTheme="majorHAnsi" w:hAnsiTheme="majorHAnsi" w:cstheme="majorHAnsi"/>
                <w:szCs w:val="18"/>
                <w:lang w:eastAsia="zh-CN"/>
              </w:rPr>
            </w:pPr>
            <w:ins w:id="2349" w:author="RAN1#107-e" w:date="2021-11-26T00:31:00Z">
              <w:r w:rsidRPr="001E3B8D">
                <w:rPr>
                  <w:rFonts w:asciiTheme="majorHAnsi" w:hAnsiTheme="majorHAnsi" w:cstheme="majorHAnsi"/>
                  <w:szCs w:val="18"/>
                  <w:lang w:eastAsia="zh-CN"/>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259741" w14:textId="3003ED02" w:rsidR="001E3B8D" w:rsidRPr="001E3B8D" w:rsidRDefault="001E3B8D" w:rsidP="001E3B8D">
            <w:pPr>
              <w:pStyle w:val="TAL"/>
              <w:rPr>
                <w:ins w:id="2350" w:author="RAN1#107-e" w:date="2021-11-26T00:31:00Z"/>
                <w:rFonts w:asciiTheme="majorHAnsi" w:hAnsiTheme="majorHAnsi" w:cstheme="majorHAnsi"/>
                <w:szCs w:val="18"/>
                <w:lang w:eastAsia="zh-CN"/>
              </w:rPr>
            </w:pPr>
            <w:ins w:id="2351" w:author="RAN1#107-e" w:date="2021-11-26T00:31:00Z">
              <w:r w:rsidRPr="001E3B8D">
                <w:rPr>
                  <w:rFonts w:asciiTheme="majorHAnsi" w:hAnsiTheme="majorHAnsi" w:cstheme="majorHAnsi"/>
                  <w:szCs w:val="18"/>
                  <w:lang w:eastAsia="zh-CN"/>
                </w:rPr>
                <w:t>No</w:t>
              </w:r>
            </w:ins>
          </w:p>
        </w:tc>
        <w:tc>
          <w:tcPr>
            <w:tcW w:w="989" w:type="dxa"/>
            <w:tcBorders>
              <w:top w:val="single" w:sz="4" w:space="0" w:color="auto"/>
              <w:left w:val="single" w:sz="4" w:space="0" w:color="auto"/>
              <w:bottom w:val="single" w:sz="4" w:space="0" w:color="auto"/>
              <w:right w:val="single" w:sz="4" w:space="0" w:color="auto"/>
            </w:tcBorders>
          </w:tcPr>
          <w:p w14:paraId="23286784" w14:textId="77777777" w:rsidR="001E3B8D" w:rsidRPr="001E3B8D" w:rsidRDefault="001E3B8D" w:rsidP="001E3B8D">
            <w:pPr>
              <w:pStyle w:val="TAL"/>
              <w:rPr>
                <w:ins w:id="2352" w:author="RAN1#107-e" w:date="2021-11-26T00:31:00Z"/>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17F0B1" w14:textId="77777777" w:rsidR="001E3B8D" w:rsidRPr="001E3B8D" w:rsidRDefault="001E3B8D" w:rsidP="001E3B8D">
            <w:pPr>
              <w:pStyle w:val="TAL"/>
              <w:rPr>
                <w:ins w:id="2353" w:author="RAN1#107-e" w:date="2021-11-26T00:31: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9A9EB" w14:textId="21A824D2" w:rsidR="001E3B8D" w:rsidRPr="001E3B8D" w:rsidRDefault="001E3B8D" w:rsidP="001E3B8D">
            <w:pPr>
              <w:pStyle w:val="TAL"/>
              <w:rPr>
                <w:ins w:id="2354" w:author="RAN1#107-e" w:date="2021-11-26T00:31:00Z"/>
                <w:rFonts w:cs="Arial"/>
                <w:szCs w:val="18"/>
              </w:rPr>
            </w:pPr>
            <w:ins w:id="2355" w:author="RAN1#107-e" w:date="2021-11-26T00:31:00Z">
              <w:r w:rsidRPr="001E3B8D">
                <w:rPr>
                  <w:rFonts w:cs="Arial"/>
                  <w:szCs w:val="18"/>
                </w:rPr>
                <w:t>Optional with capability signalling</w:t>
              </w:r>
            </w:ins>
          </w:p>
        </w:tc>
      </w:tr>
      <w:tr w:rsidR="001E3B8D" w14:paraId="05C962AF" w14:textId="77777777" w:rsidTr="000E10BE">
        <w:trPr>
          <w:trHeight w:val="20"/>
        </w:trPr>
        <w:tc>
          <w:tcPr>
            <w:tcW w:w="1130" w:type="dxa"/>
            <w:tcBorders>
              <w:top w:val="single" w:sz="4" w:space="0" w:color="auto"/>
              <w:left w:val="single" w:sz="4" w:space="0" w:color="auto"/>
              <w:bottom w:val="single" w:sz="4" w:space="0" w:color="auto"/>
              <w:right w:val="single" w:sz="4" w:space="0" w:color="auto"/>
            </w:tcBorders>
          </w:tcPr>
          <w:p w14:paraId="506F739F" w14:textId="501B126A" w:rsidR="001E3B8D" w:rsidRDefault="001E3B8D" w:rsidP="001E3B8D">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EB3774C" w14:textId="399E5389" w:rsidR="001E3B8D" w:rsidRDefault="001E3B8D" w:rsidP="001E3B8D">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25F484F7" w14:textId="09F77F3F" w:rsidR="001E3B8D" w:rsidRDefault="001E3B8D" w:rsidP="001E3B8D">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94A82" w14:textId="77777777" w:rsidR="001E3B8D" w:rsidRPr="001871E0" w:rsidRDefault="001E3B8D" w:rsidP="001E3B8D">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09DAFDA" w14:textId="090C4707" w:rsidR="001E3B8D" w:rsidRPr="006948F8" w:rsidRDefault="001E3B8D" w:rsidP="001E3B8D">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7019E9" w14:textId="370D9D4D" w:rsidR="001E3B8D" w:rsidRDefault="001E3B8D" w:rsidP="001E3B8D">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639EBFB5" w14:textId="205870EF" w:rsidR="001E3B8D" w:rsidRDefault="001E3B8D" w:rsidP="001E3B8D">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2D6835"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50390D8"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D89546" w14:textId="7BF1521E" w:rsidR="001E3B8D" w:rsidRDefault="001E3B8D" w:rsidP="001E3B8D">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E35A00" w14:textId="73E84C2C" w:rsidR="001E3B8D" w:rsidRDefault="001E3B8D" w:rsidP="001E3B8D">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0074FC" w14:textId="31BF16D1" w:rsidR="001E3B8D" w:rsidRDefault="001E3B8D" w:rsidP="001E3B8D">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94D038"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04EB08"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FB960F4" w14:textId="0ADB19E2" w:rsidR="001E3B8D" w:rsidRDefault="001E3B8D" w:rsidP="001E3B8D">
            <w:pPr>
              <w:pStyle w:val="TAL"/>
              <w:rPr>
                <w:rFonts w:cs="Arial"/>
                <w:szCs w:val="18"/>
              </w:rPr>
            </w:pPr>
            <w:r w:rsidRPr="001871E0">
              <w:rPr>
                <w:rFonts w:cs="Arial"/>
                <w:szCs w:val="28"/>
              </w:rPr>
              <w:t>Optional with capability signalling</w:t>
            </w:r>
          </w:p>
        </w:tc>
      </w:tr>
      <w:tr w:rsidR="001E3B8D" w14:paraId="17DE0053"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7F136336"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5D2089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05A0CAB3" w14:textId="77777777" w:rsidR="001E3B8D" w:rsidRDefault="001E3B8D" w:rsidP="001E3B8D">
            <w:pPr>
              <w:pStyle w:val="TAL"/>
              <w:rPr>
                <w:rFonts w:asciiTheme="majorHAnsi" w:eastAsia="SimSun" w:hAnsiTheme="majorHAnsi" w:cstheme="majorHAnsi"/>
                <w:szCs w:val="18"/>
                <w:lang w:eastAsia="zh-CN"/>
              </w:rPr>
            </w:pPr>
            <w:r>
              <w:t>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DF44495" w14:textId="77777777" w:rsidR="001E3B8D" w:rsidRDefault="001E3B8D" w:rsidP="001E3B8D">
            <w:pPr>
              <w:pStyle w:val="aff6"/>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group-common PDSCH for multicast.</w:t>
            </w:r>
          </w:p>
          <w:p w14:paraId="048CE4D6" w14:textId="26E0B648" w:rsidR="001E3B8D" w:rsidRPr="00656D30" w:rsidRDefault="001E3B8D" w:rsidP="001E3B8D">
            <w:pPr>
              <w:autoSpaceDE w:val="0"/>
              <w:autoSpaceDN w:val="0"/>
              <w:adjustRightInd w:val="0"/>
              <w:snapToGrid w:val="0"/>
              <w:spacing w:afterLines="50" w:after="120"/>
              <w:contextualSpacing/>
              <w:jc w:val="both"/>
              <w:rPr>
                <w:rFonts w:asciiTheme="majorHAnsi" w:hAnsiTheme="majorHAnsi" w:cstheme="majorHAnsi"/>
                <w:sz w:val="18"/>
                <w:szCs w:val="18"/>
              </w:rPr>
            </w:pPr>
            <w:r w:rsidRPr="00656D30">
              <w:rPr>
                <w:rFonts w:asciiTheme="majorHAnsi" w:hAnsiTheme="majorHAnsi" w:cstheme="majorHAnsi"/>
                <w:sz w:val="18"/>
                <w:szCs w:val="18"/>
              </w:rPr>
              <w:t>FFS whether to split FG 33-1-1 into two FGs for semi-static slot-level repetition and dynamic slot-level repetition</w:t>
            </w:r>
          </w:p>
        </w:tc>
        <w:tc>
          <w:tcPr>
            <w:tcW w:w="1277" w:type="dxa"/>
            <w:tcBorders>
              <w:top w:val="single" w:sz="4" w:space="0" w:color="auto"/>
              <w:left w:val="single" w:sz="4" w:space="0" w:color="auto"/>
              <w:bottom w:val="single" w:sz="4" w:space="0" w:color="auto"/>
              <w:right w:val="single" w:sz="4" w:space="0" w:color="auto"/>
            </w:tcBorders>
            <w:hideMark/>
          </w:tcPr>
          <w:p w14:paraId="2C3394E0" w14:textId="77777777" w:rsidR="001E3B8D" w:rsidRDefault="001E3B8D" w:rsidP="001E3B8D">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1E31284"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4A3430"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C0CDEF"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A92203"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8AC547"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BEF5C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E6D975"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B31505E"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DE51185" w14:textId="77777777" w:rsidR="001E3B8D" w:rsidRDefault="001E3B8D" w:rsidP="001E3B8D">
            <w:pPr>
              <w:pStyle w:val="TAL"/>
              <w:rPr>
                <w:rFonts w:cs="Arial"/>
                <w:szCs w:val="18"/>
              </w:rPr>
            </w:pPr>
            <w:r>
              <w:rPr>
                <w:rFonts w:cs="Arial"/>
                <w:szCs w:val="18"/>
              </w:rPr>
              <w:t>Optional with capability signalling</w:t>
            </w:r>
          </w:p>
        </w:tc>
      </w:tr>
      <w:tr w:rsidR="001E3B8D" w14:paraId="196F714E"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3ABF1DEF"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50EC32FD"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06CF399"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C9E656" w14:textId="77777777" w:rsidR="001E3B8D" w:rsidRDefault="001E3B8D" w:rsidP="001E3B8D">
            <w:pPr>
              <w:pStyle w:val="aff6"/>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62963C18" w14:textId="77777777" w:rsidR="001E3B8D" w:rsidRDefault="001E3B8D" w:rsidP="001E3B8D">
            <w:pPr>
              <w:pStyle w:val="aff6"/>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62DF2118" w14:textId="77777777" w:rsidR="001E3B8D" w:rsidRDefault="001E3B8D" w:rsidP="001E3B8D">
            <w:pPr>
              <w:pStyle w:val="aff6"/>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88C502B" w14:textId="263CE9C9" w:rsidR="001E3B8D" w:rsidRPr="003A3377" w:rsidRDefault="001E3B8D" w:rsidP="001E3B8D">
            <w:pPr>
              <w:autoSpaceDE w:val="0"/>
              <w:autoSpaceDN w:val="0"/>
              <w:adjustRightInd w:val="0"/>
              <w:snapToGrid w:val="0"/>
              <w:contextualSpacing/>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9EC473A"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8757274"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B4CC0B"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F049E3B"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F372E46"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F7226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EF7D5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A86E17"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3944006"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68ED97"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57C6A9BB"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80B2"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220811D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2AA0610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5B65AA6" w14:textId="68A300CC" w:rsidR="001E3B8D" w:rsidRDefault="001E3B8D" w:rsidP="001E3B8D">
            <w:pPr>
              <w:pStyle w:val="aff6"/>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01DFE09" w14:textId="77777777" w:rsidR="001E3B8D" w:rsidRDefault="001E3B8D" w:rsidP="001E3B8D">
            <w:pPr>
              <w:pStyle w:val="aff6"/>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36315EE7"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1F128E79"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25F08788"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7427CEB1" w14:textId="57C0AECB" w:rsidR="001E3B8D" w:rsidRPr="0041323A" w:rsidRDefault="001E3B8D" w:rsidP="001E3B8D">
            <w:pPr>
              <w:pStyle w:val="aff6"/>
              <w:numPr>
                <w:ilvl w:val="1"/>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1FC072BD"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3268E44E" w14:textId="77777777" w:rsidR="001E3B8D" w:rsidRPr="007C426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4FE8DBC" w14:textId="1AA6CBFC" w:rsidR="001E3B8D" w:rsidRPr="007C426D" w:rsidRDefault="001E3B8D" w:rsidP="001E3B8D">
            <w:pPr>
              <w:autoSpaceDE w:val="0"/>
              <w:autoSpaceDN w:val="0"/>
              <w:adjustRightInd w:val="0"/>
              <w:snapToGrid w:val="0"/>
              <w:contextualSpacing/>
              <w:jc w:val="both"/>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4902D4E" w14:textId="77777777" w:rsidR="001E3B8D" w:rsidRDefault="001E3B8D" w:rsidP="001E3B8D">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A26D22A"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598460"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83F06"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7D6B574"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FBE8AD"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519FDE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12E6494"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BD55D8E"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72D79E"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521B4F90"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D3FC5"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420D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54C9B65"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6F22984" w14:textId="77777777" w:rsidR="001E3B8D" w:rsidRDefault="001E3B8D" w:rsidP="0058211B">
            <w:pPr>
              <w:pStyle w:val="aff6"/>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32F6CCC" w14:textId="77777777" w:rsidR="001E3B8D" w:rsidRDefault="001E3B8D" w:rsidP="001E3B8D">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D6D784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ACB933"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49D636"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AB92B0"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C271ED5"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6DAB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491C319"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6F67265"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78F5E23" w14:textId="77777777" w:rsidR="001E3B8D" w:rsidRDefault="001E3B8D" w:rsidP="001E3B8D">
            <w:pPr>
              <w:pStyle w:val="TAL"/>
              <w:rPr>
                <w:rFonts w:cs="Arial"/>
                <w:szCs w:val="18"/>
              </w:rPr>
            </w:pPr>
            <w:r>
              <w:rPr>
                <w:rFonts w:cs="Arial"/>
                <w:szCs w:val="18"/>
              </w:rPr>
              <w:t>Optional with capability signalling</w:t>
            </w:r>
          </w:p>
        </w:tc>
      </w:tr>
      <w:tr w:rsidR="001E3B8D" w14:paraId="14BFFF5B" w14:textId="77777777" w:rsidTr="0027311B">
        <w:trPr>
          <w:trHeight w:val="20"/>
        </w:trPr>
        <w:tc>
          <w:tcPr>
            <w:tcW w:w="1130" w:type="dxa"/>
            <w:tcBorders>
              <w:top w:val="single" w:sz="4" w:space="0" w:color="auto"/>
              <w:left w:val="single" w:sz="4" w:space="0" w:color="auto"/>
              <w:bottom w:val="single" w:sz="4" w:space="0" w:color="auto"/>
              <w:right w:val="single" w:sz="4" w:space="0" w:color="auto"/>
            </w:tcBorders>
            <w:hideMark/>
          </w:tcPr>
          <w:p w14:paraId="7CC8220C"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24CF254A"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D65655"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EBADB89" w14:textId="77777777" w:rsidR="001E3B8D" w:rsidRDefault="001E3B8D" w:rsidP="0058211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1184FCC0"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35E10D78"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15CE8585"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EBD1732"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EE4F963" w14:textId="4286D291" w:rsidR="001E3B8D" w:rsidRPr="0027311B" w:rsidRDefault="001E3B8D" w:rsidP="001E3B8D">
            <w:pPr>
              <w:autoSpaceDE w:val="0"/>
              <w:autoSpaceDN w:val="0"/>
              <w:adjustRightInd w:val="0"/>
              <w:snapToGrid w:val="0"/>
              <w:contextualSpacing/>
              <w:jc w:val="both"/>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21401C0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38073A4"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1E12368"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5183BE7"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DBECEB4"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C0CBBA9"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F882E4B"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664BC4C"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98B3A3"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A3029CA"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1C93805F" w14:textId="77777777" w:rsidTr="004A5D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B3F8C9"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275C0FBD"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1D47B89"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86669D5" w14:textId="77777777" w:rsidR="001E3B8D" w:rsidRDefault="001E3B8D" w:rsidP="0058211B">
            <w:pPr>
              <w:pStyle w:val="aff6"/>
              <w:numPr>
                <w:ilvl w:val="0"/>
                <w:numId w:val="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1F940140" w14:textId="6CD7527D" w:rsidR="001E3B8D" w:rsidRDefault="001E3B8D" w:rsidP="0058211B">
            <w:pPr>
              <w:pStyle w:val="aff6"/>
              <w:numPr>
                <w:ilvl w:val="0"/>
                <w:numId w:val="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0C00BCDC"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359F7C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833514"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982B6A"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1C651C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03B478E"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3508C0"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69D7275"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13CE1FF"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7B6D844" w14:textId="77777777" w:rsidR="001E3B8D" w:rsidRDefault="001E3B8D" w:rsidP="001E3B8D">
            <w:pPr>
              <w:pStyle w:val="TAL"/>
              <w:rPr>
                <w:rFonts w:cs="Arial"/>
                <w:szCs w:val="18"/>
              </w:rPr>
            </w:pPr>
            <w:r>
              <w:rPr>
                <w:rFonts w:cs="Arial"/>
                <w:szCs w:val="18"/>
              </w:rPr>
              <w:t>Optional with capability signalling</w:t>
            </w:r>
          </w:p>
        </w:tc>
      </w:tr>
      <w:tr w:rsidR="001E3B8D" w14:paraId="154A386D"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61B083EB"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BC1AC2E"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FF74A6F" w14:textId="77777777" w:rsidR="001E3B8D" w:rsidRDefault="001E3B8D" w:rsidP="001E3B8D">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A1D648"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CEF697B" w14:textId="3D5A36A0" w:rsidR="001E3B8D" w:rsidRPr="003A3377" w:rsidRDefault="001E3B8D" w:rsidP="001E3B8D">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77AE4F6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28F35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F0C310A"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1C21DC8"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EFD50A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70B1B8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02D2C7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0ECFAE"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3421DE1"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A811689" w14:textId="77777777" w:rsidR="001E3B8D" w:rsidRDefault="001E3B8D" w:rsidP="001E3B8D">
            <w:pPr>
              <w:pStyle w:val="TAL"/>
              <w:rPr>
                <w:rFonts w:cs="Arial"/>
                <w:szCs w:val="18"/>
              </w:rPr>
            </w:pPr>
            <w:r>
              <w:rPr>
                <w:rFonts w:cs="Arial"/>
                <w:szCs w:val="18"/>
              </w:rPr>
              <w:t>Optional with capability signalling</w:t>
            </w:r>
          </w:p>
        </w:tc>
      </w:tr>
      <w:tr w:rsidR="001E3B8D" w14:paraId="34759D40" w14:textId="77777777" w:rsidTr="008E00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B6358FB"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59758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FF1F9A" w14:textId="77777777" w:rsidR="001E3B8D" w:rsidRDefault="001E3B8D" w:rsidP="001E3B8D">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56C2313" w14:textId="77777777" w:rsidR="001E3B8D" w:rsidRDefault="001E3B8D" w:rsidP="001E3B8D">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08A585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66C8DB3"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4E26B"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F0D44"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DCE736"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39EBFA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C2C77D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FE2FB9"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279A406"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964F86" w14:textId="77777777" w:rsidR="001E3B8D" w:rsidRDefault="001E3B8D" w:rsidP="001E3B8D">
            <w:pPr>
              <w:pStyle w:val="TAL"/>
              <w:rPr>
                <w:rFonts w:cs="Arial"/>
                <w:szCs w:val="18"/>
              </w:rPr>
            </w:pPr>
            <w:r>
              <w:rPr>
                <w:rFonts w:cs="Arial"/>
                <w:szCs w:val="18"/>
              </w:rPr>
              <w:t>Optional with capability signalling</w:t>
            </w:r>
          </w:p>
        </w:tc>
      </w:tr>
      <w:tr w:rsidR="001E3B8D" w14:paraId="13D04A3F" w14:textId="77777777" w:rsidTr="008E00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F1E645D"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FCFB88"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4A6FA3" w14:textId="77777777" w:rsidR="001E3B8D" w:rsidRDefault="001E3B8D" w:rsidP="001E3B8D">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9A9BB53" w14:textId="77777777" w:rsidR="001E3B8D" w:rsidRDefault="001E3B8D" w:rsidP="001E3B8D">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F84235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B4C7F5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BD47E7"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7C3DF7"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61E66D"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3D1B831"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F940C69"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AD0577"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B78099"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CD234D" w14:textId="77777777" w:rsidR="001E3B8D" w:rsidRDefault="001E3B8D" w:rsidP="001E3B8D">
            <w:pPr>
              <w:pStyle w:val="TAL"/>
              <w:rPr>
                <w:rFonts w:cs="Arial"/>
                <w:szCs w:val="18"/>
              </w:rPr>
            </w:pPr>
            <w:r>
              <w:rPr>
                <w:rFonts w:cs="Arial"/>
                <w:szCs w:val="18"/>
              </w:rPr>
              <w:t>Optional with capability signalling</w:t>
            </w:r>
          </w:p>
        </w:tc>
      </w:tr>
      <w:tr w:rsidR="001E3B8D" w14:paraId="22E484BD" w14:textId="77777777" w:rsidTr="00EF41FB">
        <w:trPr>
          <w:trHeight w:val="20"/>
        </w:trPr>
        <w:tc>
          <w:tcPr>
            <w:tcW w:w="1130" w:type="dxa"/>
            <w:tcBorders>
              <w:top w:val="single" w:sz="4" w:space="0" w:color="auto"/>
              <w:left w:val="single" w:sz="4" w:space="0" w:color="auto"/>
              <w:bottom w:val="single" w:sz="4" w:space="0" w:color="auto"/>
              <w:right w:val="single" w:sz="4" w:space="0" w:color="auto"/>
            </w:tcBorders>
            <w:hideMark/>
          </w:tcPr>
          <w:p w14:paraId="38BD1473"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8C65725"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F856" w14:textId="768EF229" w:rsidR="001E3B8D" w:rsidRDefault="001E3B8D" w:rsidP="001E3B8D">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588E98A" w14:textId="64ED12B1" w:rsidR="001E3B8D" w:rsidRDefault="001E3B8D" w:rsidP="001E3B8D">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07414F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564783"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02545E"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6B6395"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7D7FEE7"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45AD177"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B228B4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7464D2F"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F0BB97F"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FD82A87" w14:textId="77777777" w:rsidR="001E3B8D" w:rsidRDefault="001E3B8D" w:rsidP="001E3B8D">
            <w:pPr>
              <w:pStyle w:val="TAL"/>
              <w:rPr>
                <w:rFonts w:cs="Arial"/>
                <w:szCs w:val="18"/>
              </w:rPr>
            </w:pPr>
            <w:r>
              <w:rPr>
                <w:rFonts w:cs="Arial"/>
                <w:szCs w:val="18"/>
              </w:rPr>
              <w:t>Optional with capability signalling</w:t>
            </w:r>
          </w:p>
        </w:tc>
      </w:tr>
    </w:tbl>
    <w:p w14:paraId="36FBEED9" w14:textId="77777777" w:rsidR="0060021C" w:rsidRDefault="0060021C" w:rsidP="0060021C">
      <w:pPr>
        <w:spacing w:afterLines="50" w:after="120"/>
        <w:jc w:val="both"/>
        <w:rPr>
          <w:rFonts w:eastAsia="ＭＳ 明朝"/>
          <w:sz w:val="22"/>
        </w:rPr>
      </w:pPr>
    </w:p>
    <w:p w14:paraId="7A06C4DC" w14:textId="77777777" w:rsidR="0060021C" w:rsidRDefault="0060021C" w:rsidP="0060021C">
      <w:pPr>
        <w:rPr>
          <w:rFonts w:eastAsia="ＭＳ 明朝"/>
          <w:sz w:val="22"/>
        </w:rPr>
      </w:pPr>
      <w:r>
        <w:rPr>
          <w:rFonts w:eastAsia="ＭＳ 明朝"/>
          <w:sz w:val="22"/>
        </w:rPr>
        <w:br w:type="page"/>
      </w:r>
    </w:p>
    <w:p w14:paraId="70BB1771"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356" w:name="_Hlk88508290"/>
      <w:r w:rsidRPr="00117DC6">
        <w:rPr>
          <w:rFonts w:ascii="Arial" w:eastAsia="Batang" w:hAnsi="Arial"/>
          <w:sz w:val="32"/>
          <w:szCs w:val="32"/>
          <w:lang w:val="en-US" w:eastAsia="ko-KR"/>
        </w:rPr>
        <w:lastRenderedPageBreak/>
        <w:t>NR_DSS</w:t>
      </w:r>
      <w:bookmarkEnd w:id="2356"/>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C73A0" w:rsidRPr="00D15860" w14:paraId="50AAA40D"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15F2CF5B"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098FE8"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CE2737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673D72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511948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B38E9"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 xml:space="preserve">Need for the </w:t>
            </w:r>
            <w:proofErr w:type="spellStart"/>
            <w:r w:rsidRPr="00D15860">
              <w:rPr>
                <w:rFonts w:asciiTheme="majorHAnsi" w:hAnsiTheme="majorHAnsi" w:cstheme="majorHAnsi"/>
                <w:color w:val="000000" w:themeColor="text1"/>
                <w:szCs w:val="18"/>
              </w:rPr>
              <w:t>gNB</w:t>
            </w:r>
            <w:proofErr w:type="spellEnd"/>
            <w:r w:rsidRPr="00D15860">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431BE2"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eastAsia="Gulim" w:hAnsiTheme="majorHAnsi" w:cstheme="majorHAnsi"/>
                <w:color w:val="000000" w:themeColor="text1"/>
                <w:szCs w:val="18"/>
              </w:rPr>
              <w:t xml:space="preserve">Applicable to </w:t>
            </w:r>
            <w:r w:rsidRPr="00D15860">
              <w:rPr>
                <w:rFonts w:asciiTheme="majorHAnsi" w:hAnsiTheme="majorHAnsi" w:cstheme="majorHAnsi"/>
                <w:color w:val="000000" w:themeColor="text1"/>
                <w:szCs w:val="18"/>
              </w:rPr>
              <w:t>the capability signalling exchange between UEs (</w:t>
            </w:r>
            <w:proofErr w:type="spellStart"/>
            <w:r w:rsidRPr="00D15860">
              <w:rPr>
                <w:rFonts w:asciiTheme="majorHAnsi" w:hAnsiTheme="majorHAnsi" w:cstheme="majorHAnsi"/>
                <w:color w:val="000000" w:themeColor="text1"/>
                <w:szCs w:val="18"/>
              </w:rPr>
              <w:t>Sidelink</w:t>
            </w:r>
            <w:proofErr w:type="spellEnd"/>
            <w:r w:rsidRPr="00D15860">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19193C0"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DE271B"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Type</w:t>
            </w:r>
          </w:p>
          <w:p w14:paraId="7D8F2879"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1098EC"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C7966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6E12929"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6F4D18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916F46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Mandatory/Optional</w:t>
            </w:r>
          </w:p>
        </w:tc>
      </w:tr>
      <w:tr w:rsidR="00EC73A0" w:rsidRPr="00D15860" w14:paraId="2AE4183B"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3D646D00" w14:textId="77777777"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 xml:space="preserve"> 34. NR_DSS</w:t>
            </w:r>
          </w:p>
        </w:tc>
        <w:tc>
          <w:tcPr>
            <w:tcW w:w="710" w:type="dxa"/>
            <w:tcBorders>
              <w:top w:val="single" w:sz="4" w:space="0" w:color="auto"/>
              <w:left w:val="single" w:sz="4" w:space="0" w:color="auto"/>
              <w:bottom w:val="single" w:sz="4" w:space="0" w:color="auto"/>
              <w:right w:val="single" w:sz="4" w:space="0" w:color="auto"/>
            </w:tcBorders>
            <w:hideMark/>
          </w:tcPr>
          <w:p w14:paraId="50B67084" w14:textId="6DC21A08"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34-</w:t>
            </w:r>
            <w:r w:rsidR="00257A84" w:rsidRPr="00D15860">
              <w:rPr>
                <w:rFonts w:asciiTheme="majorHAnsi" w:hAnsiTheme="majorHAnsi" w:cstheme="majorHAnsi"/>
                <w:color w:val="000000" w:themeColor="text1"/>
                <w:szCs w:val="18"/>
                <w:lang w:eastAsia="ja-JP"/>
              </w:rPr>
              <w:t>2</w:t>
            </w:r>
          </w:p>
        </w:tc>
        <w:tc>
          <w:tcPr>
            <w:tcW w:w="1559" w:type="dxa"/>
            <w:tcBorders>
              <w:top w:val="single" w:sz="4" w:space="0" w:color="auto"/>
              <w:left w:val="single" w:sz="4" w:space="0" w:color="auto"/>
              <w:bottom w:val="single" w:sz="4" w:space="0" w:color="auto"/>
              <w:right w:val="single" w:sz="4" w:space="0" w:color="auto"/>
            </w:tcBorders>
            <w:hideMark/>
          </w:tcPr>
          <w:p w14:paraId="020757CA"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 xml:space="preserve">Cross-carrier scheduling from </w:t>
            </w:r>
            <w:proofErr w:type="spellStart"/>
            <w:r w:rsidRPr="00D15860">
              <w:rPr>
                <w:rFonts w:asciiTheme="majorHAnsi" w:eastAsia="SimSun" w:hAnsiTheme="majorHAnsi" w:cstheme="majorHAnsi"/>
                <w:color w:val="000000" w:themeColor="text1"/>
                <w:szCs w:val="18"/>
                <w:lang w:eastAsia="zh-CN"/>
              </w:rPr>
              <w:t>SCell</w:t>
            </w:r>
            <w:proofErr w:type="spellEnd"/>
            <w:r w:rsidRPr="00D15860">
              <w:rPr>
                <w:rFonts w:asciiTheme="majorHAnsi" w:eastAsia="SimSun" w:hAnsiTheme="majorHAnsi" w:cstheme="majorHAnsi"/>
                <w:color w:val="000000" w:themeColor="text1"/>
                <w:szCs w:val="18"/>
                <w:lang w:eastAsia="zh-CN"/>
              </w:rPr>
              <w:t xml:space="preserve"> to </w:t>
            </w:r>
            <w:proofErr w:type="spellStart"/>
            <w:r w:rsidRPr="00D15860">
              <w:rPr>
                <w:rFonts w:asciiTheme="majorHAnsi" w:eastAsia="SimSun" w:hAnsiTheme="majorHAnsi" w:cstheme="majorHAnsi"/>
                <w:color w:val="000000" w:themeColor="text1"/>
                <w:szCs w:val="18"/>
                <w:lang w:eastAsia="zh-CN"/>
              </w:rPr>
              <w:t>PCell</w:t>
            </w:r>
            <w:proofErr w:type="spellEnd"/>
            <w:r w:rsidRPr="00D15860">
              <w:rPr>
                <w:rFonts w:asciiTheme="majorHAnsi" w:eastAsia="SimSun" w:hAnsiTheme="majorHAnsi" w:cstheme="majorHAnsi"/>
                <w:color w:val="000000" w:themeColor="text1"/>
                <w:szCs w:val="18"/>
                <w:lang w:eastAsia="zh-CN"/>
              </w:rPr>
              <w:t>/</w:t>
            </w:r>
            <w:proofErr w:type="spellStart"/>
            <w:r w:rsidRPr="00D15860">
              <w:rPr>
                <w:rFonts w:asciiTheme="majorHAnsi" w:eastAsia="SimSun" w:hAnsiTheme="majorHAnsi" w:cstheme="majorHAnsi"/>
                <w:color w:val="000000" w:themeColor="text1"/>
                <w:szCs w:val="18"/>
                <w:lang w:eastAsia="zh-CN"/>
              </w:rPr>
              <w:t>PSCell</w:t>
            </w:r>
            <w:proofErr w:type="spellEnd"/>
            <w:r w:rsidRPr="00D15860">
              <w:rPr>
                <w:rFonts w:asciiTheme="majorHAnsi" w:eastAsia="SimSun" w:hAnsiTheme="majorHAnsi" w:cstheme="majorHAnsi"/>
                <w:color w:val="000000" w:themeColor="text1"/>
                <w:szCs w:val="18"/>
                <w:lang w:eastAsia="zh-CN"/>
              </w:rPr>
              <w:t xml:space="preserve"> (Type B)</w:t>
            </w:r>
          </w:p>
        </w:tc>
        <w:tc>
          <w:tcPr>
            <w:tcW w:w="6371" w:type="dxa"/>
            <w:tcBorders>
              <w:top w:val="single" w:sz="4" w:space="0" w:color="auto"/>
              <w:left w:val="single" w:sz="4" w:space="0" w:color="auto"/>
              <w:bottom w:val="single" w:sz="4" w:space="0" w:color="auto"/>
              <w:right w:val="single" w:sz="4" w:space="0" w:color="auto"/>
            </w:tcBorders>
          </w:tcPr>
          <w:p w14:paraId="6EBFA012" w14:textId="5D900CE7" w:rsidR="00EC73A0" w:rsidRPr="00D15860" w:rsidRDefault="000957B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highlight w:val="yellow"/>
              </w:rPr>
              <w:t>[</w:t>
            </w:r>
            <w:r w:rsidR="00EC73A0" w:rsidRPr="00D15860">
              <w:rPr>
                <w:rFonts w:asciiTheme="majorHAnsi" w:hAnsiTheme="majorHAnsi" w:cstheme="majorHAnsi"/>
                <w:color w:val="000000" w:themeColor="text1"/>
                <w:sz w:val="18"/>
                <w:szCs w:val="18"/>
                <w:highlight w:val="yellow"/>
              </w:rPr>
              <w:t xml:space="preserve">Support of Cross-carrier scheduling (CCS) from </w:t>
            </w:r>
            <w:proofErr w:type="spellStart"/>
            <w:r w:rsidR="00EC73A0" w:rsidRPr="00D15860">
              <w:rPr>
                <w:rFonts w:asciiTheme="majorHAnsi" w:hAnsiTheme="majorHAnsi" w:cstheme="majorHAnsi"/>
                <w:color w:val="000000" w:themeColor="text1"/>
                <w:sz w:val="18"/>
                <w:szCs w:val="18"/>
                <w:highlight w:val="yellow"/>
              </w:rPr>
              <w:t>sSCell</w:t>
            </w:r>
            <w:proofErr w:type="spellEnd"/>
            <w:r w:rsidR="00EC73A0" w:rsidRPr="00D15860">
              <w:rPr>
                <w:rFonts w:asciiTheme="majorHAnsi" w:hAnsiTheme="majorHAnsi" w:cstheme="majorHAnsi"/>
                <w:color w:val="000000" w:themeColor="text1"/>
                <w:sz w:val="18"/>
                <w:szCs w:val="18"/>
                <w:highlight w:val="yellow"/>
              </w:rPr>
              <w:t xml:space="preserve"> to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(Type B)]</w:t>
            </w:r>
          </w:p>
          <w:p w14:paraId="486CBB84" w14:textId="4A6DA69B" w:rsidR="00EC73A0" w:rsidRPr="00D15860" w:rsidRDefault="007562A0" w:rsidP="0058211B">
            <w:pPr>
              <w:pStyle w:val="aff6"/>
              <w:numPr>
                <w:ilvl w:val="0"/>
                <w:numId w:val="2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Cross-carrier scheduling </w:t>
            </w:r>
            <w:r w:rsidR="00EC73A0" w:rsidRPr="00D15860">
              <w:rPr>
                <w:rFonts w:asciiTheme="majorHAnsi" w:hAnsiTheme="majorHAnsi" w:cstheme="majorHAnsi"/>
                <w:color w:val="000000" w:themeColor="text1"/>
                <w:sz w:val="18"/>
                <w:szCs w:val="18"/>
              </w:rPr>
              <w:t xml:space="preserve">from </w:t>
            </w:r>
            <w:proofErr w:type="spellStart"/>
            <w:r w:rsidR="00EC73A0" w:rsidRPr="00D15860">
              <w:rPr>
                <w:rFonts w:asciiTheme="majorHAnsi" w:hAnsiTheme="majorHAnsi" w:cstheme="majorHAnsi"/>
                <w:color w:val="000000" w:themeColor="text1"/>
                <w:sz w:val="18"/>
                <w:szCs w:val="18"/>
              </w:rPr>
              <w:t>sSCell</w:t>
            </w:r>
            <w:proofErr w:type="spellEnd"/>
            <w:r w:rsidR="00EC73A0" w:rsidRPr="00D15860">
              <w:rPr>
                <w:rFonts w:asciiTheme="majorHAnsi" w:hAnsiTheme="majorHAnsi" w:cstheme="majorHAnsi"/>
                <w:color w:val="000000" w:themeColor="text1"/>
                <w:sz w:val="18"/>
                <w:szCs w:val="18"/>
              </w:rPr>
              <w:t xml:space="preserve"> to </w:t>
            </w:r>
            <w:proofErr w:type="spellStart"/>
            <w:r w:rsidR="00EC73A0" w:rsidRPr="00D15860">
              <w:rPr>
                <w:rFonts w:asciiTheme="majorHAnsi" w:hAnsiTheme="majorHAnsi" w:cstheme="majorHAnsi"/>
                <w:color w:val="000000" w:themeColor="text1"/>
                <w:sz w:val="18"/>
                <w:szCs w:val="18"/>
              </w:rPr>
              <w:t>PCell</w:t>
            </w:r>
            <w:proofErr w:type="spellEnd"/>
            <w:r w:rsidR="00EC73A0" w:rsidRPr="00D15860">
              <w:rPr>
                <w:rFonts w:asciiTheme="majorHAnsi" w:hAnsiTheme="majorHAnsi" w:cstheme="majorHAnsi"/>
                <w:color w:val="000000" w:themeColor="text1"/>
                <w:sz w:val="18"/>
                <w:szCs w:val="18"/>
              </w:rPr>
              <w:t>/</w:t>
            </w:r>
            <w:proofErr w:type="spellStart"/>
            <w:r w:rsidR="00EC73A0" w:rsidRPr="00D15860">
              <w:rPr>
                <w:rFonts w:asciiTheme="majorHAnsi" w:hAnsiTheme="majorHAnsi" w:cstheme="majorHAnsi"/>
                <w:color w:val="000000" w:themeColor="text1"/>
                <w:sz w:val="18"/>
                <w:szCs w:val="18"/>
              </w:rPr>
              <w:t>PSCell</w:t>
            </w:r>
            <w:proofErr w:type="spellEnd"/>
            <w:r w:rsidR="000957B0" w:rsidRPr="00D15860">
              <w:rPr>
                <w:rFonts w:asciiTheme="majorHAnsi" w:hAnsiTheme="majorHAnsi" w:cstheme="majorHAnsi"/>
                <w:color w:val="000000" w:themeColor="text1"/>
                <w:sz w:val="18"/>
                <w:szCs w:val="18"/>
              </w:rPr>
              <w:t xml:space="preserve"> with CIF</w:t>
            </w:r>
          </w:p>
          <w:p w14:paraId="0E6293CB" w14:textId="77777777" w:rsidR="00EC73A0" w:rsidRPr="00D15860" w:rsidRDefault="00EC73A0" w:rsidP="0058211B">
            <w:pPr>
              <w:pStyle w:val="aff6"/>
              <w:numPr>
                <w:ilvl w:val="0"/>
                <w:numId w:val="26"/>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USS set(s) (for CCS from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to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and search space sets on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can be configured so that the UE monitors them in overlapping </w:t>
            </w:r>
            <w:r w:rsidRPr="00D15860">
              <w:rPr>
                <w:rFonts w:asciiTheme="majorHAnsi" w:hAnsiTheme="majorHAnsi" w:cstheme="majorHAnsi"/>
                <w:color w:val="000000" w:themeColor="text1"/>
                <w:sz w:val="18"/>
                <w:szCs w:val="18"/>
                <w:highlight w:val="yellow"/>
              </w:rPr>
              <w:t>[slot/symbol]</w:t>
            </w:r>
            <w:r w:rsidRPr="00D15860">
              <w:rPr>
                <w:rFonts w:asciiTheme="majorHAnsi" w:hAnsiTheme="majorHAnsi" w:cstheme="majorHAnsi"/>
                <w:color w:val="000000" w:themeColor="text1"/>
                <w:sz w:val="18"/>
                <w:szCs w:val="18"/>
              </w:rPr>
              <w:t xml:space="preserve"> of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and </w:t>
            </w:r>
            <w:proofErr w:type="spellStart"/>
            <w:r w:rsidRPr="00D15860">
              <w:rPr>
                <w:rFonts w:asciiTheme="majorHAnsi" w:hAnsiTheme="majorHAnsi" w:cstheme="majorHAnsi"/>
                <w:color w:val="000000" w:themeColor="text1"/>
                <w:sz w:val="18"/>
                <w:szCs w:val="18"/>
              </w:rPr>
              <w:t>sSCell</w:t>
            </w:r>
            <w:proofErr w:type="spellEnd"/>
          </w:p>
          <w:p w14:paraId="76CC883E" w14:textId="13D7CF28" w:rsidR="00EC73A0" w:rsidRPr="00D15860" w:rsidRDefault="009D5371" w:rsidP="0058211B">
            <w:pPr>
              <w:pStyle w:val="aff6"/>
              <w:numPr>
                <w:ilvl w:val="0"/>
                <w:numId w:val="26"/>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ins w:id="2357" w:author="Ralf Bendlin (AT&amp;T)" w:date="2021-11-22T14:04:00Z">
              <w:r w:rsidRPr="00D15860">
                <w:rPr>
                  <w:rFonts w:asciiTheme="majorHAnsi" w:hAnsiTheme="majorHAnsi" w:cstheme="majorHAnsi"/>
                  <w:color w:val="000000" w:themeColor="text1"/>
                  <w:sz w:val="18"/>
                  <w:szCs w:val="18"/>
                </w:rPr>
                <w:t>Configuration of scaling factor α  for BD and CCE limit handling and PDCCH overbooking handling on P(S)Cell</w:t>
              </w:r>
            </w:ins>
            <w:del w:id="2358" w:author="Ralf Bendlin (AT&amp;T)" w:date="2021-11-22T14:04:00Z">
              <w:r w:rsidR="00EC73A0" w:rsidRPr="00D15860" w:rsidDel="009D5371">
                <w:rPr>
                  <w:rFonts w:asciiTheme="majorHAnsi" w:hAnsiTheme="majorHAnsi" w:cstheme="majorHAnsi"/>
                  <w:color w:val="000000" w:themeColor="text1"/>
                  <w:sz w:val="18"/>
                  <w:szCs w:val="18"/>
                </w:rPr>
                <w:delText>FFS: BD limit handling between [Option A/C] or [Option C] and any configuration of associated parameters</w:delText>
              </w:r>
              <w:r w:rsidR="000957B0" w:rsidRPr="00D15860" w:rsidDel="009D5371">
                <w:rPr>
                  <w:rFonts w:asciiTheme="majorHAnsi" w:hAnsiTheme="majorHAnsi" w:cstheme="majorHAnsi"/>
                  <w:color w:val="000000" w:themeColor="text1"/>
                  <w:sz w:val="18"/>
                  <w:szCs w:val="18"/>
                </w:rPr>
                <w:delText xml:space="preserve"> and UE reporting of any associated parameters</w:delText>
              </w:r>
            </w:del>
          </w:p>
          <w:p w14:paraId="1F93A6E4" w14:textId="23C1B5DB" w:rsidR="00EC73A0" w:rsidRPr="00D15860" w:rsidRDefault="00EC73A0" w:rsidP="0058211B">
            <w:pPr>
              <w:pStyle w:val="aff6"/>
              <w:numPr>
                <w:ilvl w:val="0"/>
                <w:numId w:val="26"/>
              </w:numPr>
              <w:autoSpaceDE w:val="0"/>
              <w:autoSpaceDN w:val="0"/>
              <w:adjustRightInd w:val="0"/>
              <w:snapToGrid w:val="0"/>
              <w:ind w:leftChars="0"/>
              <w:contextualSpacing/>
              <w:jc w:val="both"/>
              <w:rPr>
                <w:ins w:id="2359" w:author="Ralf Bendlin (AT&amp;T)" w:date="2021-11-22T14:05:00Z"/>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#unicast DCI limits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scheduling</w:t>
            </w:r>
          </w:p>
          <w:p w14:paraId="68BB3210" w14:textId="77777777" w:rsidR="009D5371" w:rsidRPr="00D15860" w:rsidRDefault="009D5371" w:rsidP="0058211B">
            <w:pPr>
              <w:pStyle w:val="aff6"/>
              <w:numPr>
                <w:ilvl w:val="0"/>
                <w:numId w:val="42"/>
              </w:numPr>
              <w:autoSpaceDE w:val="0"/>
              <w:autoSpaceDN w:val="0"/>
              <w:adjustRightInd w:val="0"/>
              <w:snapToGrid w:val="0"/>
              <w:ind w:leftChars="0"/>
              <w:contextualSpacing/>
              <w:jc w:val="both"/>
              <w:rPr>
                <w:ins w:id="2360" w:author="Ralf Bendlin (AT&amp;T)" w:date="2021-11-22T14:05:00Z"/>
                <w:rFonts w:asciiTheme="majorHAnsi" w:hAnsiTheme="majorHAnsi" w:cstheme="majorHAnsi"/>
                <w:color w:val="000000" w:themeColor="text1"/>
                <w:sz w:val="18"/>
                <w:szCs w:val="18"/>
                <w:highlight w:val="yellow"/>
              </w:rPr>
            </w:pPr>
            <w:ins w:id="2361" w:author="Ralf Bendlin (AT&amp;T)" w:date="2021-11-22T14:05:00Z">
              <w:r w:rsidRPr="00D15860">
                <w:rPr>
                  <w:rFonts w:asciiTheme="majorHAnsi" w:hAnsiTheme="majorHAnsi" w:cstheme="majorHAnsi"/>
                  <w:color w:val="000000" w:themeColor="text1"/>
                  <w:sz w:val="18"/>
                  <w:szCs w:val="18"/>
                  <w:highlight w:val="yellow"/>
                </w:rPr>
                <w:t xml:space="preserve">Processing one unicast DCI scheduling DL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707C76FC" w14:textId="77777777" w:rsidR="009D5371" w:rsidRPr="00D15860" w:rsidRDefault="009D5371" w:rsidP="0058211B">
            <w:pPr>
              <w:pStyle w:val="aff6"/>
              <w:numPr>
                <w:ilvl w:val="0"/>
                <w:numId w:val="42"/>
              </w:numPr>
              <w:autoSpaceDE w:val="0"/>
              <w:autoSpaceDN w:val="0"/>
              <w:adjustRightInd w:val="0"/>
              <w:snapToGrid w:val="0"/>
              <w:ind w:leftChars="0"/>
              <w:contextualSpacing/>
              <w:jc w:val="both"/>
              <w:rPr>
                <w:ins w:id="2362" w:author="Ralf Bendlin (AT&amp;T)" w:date="2021-11-22T14:05:00Z"/>
                <w:rFonts w:asciiTheme="majorHAnsi" w:hAnsiTheme="majorHAnsi" w:cstheme="majorHAnsi"/>
                <w:color w:val="000000" w:themeColor="text1"/>
                <w:sz w:val="18"/>
                <w:szCs w:val="18"/>
                <w:highlight w:val="yellow"/>
              </w:rPr>
            </w:pPr>
            <w:ins w:id="2363" w:author="Ralf Bendlin (AT&amp;T)" w:date="2021-11-22T14:05:00Z">
              <w:r w:rsidRPr="00D15860">
                <w:rPr>
                  <w:rFonts w:asciiTheme="majorHAnsi" w:hAnsiTheme="majorHAnsi" w:cstheme="majorHAnsi"/>
                  <w:color w:val="000000" w:themeColor="text1"/>
                  <w:sz w:val="18"/>
                  <w:szCs w:val="18"/>
                  <w:highlight w:val="yellow"/>
                </w:rPr>
                <w:t xml:space="preserve">Processing one unicast DCI scheduling UL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596A643B" w14:textId="71EDA651" w:rsidR="009D5371" w:rsidRPr="00D15860" w:rsidRDefault="009D5371" w:rsidP="0058211B">
            <w:pPr>
              <w:pStyle w:val="aff6"/>
              <w:numPr>
                <w:ilvl w:val="0"/>
                <w:numId w:val="42"/>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ins w:id="2364" w:author="Ralf Bendlin (AT&amp;T)" w:date="2021-11-22T14:05:00Z">
              <w:r w:rsidRPr="00D15860">
                <w:rPr>
                  <w:rFonts w:asciiTheme="majorHAnsi" w:hAnsiTheme="majorHAnsi" w:cstheme="majorHAnsi"/>
                  <w:color w:val="000000" w:themeColor="text1"/>
                  <w:sz w:val="18"/>
                  <w:szCs w:val="18"/>
                  <w:highlight w:val="yellow"/>
                </w:rPr>
                <w:t>N is based on pair of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SCS,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SCS): N=1 for(15,15), (30,30), (60,60) and N=2 for (15,30), (30,60) and N=4 for (15, 60)</w:t>
              </w:r>
            </w:ins>
          </w:p>
          <w:p w14:paraId="1372D525" w14:textId="1DA094CF" w:rsidR="000957B0" w:rsidRPr="00D15860" w:rsidDel="009C2C4B" w:rsidRDefault="000957B0" w:rsidP="0058211B">
            <w:pPr>
              <w:pStyle w:val="aff6"/>
              <w:numPr>
                <w:ilvl w:val="0"/>
                <w:numId w:val="26"/>
              </w:numPr>
              <w:autoSpaceDE w:val="0"/>
              <w:autoSpaceDN w:val="0"/>
              <w:adjustRightInd w:val="0"/>
              <w:snapToGrid w:val="0"/>
              <w:ind w:leftChars="0"/>
              <w:contextualSpacing/>
              <w:jc w:val="both"/>
              <w:rPr>
                <w:del w:id="2365" w:author="Ralf Bendlin (AT&amp;T)" w:date="2021-11-22T14:08:00Z"/>
                <w:rFonts w:asciiTheme="majorHAnsi" w:hAnsiTheme="majorHAnsi" w:cstheme="majorHAnsi"/>
                <w:color w:val="000000" w:themeColor="text1"/>
                <w:sz w:val="18"/>
                <w:szCs w:val="18"/>
              </w:rPr>
            </w:pPr>
            <w:del w:id="2366" w:author="Ralf Bendlin (AT&amp;T)" w:date="2021-11-22T14:03:00Z">
              <w:r w:rsidRPr="00D15860" w:rsidDel="009D5371">
                <w:rPr>
                  <w:rFonts w:asciiTheme="majorHAnsi" w:hAnsiTheme="majorHAnsi" w:cstheme="majorHAnsi"/>
                  <w:color w:val="000000" w:themeColor="text1"/>
                  <w:sz w:val="18"/>
                  <w:szCs w:val="18"/>
                </w:rPr>
                <w:delText>FFS: PDCCH overbooking on sSCell USS set(s) is not allowed</w:delText>
              </w:r>
            </w:del>
          </w:p>
          <w:p w14:paraId="37679B0C" w14:textId="6333586C"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2367" w:author="Ralf Bendlin (AT&amp;T)" w:date="2021-11-22T14:03:00Z">
              <w:r w:rsidRPr="00D15860" w:rsidDel="009D5371">
                <w:rPr>
                  <w:rFonts w:asciiTheme="majorHAnsi" w:hAnsiTheme="majorHAnsi" w:cstheme="majorHAnsi"/>
                  <w:color w:val="000000" w:themeColor="text1"/>
                  <w:sz w:val="18"/>
                  <w:szCs w:val="18"/>
                </w:rPr>
                <w:delText xml:space="preserve">FFS: </w:delText>
              </w:r>
            </w:del>
            <w:r w:rsidRPr="00D15860">
              <w:rPr>
                <w:rFonts w:asciiTheme="majorHAnsi" w:hAnsiTheme="majorHAnsi" w:cstheme="majorHAnsi"/>
                <w:color w:val="000000" w:themeColor="text1"/>
                <w:sz w:val="18"/>
                <w:szCs w:val="18"/>
              </w:rPr>
              <w:t xml:space="preserve">Same numerology </w:t>
            </w:r>
            <w:del w:id="2368" w:author="Ralf Bendlin (AT&amp;T)" w:date="2021-11-22T14:03:00Z">
              <w:r w:rsidRPr="00D15860" w:rsidDel="009D5371">
                <w:rPr>
                  <w:rFonts w:asciiTheme="majorHAnsi" w:hAnsiTheme="majorHAnsi" w:cstheme="majorHAnsi"/>
                  <w:color w:val="000000" w:themeColor="text1"/>
                  <w:sz w:val="18"/>
                  <w:szCs w:val="18"/>
                </w:rPr>
                <w:delText xml:space="preserve">or different numerologies </w:delText>
              </w:r>
            </w:del>
            <w:r w:rsidRPr="00D15860">
              <w:rPr>
                <w:rFonts w:asciiTheme="majorHAnsi" w:hAnsiTheme="majorHAnsi" w:cstheme="majorHAnsi"/>
                <w:color w:val="000000" w:themeColor="text1"/>
                <w:sz w:val="18"/>
                <w:szCs w:val="18"/>
              </w:rPr>
              <w:t xml:space="preserve">between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and P(S)Cell</w:t>
            </w:r>
            <w:ins w:id="2369" w:author="Ralf Bendlin (AT&amp;T)" w:date="2021-11-22T14:03:00Z">
              <w:r w:rsidR="009D5371" w:rsidRPr="00D15860">
                <w:rPr>
                  <w:rFonts w:asciiTheme="majorHAnsi" w:hAnsiTheme="majorHAnsi" w:cstheme="majorHAnsi"/>
                  <w:color w:val="000000" w:themeColor="text1"/>
                  <w:sz w:val="18"/>
                  <w:szCs w:val="18"/>
                </w:rPr>
                <w:t xml:space="preserve"> or </w:t>
              </w:r>
              <w:proofErr w:type="spellStart"/>
              <w:r w:rsidR="009D5371" w:rsidRPr="00D15860">
                <w:rPr>
                  <w:rFonts w:asciiTheme="majorHAnsi" w:hAnsiTheme="majorHAnsi" w:cstheme="majorHAnsi"/>
                  <w:color w:val="000000" w:themeColor="text1"/>
                  <w:sz w:val="18"/>
                  <w:szCs w:val="18"/>
                </w:rPr>
                <w:t>sSCell</w:t>
              </w:r>
              <w:proofErr w:type="spellEnd"/>
              <w:r w:rsidR="009D5371" w:rsidRPr="00D15860">
                <w:rPr>
                  <w:rFonts w:asciiTheme="majorHAnsi" w:hAnsiTheme="majorHAnsi" w:cstheme="majorHAnsi"/>
                  <w:color w:val="000000" w:themeColor="text1"/>
                  <w:sz w:val="18"/>
                  <w:szCs w:val="18"/>
                </w:rPr>
                <w:t xml:space="preserve"> SCS is larger than P(S)Cell SCS</w:t>
              </w:r>
            </w:ins>
          </w:p>
          <w:p w14:paraId="1CB3F474"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USS set(s) for DCI format 0_1,1_1,0_2,1_2</w:t>
            </w:r>
            <w:del w:id="2370" w:author="Ralf Bendlin (AT&amp;T)" w:date="2021-11-22T14:02:00Z">
              <w:r w:rsidRPr="00D15860" w:rsidDel="009D5371">
                <w:rPr>
                  <w:rFonts w:asciiTheme="majorHAnsi" w:hAnsiTheme="majorHAnsi" w:cstheme="majorHAnsi"/>
                  <w:color w:val="000000" w:themeColor="text1"/>
                  <w:sz w:val="18"/>
                  <w:szCs w:val="18"/>
                  <w:highlight w:val="yellow"/>
                </w:rPr>
                <w:delText xml:space="preserve"> (if supported)</w:delText>
              </w:r>
            </w:del>
            <w:r w:rsidRPr="00D15860">
              <w:rPr>
                <w:rFonts w:asciiTheme="majorHAnsi" w:hAnsiTheme="majorHAnsi" w:cstheme="majorHAnsi"/>
                <w:color w:val="000000" w:themeColor="text1"/>
                <w:sz w:val="18"/>
                <w:szCs w:val="18"/>
                <w:highlight w:val="yellow"/>
              </w:rPr>
              <w:t xml:space="preserve"> configured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p>
          <w:p w14:paraId="3EB5B87E"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deactivation/activation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5C739602"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dormancy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594EBB91"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PDCCH monitoring occasion(s) is within the first 3 OFDM symbols of a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w:t>
            </w:r>
          </w:p>
          <w:p w14:paraId="3C7E98A5"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Numbers of CORESET configurations and search space sets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cross-carrier scheduling)</w:t>
            </w:r>
          </w:p>
          <w:p w14:paraId="5FB2CC27"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frame boundary alignment between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w:t>
            </w:r>
            <w:proofErr w:type="spellStart"/>
            <w:r w:rsidRPr="00D15860">
              <w:rPr>
                <w:rFonts w:asciiTheme="majorHAnsi" w:hAnsiTheme="majorHAnsi" w:cstheme="majorHAnsi"/>
                <w:color w:val="000000" w:themeColor="text1"/>
                <w:sz w:val="18"/>
                <w:szCs w:val="18"/>
                <w:highlight w:val="yellow"/>
              </w:rPr>
              <w:t>sSCell</w:t>
            </w:r>
            <w:proofErr w:type="spellEnd"/>
          </w:p>
          <w:p w14:paraId="694EE8AE" w14:textId="4898D8A0"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highlight w:val="yellow"/>
              </w:rPr>
              <w:t xml:space="preserve">FFS: Precoder granularity of </w:t>
            </w:r>
            <w:ins w:id="2371" w:author="Ralf Bendlin (AT&amp;T)" w:date="2021-11-22T14:02:00Z">
              <w:r w:rsidR="009D5371" w:rsidRPr="00D15860">
                <w:rPr>
                  <w:rFonts w:asciiTheme="majorHAnsi" w:hAnsiTheme="majorHAnsi" w:cstheme="majorHAnsi"/>
                  <w:color w:val="000000" w:themeColor="text1"/>
                  <w:sz w:val="18"/>
                  <w:szCs w:val="18"/>
                  <w:highlight w:val="yellow"/>
                </w:rPr>
                <w:t>REG-bundle</w:t>
              </w:r>
              <w:r w:rsidR="009D5371" w:rsidRPr="00D15860" w:rsidDel="009D5371">
                <w:rPr>
                  <w:rFonts w:asciiTheme="majorHAnsi" w:hAnsiTheme="majorHAnsi" w:cstheme="majorHAnsi"/>
                  <w:color w:val="000000" w:themeColor="text1"/>
                  <w:sz w:val="18"/>
                  <w:szCs w:val="18"/>
                  <w:highlight w:val="yellow"/>
                </w:rPr>
                <w:t xml:space="preserve"> </w:t>
              </w:r>
            </w:ins>
            <w:del w:id="2372" w:author="Ralf Bendlin (AT&amp;T)" w:date="2021-11-22T14:02:00Z">
              <w:r w:rsidRPr="00D15860" w:rsidDel="009D5371">
                <w:rPr>
                  <w:rFonts w:asciiTheme="majorHAnsi" w:hAnsiTheme="majorHAnsi" w:cstheme="majorHAnsi"/>
                  <w:color w:val="000000" w:themeColor="text1"/>
                  <w:sz w:val="18"/>
                  <w:szCs w:val="18"/>
                  <w:highlight w:val="yellow"/>
                </w:rPr>
                <w:delText xml:space="preserve">CORESET </w:delText>
              </w:r>
            </w:del>
            <w:r w:rsidRPr="00D15860">
              <w:rPr>
                <w:rFonts w:asciiTheme="majorHAnsi" w:hAnsiTheme="majorHAnsi" w:cstheme="majorHAnsi"/>
                <w:color w:val="000000" w:themeColor="text1"/>
                <w:sz w:val="18"/>
                <w:szCs w:val="18"/>
                <w:highlight w:val="yellow"/>
              </w:rPr>
              <w:t xml:space="preserve">size when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6C170BB3" w14:textId="343EA70D" w:rsidR="000957B0" w:rsidRPr="00D15860" w:rsidDel="009D5371" w:rsidRDefault="000957B0" w:rsidP="0058211B">
            <w:pPr>
              <w:pStyle w:val="aff6"/>
              <w:numPr>
                <w:ilvl w:val="0"/>
                <w:numId w:val="26"/>
              </w:numPr>
              <w:autoSpaceDE w:val="0"/>
              <w:autoSpaceDN w:val="0"/>
              <w:adjustRightInd w:val="0"/>
              <w:snapToGrid w:val="0"/>
              <w:ind w:leftChars="0"/>
              <w:contextualSpacing/>
              <w:jc w:val="both"/>
              <w:rPr>
                <w:del w:id="2373" w:author="Ralf Bendlin (AT&amp;T)" w:date="2021-11-22T14:01:00Z"/>
                <w:rFonts w:asciiTheme="majorHAnsi" w:hAnsiTheme="majorHAnsi" w:cstheme="majorHAnsi"/>
                <w:color w:val="000000" w:themeColor="text1"/>
                <w:sz w:val="18"/>
                <w:szCs w:val="18"/>
              </w:rPr>
            </w:pPr>
            <w:del w:id="2374" w:author="Ralf Bendlin (AT&amp;T)" w:date="2021-11-22T14:01:00Z">
              <w:r w:rsidRPr="00D15860" w:rsidDel="009D5371">
                <w:rPr>
                  <w:rFonts w:asciiTheme="majorHAnsi" w:hAnsiTheme="majorHAnsi" w:cstheme="majorHAnsi"/>
                  <w:color w:val="000000" w:themeColor="text1"/>
                  <w:sz w:val="18"/>
                  <w:szCs w:val="18"/>
                </w:rPr>
                <w:delText>FFS: Whether the PCell/PSCell SCS other than 15kHz can be allowed</w:delText>
              </w:r>
            </w:del>
          </w:p>
          <w:p w14:paraId="7E762FBF" w14:textId="77777777" w:rsidR="00EC73A0" w:rsidRPr="00D15860" w:rsidRDefault="00EC73A0">
            <w:pPr>
              <w:pStyle w:val="aff6"/>
              <w:autoSpaceDE w:val="0"/>
              <w:autoSpaceDN w:val="0"/>
              <w:adjustRightInd w:val="0"/>
              <w:snapToGrid w:val="0"/>
              <w:ind w:leftChars="0" w:left="720"/>
              <w:contextualSpacing/>
              <w:jc w:val="both"/>
              <w:rPr>
                <w:rFonts w:asciiTheme="majorHAnsi" w:hAnsiTheme="majorHAnsi" w:cstheme="majorHAnsi"/>
                <w:color w:val="000000" w:themeColor="text1"/>
                <w:sz w:val="18"/>
                <w:szCs w:val="18"/>
              </w:rPr>
            </w:pPr>
          </w:p>
          <w:p w14:paraId="1712B810" w14:textId="77777777" w:rsidR="00EC73A0" w:rsidRPr="00D15860" w:rsidRDefault="00EC73A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Note: The </w:t>
            </w:r>
            <w:proofErr w:type="spellStart"/>
            <w:r w:rsidRPr="00D15860">
              <w:rPr>
                <w:rFonts w:asciiTheme="majorHAnsi" w:hAnsiTheme="majorHAnsi" w:cstheme="majorHAnsi"/>
                <w:color w:val="000000" w:themeColor="text1"/>
                <w:sz w:val="18"/>
                <w:szCs w:val="18"/>
              </w:rPr>
              <w:t>SCell</w:t>
            </w:r>
            <w:proofErr w:type="spellEnd"/>
            <w:r w:rsidRPr="00D15860">
              <w:rPr>
                <w:rFonts w:asciiTheme="majorHAnsi" w:hAnsiTheme="majorHAnsi" w:cstheme="majorHAnsi"/>
                <w:color w:val="000000" w:themeColor="text1"/>
                <w:sz w:val="18"/>
                <w:szCs w:val="18"/>
              </w:rPr>
              <w:t xml:space="preserve"> configured with Cross-carrier scheduling to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is referred to as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hideMark/>
          </w:tcPr>
          <w:p w14:paraId="442BF316" w14:textId="02281D54" w:rsidR="00EC73A0" w:rsidRPr="00D15860" w:rsidRDefault="00257A84">
            <w:pPr>
              <w:pStyle w:val="TAL"/>
              <w:rPr>
                <w:rFonts w:asciiTheme="majorHAnsi" w:eastAsia="ＭＳ 明朝" w:hAnsiTheme="majorHAnsi" w:cstheme="majorHAnsi"/>
                <w:color w:val="000000" w:themeColor="text1"/>
                <w:szCs w:val="18"/>
                <w:lang w:eastAsia="ja-JP"/>
              </w:rPr>
            </w:pPr>
            <w:del w:id="2375" w:author="Ralf Bendlin (AT&amp;T)" w:date="2021-11-22T13:57:00Z">
              <w:r w:rsidRPr="00D15860" w:rsidDel="009D5371">
                <w:rPr>
                  <w:rFonts w:asciiTheme="majorHAnsi" w:eastAsia="ＭＳ 明朝" w:hAnsiTheme="majorHAnsi" w:cstheme="majorHAnsi"/>
                  <w:color w:val="000000" w:themeColor="text1"/>
                  <w:szCs w:val="18"/>
                  <w:lang w:eastAsia="ja-JP"/>
                </w:rPr>
                <w:delText>FFS</w:delText>
              </w:r>
            </w:del>
            <w:ins w:id="2376" w:author="Ralf Bendlin (AT&amp;T)" w:date="2021-11-22T13:57:00Z">
              <w:r w:rsidR="009D5371" w:rsidRPr="00D15860">
                <w:rPr>
                  <w:rFonts w:asciiTheme="majorHAnsi" w:eastAsia="ＭＳ 明朝" w:hAnsiTheme="majorHAnsi" w:cstheme="majorHAnsi"/>
                  <w:color w:val="000000" w:themeColor="text1"/>
                  <w:szCs w:val="18"/>
                  <w:lang w:eastAsia="ja-JP"/>
                </w:rPr>
                <w:t xml:space="preserve">6-5 </w:t>
              </w:r>
              <w:r w:rsidR="009D5371" w:rsidRPr="00D15860">
                <w:rPr>
                  <w:rFonts w:asciiTheme="majorHAnsi" w:eastAsia="ＭＳ 明朝" w:hAnsiTheme="majorHAnsi" w:cstheme="majorHAnsi"/>
                  <w:color w:val="000000" w:themeColor="text1"/>
                  <w:szCs w:val="18"/>
                  <w:highlight w:val="yellow"/>
                  <w:lang w:eastAsia="ja-JP"/>
                </w:rPr>
                <w:t>[, 34-1]</w:t>
              </w:r>
            </w:ins>
          </w:p>
        </w:tc>
        <w:tc>
          <w:tcPr>
            <w:tcW w:w="858" w:type="dxa"/>
            <w:tcBorders>
              <w:top w:val="single" w:sz="4" w:space="0" w:color="auto"/>
              <w:left w:val="single" w:sz="4" w:space="0" w:color="auto"/>
              <w:bottom w:val="single" w:sz="4" w:space="0" w:color="auto"/>
              <w:right w:val="single" w:sz="4" w:space="0" w:color="auto"/>
            </w:tcBorders>
            <w:hideMark/>
          </w:tcPr>
          <w:p w14:paraId="65197273"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488F5B" w14:textId="77777777" w:rsidR="00EC73A0" w:rsidRPr="00D15860" w:rsidRDefault="00EC73A0">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6B046EA" w14:textId="77777777" w:rsidR="00EC73A0" w:rsidRPr="00D15860" w:rsidRDefault="00EC73A0">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39D42F8" w14:textId="2AC69226" w:rsidR="00EC73A0" w:rsidRPr="00D15860" w:rsidRDefault="00257A84">
            <w:pPr>
              <w:pStyle w:val="TAL"/>
              <w:rPr>
                <w:rFonts w:asciiTheme="majorHAnsi" w:eastAsia="SimSun" w:hAnsiTheme="majorHAnsi" w:cstheme="majorHAnsi"/>
                <w:color w:val="000000" w:themeColor="text1"/>
                <w:szCs w:val="18"/>
                <w:lang w:eastAsia="zh-CN"/>
              </w:rPr>
            </w:pPr>
            <w:del w:id="2377" w:author="Ralf Bendlin (AT&amp;T)" w:date="2021-11-22T13:58:00Z">
              <w:r w:rsidRPr="00D15860" w:rsidDel="009D5371">
                <w:rPr>
                  <w:rFonts w:asciiTheme="majorHAnsi" w:eastAsia="SimSun" w:hAnsiTheme="majorHAnsi" w:cstheme="majorHAnsi"/>
                  <w:color w:val="000000" w:themeColor="text1"/>
                  <w:szCs w:val="18"/>
                  <w:lang w:eastAsia="zh-CN"/>
                </w:rPr>
                <w:delText>FFS</w:delText>
              </w:r>
            </w:del>
            <w:ins w:id="2378" w:author="Ralf Bendlin (AT&amp;T)" w:date="2021-11-22T13:58:00Z">
              <w:r w:rsidR="009D5371" w:rsidRPr="00D15860">
                <w:rPr>
                  <w:rFonts w:asciiTheme="majorHAnsi" w:eastAsia="SimSun" w:hAnsiTheme="majorHAnsi" w:cstheme="majorHAnsi"/>
                  <w:color w:val="000000" w:themeColor="text1"/>
                  <w:szCs w:val="18"/>
                  <w:lang w:eastAsia="zh-CN"/>
                </w:rPr>
                <w:t>Per BC</w:t>
              </w:r>
            </w:ins>
          </w:p>
        </w:tc>
        <w:tc>
          <w:tcPr>
            <w:tcW w:w="992" w:type="dxa"/>
            <w:tcBorders>
              <w:top w:val="single" w:sz="4" w:space="0" w:color="auto"/>
              <w:left w:val="single" w:sz="4" w:space="0" w:color="auto"/>
              <w:bottom w:val="single" w:sz="4" w:space="0" w:color="auto"/>
              <w:right w:val="single" w:sz="4" w:space="0" w:color="auto"/>
            </w:tcBorders>
            <w:hideMark/>
          </w:tcPr>
          <w:p w14:paraId="531EF444" w14:textId="032D1942"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N</w:t>
            </w:r>
            <w:r w:rsidR="00257A84" w:rsidRPr="00D15860">
              <w:rPr>
                <w:rFonts w:asciiTheme="majorHAnsi" w:hAnsiTheme="majorHAnsi" w:cstheme="majorHAnsi"/>
                <w:color w:val="000000" w:themeColor="text1"/>
                <w:szCs w:val="18"/>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658DBC2D" w14:textId="5AA90619" w:rsidR="00EC73A0" w:rsidRPr="00D15860" w:rsidRDefault="00257A84">
            <w:pPr>
              <w:pStyle w:val="TAL"/>
              <w:rPr>
                <w:rFonts w:asciiTheme="majorHAnsi" w:hAnsiTheme="majorHAnsi" w:cstheme="majorHAnsi"/>
                <w:color w:val="000000" w:themeColor="text1"/>
                <w:szCs w:val="18"/>
                <w:lang w:eastAsia="ja-JP"/>
              </w:rPr>
            </w:pPr>
            <w:del w:id="2379" w:author="Ralf Bendlin (AT&amp;T)" w:date="2021-11-22T13:58:00Z">
              <w:r w:rsidRPr="00D15860" w:rsidDel="009D5371">
                <w:rPr>
                  <w:rFonts w:asciiTheme="majorHAnsi" w:hAnsiTheme="majorHAnsi" w:cstheme="majorHAnsi"/>
                  <w:color w:val="000000" w:themeColor="text1"/>
                  <w:szCs w:val="18"/>
                  <w:lang w:eastAsia="ja-JP"/>
                </w:rPr>
                <w:delText>FFS</w:delText>
              </w:r>
            </w:del>
            <w:ins w:id="2380" w:author="Ralf Bendlin (AT&amp;T)" w:date="2021-11-22T13:58:00Z">
              <w:r w:rsidR="009D5371" w:rsidRPr="00D15860">
                <w:rPr>
                  <w:rFonts w:asciiTheme="majorHAnsi" w:hAnsiTheme="majorHAnsi" w:cstheme="majorHAnsi"/>
                  <w:color w:val="000000" w:themeColor="text1"/>
                  <w:szCs w:val="18"/>
                  <w:lang w:eastAsia="ja-JP"/>
                </w:rPr>
                <w:t>Applicable to FR1 only</w:t>
              </w:r>
            </w:ins>
          </w:p>
        </w:tc>
        <w:tc>
          <w:tcPr>
            <w:tcW w:w="989" w:type="dxa"/>
            <w:tcBorders>
              <w:top w:val="single" w:sz="4" w:space="0" w:color="auto"/>
              <w:left w:val="single" w:sz="4" w:space="0" w:color="auto"/>
              <w:bottom w:val="single" w:sz="4" w:space="0" w:color="auto"/>
              <w:right w:val="single" w:sz="4" w:space="0" w:color="auto"/>
            </w:tcBorders>
          </w:tcPr>
          <w:p w14:paraId="097904A2" w14:textId="77777777" w:rsidR="00EC73A0" w:rsidRPr="00D15860" w:rsidRDefault="00EC73A0">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F8BCBC" w14:textId="0CE412B7" w:rsidR="009D5371" w:rsidRPr="00D15860" w:rsidRDefault="00257A84">
            <w:pPr>
              <w:pStyle w:val="TAL"/>
              <w:rPr>
                <w:ins w:id="2381" w:author="Ralf Bendlin (AT&amp;T)" w:date="2021-11-22T13:59:00Z"/>
                <w:rFonts w:asciiTheme="majorHAnsi" w:hAnsiTheme="majorHAnsi" w:cstheme="majorHAnsi"/>
                <w:color w:val="000000" w:themeColor="text1"/>
                <w:szCs w:val="18"/>
                <w:highlight w:val="yellow"/>
              </w:rPr>
            </w:pPr>
            <w:del w:id="2382" w:author="Ralf Bendlin (AT&amp;T)" w:date="2021-11-22T13:59:00Z">
              <w:r w:rsidRPr="00D15860" w:rsidDel="009D5371">
                <w:rPr>
                  <w:rFonts w:asciiTheme="majorHAnsi" w:hAnsiTheme="majorHAnsi" w:cstheme="majorHAnsi"/>
                  <w:color w:val="000000" w:themeColor="text1"/>
                  <w:szCs w:val="18"/>
                </w:rPr>
                <w:delText xml:space="preserve">FFS: UE should be able to indicate following two as part of this per-BC capability: (1) subcarrier spacing for sSCell and/or subcarrier spacing for Pcell, (2) </w:delText>
              </w:r>
            </w:del>
            <w:ins w:id="2383" w:author="Ralf Bendlin (AT&amp;T)" w:date="2021-11-22T14:00:00Z">
              <w:r w:rsidR="009D5371" w:rsidRPr="00D15860">
                <w:rPr>
                  <w:rFonts w:asciiTheme="majorHAnsi" w:hAnsiTheme="majorHAnsi" w:cstheme="majorHAnsi"/>
                  <w:color w:val="000000" w:themeColor="text1"/>
                  <w:szCs w:val="18"/>
                  <w:highlight w:val="yellow"/>
                </w:rPr>
                <w:t xml:space="preserve">[Candidate value set 1: One or more of supported SCS combinations ({P(S)Cell SCS in kHz, </w:t>
              </w:r>
              <w:proofErr w:type="spellStart"/>
              <w:r w:rsidR="009D5371" w:rsidRPr="00D15860">
                <w:rPr>
                  <w:rFonts w:asciiTheme="majorHAnsi" w:hAnsiTheme="majorHAnsi" w:cstheme="majorHAnsi"/>
                  <w:color w:val="000000" w:themeColor="text1"/>
                  <w:szCs w:val="18"/>
                  <w:highlight w:val="yellow"/>
                </w:rPr>
                <w:t>sSCell</w:t>
              </w:r>
              <w:proofErr w:type="spellEnd"/>
              <w:r w:rsidR="009D5371" w:rsidRPr="00D15860">
                <w:rPr>
                  <w:rFonts w:asciiTheme="majorHAnsi" w:hAnsiTheme="majorHAnsi" w:cstheme="majorHAnsi"/>
                  <w:color w:val="000000" w:themeColor="text1"/>
                  <w:szCs w:val="18"/>
                  <w:highlight w:val="yellow"/>
                </w:rPr>
                <w:t xml:space="preserve"> SCS in kHz}) from following set are indicated by the UE: {15,15}, {15,30}, (15, 60) for N=4, {30,30}, {30,60},{60,60})</w:t>
              </w:r>
            </w:ins>
          </w:p>
          <w:p w14:paraId="135A2E3F" w14:textId="77777777" w:rsidR="00EC73A0" w:rsidRPr="00D15860" w:rsidRDefault="009D5371">
            <w:pPr>
              <w:pStyle w:val="TAL"/>
              <w:rPr>
                <w:ins w:id="2384" w:author="Ralf Bendlin (AT&amp;T)" w:date="2021-11-22T14:00:00Z"/>
                <w:rFonts w:asciiTheme="majorHAnsi" w:hAnsiTheme="majorHAnsi" w:cstheme="majorHAnsi"/>
                <w:color w:val="000000" w:themeColor="text1"/>
                <w:szCs w:val="18"/>
              </w:rPr>
            </w:pPr>
            <w:ins w:id="2385" w:author="Ralf Bendlin (AT&amp;T)" w:date="2021-11-22T13:59:00Z">
              <w:r w:rsidRPr="00D15860">
                <w:rPr>
                  <w:rFonts w:asciiTheme="majorHAnsi" w:hAnsiTheme="majorHAnsi" w:cstheme="majorHAnsi"/>
                  <w:color w:val="000000" w:themeColor="text1"/>
                  <w:szCs w:val="18"/>
                  <w:highlight w:val="yellow"/>
                </w:rPr>
                <w:t xml:space="preserve">Candidate value set 2: </w:t>
              </w:r>
            </w:ins>
            <w:r w:rsidR="00257A84" w:rsidRPr="00D15860">
              <w:rPr>
                <w:rFonts w:asciiTheme="majorHAnsi" w:hAnsiTheme="majorHAnsi" w:cstheme="majorHAnsi"/>
                <w:color w:val="000000" w:themeColor="text1"/>
                <w:szCs w:val="18"/>
                <w:highlight w:val="yellow"/>
              </w:rPr>
              <w:t>frequency band pair(s) for {</w:t>
            </w:r>
            <w:proofErr w:type="spellStart"/>
            <w:r w:rsidR="00257A84" w:rsidRPr="00D15860">
              <w:rPr>
                <w:rFonts w:asciiTheme="majorHAnsi" w:hAnsiTheme="majorHAnsi" w:cstheme="majorHAnsi"/>
                <w:color w:val="000000" w:themeColor="text1"/>
                <w:szCs w:val="18"/>
                <w:highlight w:val="yellow"/>
              </w:rPr>
              <w:t>PCell</w:t>
            </w:r>
            <w:proofErr w:type="spellEnd"/>
            <w:r w:rsidR="00257A84" w:rsidRPr="00D15860">
              <w:rPr>
                <w:rFonts w:asciiTheme="majorHAnsi" w:hAnsiTheme="majorHAnsi" w:cstheme="majorHAnsi"/>
                <w:color w:val="000000" w:themeColor="text1"/>
                <w:szCs w:val="18"/>
                <w:highlight w:val="yellow"/>
              </w:rPr>
              <w:t>/</w:t>
            </w:r>
            <w:proofErr w:type="spellStart"/>
            <w:r w:rsidR="00257A84" w:rsidRPr="00D15860">
              <w:rPr>
                <w:rFonts w:asciiTheme="majorHAnsi" w:hAnsiTheme="majorHAnsi" w:cstheme="majorHAnsi"/>
                <w:color w:val="000000" w:themeColor="text1"/>
                <w:szCs w:val="18"/>
                <w:highlight w:val="yellow"/>
              </w:rPr>
              <w:t>PSCell</w:t>
            </w:r>
            <w:proofErr w:type="spellEnd"/>
            <w:r w:rsidR="00257A84" w:rsidRPr="00D15860">
              <w:rPr>
                <w:rFonts w:asciiTheme="majorHAnsi" w:hAnsiTheme="majorHAnsi" w:cstheme="majorHAnsi"/>
                <w:color w:val="000000" w:themeColor="text1"/>
                <w:szCs w:val="18"/>
                <w:highlight w:val="yellow"/>
              </w:rPr>
              <w:t xml:space="preserve">, </w:t>
            </w:r>
            <w:proofErr w:type="spellStart"/>
            <w:r w:rsidR="00257A84" w:rsidRPr="00D15860">
              <w:rPr>
                <w:rFonts w:asciiTheme="majorHAnsi" w:hAnsiTheme="majorHAnsi" w:cstheme="majorHAnsi"/>
                <w:color w:val="000000" w:themeColor="text1"/>
                <w:szCs w:val="18"/>
                <w:highlight w:val="yellow"/>
              </w:rPr>
              <w:t>sSCell</w:t>
            </w:r>
            <w:proofErr w:type="spellEnd"/>
            <w:r w:rsidR="00257A84" w:rsidRPr="00D15860">
              <w:rPr>
                <w:rFonts w:asciiTheme="majorHAnsi" w:hAnsiTheme="majorHAnsi" w:cstheme="majorHAnsi"/>
                <w:color w:val="000000" w:themeColor="text1"/>
                <w:szCs w:val="18"/>
                <w:highlight w:val="yellow"/>
              </w:rPr>
              <w:t>}</w:t>
            </w:r>
            <w:ins w:id="2386" w:author="Ralf Bendlin (AT&amp;T)" w:date="2021-11-22T14:00:00Z">
              <w:r w:rsidRPr="00D15860">
                <w:rPr>
                  <w:rFonts w:asciiTheme="majorHAnsi" w:hAnsiTheme="majorHAnsi" w:cstheme="majorHAnsi"/>
                  <w:color w:val="000000" w:themeColor="text1"/>
                  <w:szCs w:val="18"/>
                  <w:highlight w:val="yellow"/>
                </w:rPr>
                <w:t>]</w:t>
              </w:r>
            </w:ins>
          </w:p>
          <w:p w14:paraId="51A40614" w14:textId="77777777" w:rsidR="009D5371" w:rsidRPr="00D15860" w:rsidRDefault="009D5371">
            <w:pPr>
              <w:pStyle w:val="TAL"/>
              <w:rPr>
                <w:ins w:id="2387" w:author="Ralf Bendlin (AT&amp;T)" w:date="2021-11-22T14:00:00Z"/>
                <w:rFonts w:asciiTheme="majorHAnsi" w:hAnsiTheme="majorHAnsi" w:cstheme="majorHAnsi"/>
                <w:color w:val="000000" w:themeColor="text1"/>
                <w:szCs w:val="18"/>
              </w:rPr>
            </w:pPr>
          </w:p>
          <w:p w14:paraId="5F72D856" w14:textId="69916932" w:rsidR="009D5371" w:rsidRPr="00D15860" w:rsidRDefault="009D5371">
            <w:pPr>
              <w:pStyle w:val="TAL"/>
              <w:rPr>
                <w:rFonts w:asciiTheme="majorHAnsi" w:hAnsiTheme="majorHAnsi" w:cstheme="majorHAnsi"/>
                <w:color w:val="000000" w:themeColor="text1"/>
                <w:szCs w:val="18"/>
              </w:rPr>
            </w:pPr>
            <w:ins w:id="2388" w:author="Ralf Bendlin (AT&amp;T)" w:date="2021-11-22T14:01:00Z">
              <w:r w:rsidRPr="00D15860">
                <w:rPr>
                  <w:rFonts w:asciiTheme="majorHAnsi" w:hAnsiTheme="majorHAnsi" w:cstheme="majorHAnsi"/>
                  <w:color w:val="000000" w:themeColor="text1"/>
                  <w:szCs w:val="18"/>
                </w:rPr>
                <w:t xml:space="preserve">Note: The CCS from </w:t>
              </w:r>
              <w:proofErr w:type="spellStart"/>
              <w:r w:rsidRPr="00D15860">
                <w:rPr>
                  <w:rFonts w:asciiTheme="majorHAnsi" w:hAnsiTheme="majorHAnsi" w:cstheme="majorHAnsi"/>
                  <w:color w:val="000000" w:themeColor="text1"/>
                  <w:szCs w:val="18"/>
                </w:rPr>
                <w:t>sSCell</w:t>
              </w:r>
              <w:proofErr w:type="spellEnd"/>
              <w:r w:rsidRPr="00D15860">
                <w:rPr>
                  <w:rFonts w:asciiTheme="majorHAnsi" w:hAnsiTheme="majorHAnsi" w:cstheme="majorHAnsi"/>
                  <w:color w:val="000000" w:themeColor="text1"/>
                  <w:szCs w:val="18"/>
                </w:rPr>
                <w:t xml:space="preserve"> to </w:t>
              </w:r>
              <w:proofErr w:type="spellStart"/>
              <w:r w:rsidRPr="00D15860">
                <w:rPr>
                  <w:rFonts w:asciiTheme="majorHAnsi" w:hAnsiTheme="majorHAnsi" w:cstheme="majorHAnsi"/>
                  <w:color w:val="000000" w:themeColor="text1"/>
                  <w:szCs w:val="18"/>
                </w:rPr>
                <w:t>Pcell</w:t>
              </w:r>
              <w:proofErr w:type="spellEnd"/>
              <w:r w:rsidRPr="00D15860">
                <w:rPr>
                  <w:rFonts w:asciiTheme="majorHAnsi" w:hAnsiTheme="majorHAnsi" w:cstheme="majorHAnsi"/>
                  <w:color w:val="000000" w:themeColor="text1"/>
                  <w:szCs w:val="18"/>
                </w:rPr>
                <w:t xml:space="preserve"> is applicable to FR1 only but there can be other </w:t>
              </w:r>
              <w:proofErr w:type="spellStart"/>
              <w:r w:rsidRPr="00D15860">
                <w:rPr>
                  <w:rFonts w:asciiTheme="majorHAnsi" w:hAnsiTheme="majorHAnsi" w:cstheme="majorHAnsi"/>
                  <w:color w:val="000000" w:themeColor="text1"/>
                  <w:szCs w:val="18"/>
                </w:rPr>
                <w:t>Scells</w:t>
              </w:r>
              <w:proofErr w:type="spellEnd"/>
              <w:r w:rsidRPr="00D15860">
                <w:rPr>
                  <w:rFonts w:asciiTheme="majorHAnsi" w:hAnsiTheme="majorHAnsi" w:cstheme="majorHAnsi"/>
                  <w:color w:val="000000" w:themeColor="text1"/>
                  <w:szCs w:val="18"/>
                </w:rPr>
                <w:t xml:space="preserve"> in FR2 configured for the UE</w:t>
              </w:r>
            </w:ins>
          </w:p>
        </w:tc>
        <w:tc>
          <w:tcPr>
            <w:tcW w:w="1276" w:type="dxa"/>
            <w:tcBorders>
              <w:top w:val="single" w:sz="4" w:space="0" w:color="auto"/>
              <w:left w:val="single" w:sz="4" w:space="0" w:color="auto"/>
              <w:bottom w:val="single" w:sz="4" w:space="0" w:color="auto"/>
              <w:right w:val="single" w:sz="4" w:space="0" w:color="auto"/>
            </w:tcBorders>
          </w:tcPr>
          <w:p w14:paraId="53E247AA" w14:textId="5B28406E" w:rsidR="00EC73A0" w:rsidRPr="00D15860" w:rsidRDefault="00257A84">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Optional with capability signalling</w:t>
            </w:r>
          </w:p>
        </w:tc>
      </w:tr>
      <w:tr w:rsidR="00EC73A0" w:rsidRPr="00D15860" w14:paraId="0AC0797C"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0B825040" w14:textId="77777777"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lastRenderedPageBreak/>
              <w:t xml:space="preserve"> 34. NR_DSS</w:t>
            </w:r>
          </w:p>
        </w:tc>
        <w:tc>
          <w:tcPr>
            <w:tcW w:w="710" w:type="dxa"/>
            <w:tcBorders>
              <w:top w:val="single" w:sz="4" w:space="0" w:color="auto"/>
              <w:left w:val="single" w:sz="4" w:space="0" w:color="auto"/>
              <w:bottom w:val="single" w:sz="4" w:space="0" w:color="auto"/>
              <w:right w:val="single" w:sz="4" w:space="0" w:color="auto"/>
            </w:tcBorders>
            <w:hideMark/>
          </w:tcPr>
          <w:p w14:paraId="214D5F4C" w14:textId="3A724E0F"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34-</w:t>
            </w:r>
            <w:r w:rsidR="00257A84" w:rsidRPr="00D15860">
              <w:rPr>
                <w:rFonts w:asciiTheme="majorHAnsi" w:hAnsiTheme="majorHAnsi" w:cstheme="majorHAnsi"/>
                <w:color w:val="000000" w:themeColor="text1"/>
                <w:szCs w:val="18"/>
                <w:lang w:eastAsia="ja-JP"/>
              </w:rPr>
              <w:t>1</w:t>
            </w:r>
          </w:p>
        </w:tc>
        <w:tc>
          <w:tcPr>
            <w:tcW w:w="1559" w:type="dxa"/>
            <w:tcBorders>
              <w:top w:val="single" w:sz="4" w:space="0" w:color="auto"/>
              <w:left w:val="single" w:sz="4" w:space="0" w:color="auto"/>
              <w:bottom w:val="single" w:sz="4" w:space="0" w:color="auto"/>
              <w:right w:val="single" w:sz="4" w:space="0" w:color="auto"/>
            </w:tcBorders>
            <w:hideMark/>
          </w:tcPr>
          <w:p w14:paraId="304DBB5B" w14:textId="32D470C6"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 xml:space="preserve">Cross-carrier scheduling from </w:t>
            </w:r>
            <w:proofErr w:type="spellStart"/>
            <w:r w:rsidRPr="00D15860">
              <w:rPr>
                <w:rFonts w:asciiTheme="majorHAnsi" w:eastAsia="SimSun" w:hAnsiTheme="majorHAnsi" w:cstheme="majorHAnsi"/>
                <w:color w:val="000000" w:themeColor="text1"/>
                <w:szCs w:val="18"/>
                <w:lang w:eastAsia="zh-CN"/>
              </w:rPr>
              <w:t>SCell</w:t>
            </w:r>
            <w:proofErr w:type="spellEnd"/>
            <w:r w:rsidRPr="00D15860">
              <w:rPr>
                <w:rFonts w:asciiTheme="majorHAnsi" w:eastAsia="SimSun" w:hAnsiTheme="majorHAnsi" w:cstheme="majorHAnsi"/>
                <w:color w:val="000000" w:themeColor="text1"/>
                <w:szCs w:val="18"/>
                <w:lang w:eastAsia="zh-CN"/>
              </w:rPr>
              <w:t xml:space="preserve"> to </w:t>
            </w:r>
            <w:proofErr w:type="spellStart"/>
            <w:r w:rsidRPr="00D15860">
              <w:rPr>
                <w:rFonts w:asciiTheme="majorHAnsi" w:eastAsia="SimSun" w:hAnsiTheme="majorHAnsi" w:cstheme="majorHAnsi"/>
                <w:color w:val="000000" w:themeColor="text1"/>
                <w:szCs w:val="18"/>
                <w:lang w:eastAsia="zh-CN"/>
              </w:rPr>
              <w:t>PCell</w:t>
            </w:r>
            <w:proofErr w:type="spellEnd"/>
            <w:r w:rsidRPr="00D15860">
              <w:rPr>
                <w:rFonts w:asciiTheme="majorHAnsi" w:eastAsia="SimSun" w:hAnsiTheme="majorHAnsi" w:cstheme="majorHAnsi"/>
                <w:color w:val="000000" w:themeColor="text1"/>
                <w:szCs w:val="18"/>
                <w:lang w:eastAsia="zh-CN"/>
              </w:rPr>
              <w:t>/</w:t>
            </w:r>
            <w:proofErr w:type="spellStart"/>
            <w:r w:rsidRPr="00D15860">
              <w:rPr>
                <w:rFonts w:asciiTheme="majorHAnsi" w:eastAsia="SimSun" w:hAnsiTheme="majorHAnsi" w:cstheme="majorHAnsi"/>
                <w:color w:val="000000" w:themeColor="text1"/>
                <w:szCs w:val="18"/>
                <w:lang w:eastAsia="zh-CN"/>
              </w:rPr>
              <w:t>PSCell</w:t>
            </w:r>
            <w:proofErr w:type="spellEnd"/>
            <w:r w:rsidRPr="00D15860">
              <w:rPr>
                <w:rFonts w:asciiTheme="majorHAnsi" w:eastAsia="SimSun" w:hAnsiTheme="majorHAnsi" w:cstheme="majorHAnsi"/>
                <w:color w:val="000000" w:themeColor="text1"/>
                <w:szCs w:val="18"/>
                <w:lang w:eastAsia="zh-CN"/>
              </w:rPr>
              <w:t xml:space="preserve"> </w:t>
            </w:r>
            <w:r w:rsidR="00257A84" w:rsidRPr="00D15860">
              <w:rPr>
                <w:rFonts w:asciiTheme="majorHAnsi" w:eastAsia="SimSun" w:hAnsiTheme="majorHAnsi" w:cstheme="majorHAnsi"/>
                <w:color w:val="000000" w:themeColor="text1"/>
                <w:szCs w:val="18"/>
                <w:highlight w:val="yellow"/>
                <w:lang w:eastAsia="zh-CN"/>
              </w:rPr>
              <w:t>[</w:t>
            </w:r>
            <w:r w:rsidRPr="00D15860">
              <w:rPr>
                <w:rFonts w:asciiTheme="majorHAnsi" w:eastAsia="SimSun" w:hAnsiTheme="majorHAnsi" w:cstheme="majorHAnsi"/>
                <w:color w:val="000000" w:themeColor="text1"/>
                <w:szCs w:val="18"/>
                <w:highlight w:val="yellow"/>
                <w:lang w:eastAsia="zh-CN"/>
              </w:rPr>
              <w:t>with search space restrictions</w:t>
            </w:r>
            <w:r w:rsidR="00257A84" w:rsidRPr="00D15860">
              <w:rPr>
                <w:rFonts w:asciiTheme="majorHAnsi" w:eastAsia="SimSun" w:hAnsiTheme="majorHAnsi" w:cstheme="majorHAnsi"/>
                <w:color w:val="000000" w:themeColor="text1"/>
                <w:szCs w:val="18"/>
                <w:highlight w:val="yellow"/>
                <w:lang w:eastAsia="zh-CN"/>
              </w:rPr>
              <w:t>]</w:t>
            </w:r>
            <w:r w:rsidRPr="00D15860">
              <w:rPr>
                <w:rFonts w:asciiTheme="majorHAnsi" w:eastAsia="SimSun" w:hAnsiTheme="majorHAnsi" w:cstheme="majorHAnsi"/>
                <w:color w:val="000000" w:themeColor="text1"/>
                <w:szCs w:val="18"/>
                <w:lang w:eastAsia="zh-CN"/>
              </w:rPr>
              <w:t xml:space="preserve"> (Type A)</w:t>
            </w:r>
          </w:p>
        </w:tc>
        <w:tc>
          <w:tcPr>
            <w:tcW w:w="6371" w:type="dxa"/>
            <w:tcBorders>
              <w:top w:val="single" w:sz="4" w:space="0" w:color="auto"/>
              <w:left w:val="single" w:sz="4" w:space="0" w:color="auto"/>
              <w:bottom w:val="single" w:sz="4" w:space="0" w:color="auto"/>
              <w:right w:val="single" w:sz="4" w:space="0" w:color="auto"/>
            </w:tcBorders>
          </w:tcPr>
          <w:p w14:paraId="3119563F" w14:textId="7D2E8DC6" w:rsidR="00EC73A0" w:rsidRPr="00D15860" w:rsidRDefault="00EC73A0">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Support of Cross-carrier scheduling from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to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w:t>
            </w:r>
            <w:r w:rsidR="000957B0" w:rsidRPr="00D15860">
              <w:rPr>
                <w:rFonts w:asciiTheme="majorHAnsi" w:hAnsiTheme="majorHAnsi" w:cstheme="majorHAnsi"/>
                <w:color w:val="000000" w:themeColor="text1"/>
                <w:sz w:val="18"/>
                <w:szCs w:val="18"/>
                <w:highlight w:val="yellow"/>
              </w:rPr>
              <w:t>[</w:t>
            </w:r>
            <w:r w:rsidRPr="00D15860">
              <w:rPr>
                <w:rFonts w:asciiTheme="majorHAnsi" w:hAnsiTheme="majorHAnsi" w:cstheme="majorHAnsi"/>
                <w:color w:val="000000" w:themeColor="text1"/>
                <w:sz w:val="18"/>
                <w:szCs w:val="18"/>
                <w:highlight w:val="yellow"/>
              </w:rPr>
              <w:t>with search space restrictions</w:t>
            </w:r>
            <w:r w:rsidR="000957B0" w:rsidRPr="00D15860">
              <w:rPr>
                <w:rFonts w:asciiTheme="majorHAnsi" w:hAnsiTheme="majorHAnsi" w:cstheme="majorHAnsi"/>
                <w:color w:val="000000" w:themeColor="text1"/>
                <w:sz w:val="18"/>
                <w:szCs w:val="18"/>
                <w:highlight w:val="yellow"/>
              </w:rPr>
              <w:t>]</w:t>
            </w:r>
            <w:r w:rsidR="000957B0" w:rsidRPr="00D15860">
              <w:rPr>
                <w:rFonts w:asciiTheme="majorHAnsi" w:hAnsiTheme="majorHAnsi" w:cstheme="majorHAnsi"/>
                <w:color w:val="000000" w:themeColor="text1"/>
                <w:sz w:val="18"/>
                <w:szCs w:val="18"/>
              </w:rPr>
              <w:t xml:space="preserve"> (Type A)</w:t>
            </w:r>
          </w:p>
          <w:p w14:paraId="340E6D9A" w14:textId="4E2961BA" w:rsidR="00EC73A0" w:rsidRPr="00D15860" w:rsidRDefault="000957B0" w:rsidP="0058211B">
            <w:pPr>
              <w:pStyle w:val="aff6"/>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Cross-carrier scheduling</w:t>
            </w:r>
            <w:r w:rsidR="00EC73A0" w:rsidRPr="00D15860">
              <w:rPr>
                <w:rFonts w:asciiTheme="majorHAnsi" w:hAnsiTheme="majorHAnsi" w:cstheme="majorHAnsi"/>
                <w:color w:val="000000" w:themeColor="text1"/>
                <w:sz w:val="18"/>
                <w:szCs w:val="18"/>
              </w:rPr>
              <w:t xml:space="preserve"> from </w:t>
            </w:r>
            <w:proofErr w:type="spellStart"/>
            <w:r w:rsidR="00EC73A0" w:rsidRPr="00D15860">
              <w:rPr>
                <w:rFonts w:asciiTheme="majorHAnsi" w:hAnsiTheme="majorHAnsi" w:cstheme="majorHAnsi"/>
                <w:color w:val="000000" w:themeColor="text1"/>
                <w:sz w:val="18"/>
                <w:szCs w:val="18"/>
              </w:rPr>
              <w:t>sSCell</w:t>
            </w:r>
            <w:proofErr w:type="spellEnd"/>
            <w:r w:rsidR="00EC73A0" w:rsidRPr="00D15860">
              <w:rPr>
                <w:rFonts w:asciiTheme="majorHAnsi" w:hAnsiTheme="majorHAnsi" w:cstheme="majorHAnsi"/>
                <w:color w:val="000000" w:themeColor="text1"/>
                <w:sz w:val="18"/>
                <w:szCs w:val="18"/>
              </w:rPr>
              <w:t xml:space="preserve"> to </w:t>
            </w:r>
            <w:proofErr w:type="spellStart"/>
            <w:r w:rsidR="00EC73A0" w:rsidRPr="00D15860">
              <w:rPr>
                <w:rFonts w:asciiTheme="majorHAnsi" w:hAnsiTheme="majorHAnsi" w:cstheme="majorHAnsi"/>
                <w:color w:val="000000" w:themeColor="text1"/>
                <w:sz w:val="18"/>
                <w:szCs w:val="18"/>
              </w:rPr>
              <w:t>PCell</w:t>
            </w:r>
            <w:proofErr w:type="spellEnd"/>
            <w:r w:rsidR="00EC73A0" w:rsidRPr="00D15860">
              <w:rPr>
                <w:rFonts w:asciiTheme="majorHAnsi" w:hAnsiTheme="majorHAnsi" w:cstheme="majorHAnsi"/>
                <w:color w:val="000000" w:themeColor="text1"/>
                <w:sz w:val="18"/>
                <w:szCs w:val="18"/>
              </w:rPr>
              <w:t>/</w:t>
            </w:r>
            <w:proofErr w:type="spellStart"/>
            <w:r w:rsidR="00EC73A0"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with CIF</w:t>
            </w:r>
          </w:p>
          <w:p w14:paraId="288F880F" w14:textId="716BFFD7" w:rsidR="00EC73A0" w:rsidRPr="00D15860" w:rsidRDefault="000957B0" w:rsidP="0058211B">
            <w:pPr>
              <w:pStyle w:val="aff6"/>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w:t>
            </w:r>
            <w:proofErr w:type="spellStart"/>
            <w:r w:rsidR="00EC73A0" w:rsidRPr="00D15860">
              <w:rPr>
                <w:rFonts w:asciiTheme="majorHAnsi" w:hAnsiTheme="majorHAnsi" w:cstheme="majorHAnsi"/>
                <w:color w:val="000000" w:themeColor="text1"/>
                <w:sz w:val="18"/>
                <w:szCs w:val="18"/>
                <w:highlight w:val="yellow"/>
              </w:rPr>
              <w:t>sSCell</w:t>
            </w:r>
            <w:proofErr w:type="spellEnd"/>
            <w:r w:rsidR="00EC73A0" w:rsidRPr="00D15860">
              <w:rPr>
                <w:rFonts w:asciiTheme="majorHAnsi" w:hAnsiTheme="majorHAnsi" w:cstheme="majorHAnsi"/>
                <w:color w:val="000000" w:themeColor="text1"/>
                <w:sz w:val="18"/>
                <w:szCs w:val="18"/>
                <w:highlight w:val="yellow"/>
              </w:rPr>
              <w:t xml:space="preserve"> USS set(s) (for CCS from </w:t>
            </w:r>
            <w:proofErr w:type="spellStart"/>
            <w:r w:rsidR="00EC73A0" w:rsidRPr="00D15860">
              <w:rPr>
                <w:rFonts w:asciiTheme="majorHAnsi" w:hAnsiTheme="majorHAnsi" w:cstheme="majorHAnsi"/>
                <w:color w:val="000000" w:themeColor="text1"/>
                <w:sz w:val="18"/>
                <w:szCs w:val="18"/>
                <w:highlight w:val="yellow"/>
              </w:rPr>
              <w:t>sSCell</w:t>
            </w:r>
            <w:proofErr w:type="spellEnd"/>
            <w:r w:rsidR="00EC73A0" w:rsidRPr="00D15860">
              <w:rPr>
                <w:rFonts w:asciiTheme="majorHAnsi" w:hAnsiTheme="majorHAnsi" w:cstheme="majorHAnsi"/>
                <w:color w:val="000000" w:themeColor="text1"/>
                <w:sz w:val="18"/>
                <w:szCs w:val="18"/>
                <w:highlight w:val="yellow"/>
              </w:rPr>
              <w:t xml:space="preserve"> to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00EC73A0" w:rsidRPr="00D15860">
              <w:rPr>
                <w:rFonts w:asciiTheme="majorHAnsi" w:hAnsiTheme="majorHAnsi" w:cstheme="majorHAnsi"/>
                <w:color w:val="000000" w:themeColor="text1"/>
                <w:sz w:val="18"/>
                <w:szCs w:val="18"/>
                <w:highlight w:val="yellow"/>
              </w:rPr>
              <w:t xml:space="preserve">) and at least following search space sets on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00EC73A0" w:rsidRPr="00D15860">
              <w:rPr>
                <w:rFonts w:asciiTheme="majorHAnsi" w:hAnsiTheme="majorHAnsi" w:cstheme="majorHAnsi"/>
                <w:color w:val="000000" w:themeColor="text1"/>
                <w:sz w:val="18"/>
                <w:szCs w:val="18"/>
                <w:highlight w:val="yellow"/>
              </w:rPr>
              <w:t xml:space="preserve"> can only be configured such that UE does not monitor them in same [slot/symbol] of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00EC73A0" w:rsidRPr="00D15860">
              <w:rPr>
                <w:rFonts w:asciiTheme="majorHAnsi" w:hAnsiTheme="majorHAnsi" w:cstheme="majorHAnsi"/>
                <w:color w:val="000000" w:themeColor="text1"/>
                <w:sz w:val="18"/>
                <w:szCs w:val="18"/>
                <w:highlight w:val="yellow"/>
              </w:rPr>
              <w:t xml:space="preserve"> and </w:t>
            </w:r>
            <w:proofErr w:type="spellStart"/>
            <w:r w:rsidR="00EC73A0" w:rsidRPr="00D15860">
              <w:rPr>
                <w:rFonts w:asciiTheme="majorHAnsi" w:hAnsiTheme="majorHAnsi" w:cstheme="majorHAnsi"/>
                <w:color w:val="000000" w:themeColor="text1"/>
                <w:sz w:val="18"/>
                <w:szCs w:val="18"/>
                <w:highlight w:val="yellow"/>
              </w:rPr>
              <w:t>sSCell</w:t>
            </w:r>
            <w:proofErr w:type="spellEnd"/>
          </w:p>
          <w:p w14:paraId="25637C7F" w14:textId="77777777" w:rsidR="00EC73A0" w:rsidRPr="00D15860" w:rsidRDefault="00EC73A0" w:rsidP="0058211B">
            <w:pPr>
              <w:pStyle w:val="aff6"/>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USS sets for DCI formats 0_1,1_1,0_2,1_2 (if supported)</w:t>
            </w:r>
          </w:p>
          <w:p w14:paraId="74ABCDD4" w14:textId="77777777" w:rsidR="00EC73A0" w:rsidRPr="00D15860" w:rsidRDefault="00EC73A0" w:rsidP="0058211B">
            <w:pPr>
              <w:pStyle w:val="aff6"/>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USS sets for DCI formats 0_0,1_0</w:t>
            </w:r>
          </w:p>
          <w:p w14:paraId="7E0438F8" w14:textId="77777777" w:rsidR="00EC73A0" w:rsidRPr="00D15860" w:rsidRDefault="00EC73A0" w:rsidP="0058211B">
            <w:pPr>
              <w:pStyle w:val="aff6"/>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Type3-CSS set(s) for DCI formats 1_0/0_0 with C-RNTI/CS-RNTI/MCS-C-RNTI </w:t>
            </w:r>
          </w:p>
          <w:p w14:paraId="030A8526" w14:textId="7E4F20AD" w:rsidR="00EC73A0" w:rsidRPr="00D15860" w:rsidRDefault="00EC73A0" w:rsidP="0058211B">
            <w:pPr>
              <w:pStyle w:val="aff6"/>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BD limit handling and any configuration of associated parameters</w:t>
            </w:r>
            <w:r w:rsidR="000957B0" w:rsidRPr="00D15860">
              <w:rPr>
                <w:rFonts w:asciiTheme="majorHAnsi" w:hAnsiTheme="majorHAnsi" w:cstheme="majorHAnsi"/>
                <w:color w:val="000000" w:themeColor="text1"/>
                <w:sz w:val="18"/>
                <w:szCs w:val="18"/>
                <w:highlight w:val="yellow"/>
              </w:rPr>
              <w:t xml:space="preserve"> and UE reporting of any associated parameters</w:t>
            </w:r>
          </w:p>
          <w:p w14:paraId="45A2AA71" w14:textId="1BBE5F29" w:rsidR="00EC73A0" w:rsidDel="00D15860" w:rsidRDefault="00EC73A0" w:rsidP="0058211B">
            <w:pPr>
              <w:pStyle w:val="aff6"/>
              <w:numPr>
                <w:ilvl w:val="0"/>
                <w:numId w:val="45"/>
              </w:numPr>
              <w:autoSpaceDE w:val="0"/>
              <w:autoSpaceDN w:val="0"/>
              <w:adjustRightInd w:val="0"/>
              <w:snapToGrid w:val="0"/>
              <w:ind w:leftChars="0"/>
              <w:contextualSpacing/>
              <w:jc w:val="both"/>
              <w:rPr>
                <w:del w:id="2389" w:author="Ralf Bendlin (AT&amp;T)" w:date="2021-11-22T14:14:00Z"/>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#unicast DCI limits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scheduling</w:t>
            </w:r>
          </w:p>
          <w:p w14:paraId="71555FDD" w14:textId="77777777" w:rsidR="00D15860" w:rsidRPr="00D15860" w:rsidRDefault="00D15860" w:rsidP="0058211B">
            <w:pPr>
              <w:pStyle w:val="aff6"/>
              <w:numPr>
                <w:ilvl w:val="0"/>
                <w:numId w:val="27"/>
              </w:numPr>
              <w:autoSpaceDE w:val="0"/>
              <w:autoSpaceDN w:val="0"/>
              <w:adjustRightInd w:val="0"/>
              <w:snapToGrid w:val="0"/>
              <w:ind w:leftChars="0"/>
              <w:contextualSpacing/>
              <w:jc w:val="both"/>
              <w:rPr>
                <w:ins w:id="2390" w:author="Ralf Bendlin (AT&amp;T)" w:date="2021-11-22T14:18:00Z"/>
                <w:rFonts w:asciiTheme="majorHAnsi" w:hAnsiTheme="majorHAnsi" w:cstheme="majorHAnsi"/>
                <w:color w:val="000000" w:themeColor="text1"/>
                <w:sz w:val="18"/>
                <w:szCs w:val="18"/>
                <w:highlight w:val="yellow"/>
              </w:rPr>
            </w:pPr>
          </w:p>
          <w:p w14:paraId="036316D2" w14:textId="77777777" w:rsidR="00CE14C0" w:rsidRPr="00D15860" w:rsidRDefault="00CE14C0" w:rsidP="0058211B">
            <w:pPr>
              <w:pStyle w:val="aff6"/>
              <w:numPr>
                <w:ilvl w:val="0"/>
                <w:numId w:val="45"/>
              </w:numPr>
              <w:autoSpaceDE w:val="0"/>
              <w:autoSpaceDN w:val="0"/>
              <w:adjustRightInd w:val="0"/>
              <w:snapToGrid w:val="0"/>
              <w:ind w:leftChars="0"/>
              <w:contextualSpacing/>
              <w:jc w:val="both"/>
              <w:rPr>
                <w:ins w:id="2391" w:author="Ralf Bendlin (AT&amp;T)" w:date="2021-11-22T14:15:00Z"/>
                <w:rFonts w:asciiTheme="majorHAnsi" w:hAnsiTheme="majorHAnsi" w:cstheme="majorHAnsi"/>
                <w:color w:val="000000" w:themeColor="text1"/>
                <w:sz w:val="18"/>
                <w:szCs w:val="18"/>
                <w:highlight w:val="yellow"/>
              </w:rPr>
            </w:pPr>
            <w:ins w:id="2392" w:author="Ralf Bendlin (AT&amp;T)" w:date="2021-11-22T14:15:00Z">
              <w:r w:rsidRPr="00D15860">
                <w:rPr>
                  <w:rFonts w:asciiTheme="majorHAnsi" w:hAnsiTheme="majorHAnsi" w:cstheme="majorHAnsi"/>
                  <w:color w:val="000000" w:themeColor="text1"/>
                  <w:sz w:val="18"/>
                  <w:szCs w:val="18"/>
                  <w:highlight w:val="yellow"/>
                </w:rPr>
                <w:t xml:space="preserve">Processing one unicast DCI scheduling DL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0B6F2B7E" w14:textId="77777777" w:rsidR="00CE14C0" w:rsidRPr="00D15860" w:rsidRDefault="00CE14C0" w:rsidP="0058211B">
            <w:pPr>
              <w:pStyle w:val="aff6"/>
              <w:numPr>
                <w:ilvl w:val="0"/>
                <w:numId w:val="45"/>
              </w:numPr>
              <w:autoSpaceDE w:val="0"/>
              <w:autoSpaceDN w:val="0"/>
              <w:adjustRightInd w:val="0"/>
              <w:snapToGrid w:val="0"/>
              <w:ind w:leftChars="0"/>
              <w:contextualSpacing/>
              <w:jc w:val="both"/>
              <w:rPr>
                <w:ins w:id="2393" w:author="Ralf Bendlin (AT&amp;T)" w:date="2021-11-22T14:15:00Z"/>
                <w:rFonts w:asciiTheme="majorHAnsi" w:hAnsiTheme="majorHAnsi" w:cstheme="majorHAnsi"/>
                <w:color w:val="000000" w:themeColor="text1"/>
                <w:sz w:val="18"/>
                <w:szCs w:val="18"/>
                <w:highlight w:val="yellow"/>
              </w:rPr>
            </w:pPr>
            <w:ins w:id="2394" w:author="Ralf Bendlin (AT&amp;T)" w:date="2021-11-22T14:15:00Z">
              <w:r w:rsidRPr="00D15860">
                <w:rPr>
                  <w:rFonts w:asciiTheme="majorHAnsi" w:hAnsiTheme="majorHAnsi" w:cstheme="majorHAnsi"/>
                  <w:color w:val="000000" w:themeColor="text1"/>
                  <w:sz w:val="18"/>
                  <w:szCs w:val="18"/>
                  <w:highlight w:val="yellow"/>
                </w:rPr>
                <w:t xml:space="preserve">Processing one unicast DCI scheduling UL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69CE03E5" w14:textId="2F59F5C6" w:rsidR="000957B0" w:rsidRPr="00D15860" w:rsidRDefault="00CE14C0" w:rsidP="0058211B">
            <w:pPr>
              <w:pStyle w:val="aff6"/>
              <w:numPr>
                <w:ilvl w:val="0"/>
                <w:numId w:val="45"/>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ins w:id="2395" w:author="Ralf Bendlin (AT&amp;T)" w:date="2021-11-22T14:15:00Z">
              <w:r w:rsidRPr="00D15860">
                <w:rPr>
                  <w:rFonts w:asciiTheme="majorHAnsi" w:hAnsiTheme="majorHAnsi" w:cstheme="majorHAnsi"/>
                  <w:color w:val="000000" w:themeColor="text1"/>
                  <w:sz w:val="18"/>
                  <w:szCs w:val="18"/>
                  <w:highlight w:val="yellow"/>
                </w:rPr>
                <w:t>N is based on pair of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SCS,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SCS): N=1 for(15,15), (30,30), (60,60) and N=2 for (15,30), (30,60) and N=4 for (15, 60)</w:t>
              </w:r>
            </w:ins>
            <w:del w:id="2396" w:author="Ralf Bendlin (AT&amp;T)" w:date="2021-11-22T14:14:00Z">
              <w:r w:rsidR="000957B0" w:rsidRPr="00D15860" w:rsidDel="00CE14C0">
                <w:rPr>
                  <w:rFonts w:asciiTheme="majorHAnsi" w:hAnsiTheme="majorHAnsi" w:cstheme="majorHAnsi"/>
                  <w:color w:val="000000" w:themeColor="text1"/>
                  <w:sz w:val="18"/>
                  <w:szCs w:val="18"/>
                </w:rPr>
                <w:delText>FFS: PDCCH overbooking on sSCell USS set(s) is not allowed</w:delText>
              </w:r>
            </w:del>
          </w:p>
          <w:p w14:paraId="1F784A33" w14:textId="0A73B10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2397" w:author="Ralf Bendlin (AT&amp;T)" w:date="2021-11-22T14:13:00Z">
              <w:r w:rsidRPr="00D15860" w:rsidDel="00CE14C0">
                <w:rPr>
                  <w:rFonts w:asciiTheme="majorHAnsi" w:hAnsiTheme="majorHAnsi" w:cstheme="majorHAnsi"/>
                  <w:color w:val="000000" w:themeColor="text1"/>
                  <w:sz w:val="18"/>
                  <w:szCs w:val="18"/>
                </w:rPr>
                <w:delText xml:space="preserve">FFS: </w:delText>
              </w:r>
            </w:del>
            <w:r w:rsidRPr="00D15860">
              <w:rPr>
                <w:rFonts w:asciiTheme="majorHAnsi" w:hAnsiTheme="majorHAnsi" w:cstheme="majorHAnsi"/>
                <w:color w:val="000000" w:themeColor="text1"/>
                <w:sz w:val="18"/>
                <w:szCs w:val="18"/>
              </w:rPr>
              <w:t xml:space="preserve">Same numerology </w:t>
            </w:r>
            <w:del w:id="2398" w:author="Ralf Bendlin (AT&amp;T)" w:date="2021-11-22T14:13:00Z">
              <w:r w:rsidRPr="00D15860" w:rsidDel="00CE14C0">
                <w:rPr>
                  <w:rFonts w:asciiTheme="majorHAnsi" w:hAnsiTheme="majorHAnsi" w:cstheme="majorHAnsi"/>
                  <w:color w:val="000000" w:themeColor="text1"/>
                  <w:sz w:val="18"/>
                  <w:szCs w:val="18"/>
                </w:rPr>
                <w:delText xml:space="preserve">or different numerologies </w:delText>
              </w:r>
            </w:del>
            <w:r w:rsidRPr="00D15860">
              <w:rPr>
                <w:rFonts w:asciiTheme="majorHAnsi" w:hAnsiTheme="majorHAnsi" w:cstheme="majorHAnsi"/>
                <w:color w:val="000000" w:themeColor="text1"/>
                <w:sz w:val="18"/>
                <w:szCs w:val="18"/>
              </w:rPr>
              <w:t xml:space="preserve">between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and P(S)Cell</w:t>
            </w:r>
            <w:ins w:id="2399" w:author="Ralf Bendlin (AT&amp;T)" w:date="2021-11-22T14:13:00Z">
              <w:r w:rsidR="00CE14C0" w:rsidRPr="00D15860">
                <w:rPr>
                  <w:color w:val="000000" w:themeColor="text1"/>
                </w:rPr>
                <w:t xml:space="preserve"> </w:t>
              </w:r>
              <w:r w:rsidR="00CE14C0" w:rsidRPr="00D15860">
                <w:rPr>
                  <w:rFonts w:asciiTheme="majorHAnsi" w:hAnsiTheme="majorHAnsi" w:cstheme="majorHAnsi"/>
                  <w:color w:val="000000" w:themeColor="text1"/>
                  <w:sz w:val="18"/>
                  <w:szCs w:val="18"/>
                </w:rPr>
                <w:t xml:space="preserve">or </w:t>
              </w:r>
              <w:proofErr w:type="spellStart"/>
              <w:r w:rsidR="00CE14C0" w:rsidRPr="00D15860">
                <w:rPr>
                  <w:rFonts w:asciiTheme="majorHAnsi" w:hAnsiTheme="majorHAnsi" w:cstheme="majorHAnsi"/>
                  <w:color w:val="000000" w:themeColor="text1"/>
                  <w:sz w:val="18"/>
                  <w:szCs w:val="18"/>
                </w:rPr>
                <w:t>sSCell</w:t>
              </w:r>
              <w:proofErr w:type="spellEnd"/>
              <w:r w:rsidR="00CE14C0" w:rsidRPr="00D15860">
                <w:rPr>
                  <w:rFonts w:asciiTheme="majorHAnsi" w:hAnsiTheme="majorHAnsi" w:cstheme="majorHAnsi"/>
                  <w:color w:val="000000" w:themeColor="text1"/>
                  <w:sz w:val="18"/>
                  <w:szCs w:val="18"/>
                </w:rPr>
                <w:t xml:space="preserve"> SCS is larger than P(S)Cell SCS</w:t>
              </w:r>
            </w:ins>
          </w:p>
          <w:p w14:paraId="64C3507B"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USS set(s) for DCI format 0_1,1_1,0_2,1_2</w:t>
            </w:r>
            <w:del w:id="2400" w:author="Ralf Bendlin (AT&amp;T)" w:date="2021-11-22T14:12:00Z">
              <w:r w:rsidRPr="00D15860" w:rsidDel="00CE14C0">
                <w:rPr>
                  <w:rFonts w:asciiTheme="majorHAnsi" w:hAnsiTheme="majorHAnsi" w:cstheme="majorHAnsi"/>
                  <w:color w:val="000000" w:themeColor="text1"/>
                  <w:sz w:val="18"/>
                  <w:szCs w:val="18"/>
                  <w:highlight w:val="yellow"/>
                </w:rPr>
                <w:delText xml:space="preserve"> (if supported)</w:delText>
              </w:r>
            </w:del>
            <w:r w:rsidRPr="00D15860">
              <w:rPr>
                <w:rFonts w:asciiTheme="majorHAnsi" w:hAnsiTheme="majorHAnsi" w:cstheme="majorHAnsi"/>
                <w:color w:val="000000" w:themeColor="text1"/>
                <w:sz w:val="18"/>
                <w:szCs w:val="18"/>
                <w:highlight w:val="yellow"/>
              </w:rPr>
              <w:t xml:space="preserve"> configured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p>
          <w:p w14:paraId="33F3633D"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USS set(s) (for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Type0/0A/1/2 CSS sets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can be configured so that the UE monitors them in overlapping [slot/symbol] of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FFS overlap handling</w:t>
            </w:r>
          </w:p>
          <w:p w14:paraId="1B32EBDC"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monitoring DCI formats 0_1,1_1,0_2,1_2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USS set(s)</w:t>
            </w:r>
          </w:p>
          <w:p w14:paraId="0B8F2274"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deactivation/activation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0D297337"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dormancy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0A35CBDE"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PDCCH monitoring occasion(s) is within the first 3 OFDM symbols of a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w:t>
            </w:r>
          </w:p>
          <w:p w14:paraId="4CDAB0AE" w14:textId="21CC40CA"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Numbers of CORESET configurations and search space sets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cross-carrier scheduling)</w:t>
            </w:r>
            <w:ins w:id="2401" w:author="Ralf Bendlin (AT&amp;T)" w:date="2021-11-22T14:12:00Z">
              <w:r w:rsidR="00CE14C0" w:rsidRPr="00D15860">
                <w:rPr>
                  <w:rFonts w:asciiTheme="majorHAnsi" w:hAnsiTheme="majorHAnsi" w:cstheme="majorHAnsi"/>
                  <w:color w:val="000000" w:themeColor="text1"/>
                  <w:sz w:val="18"/>
                  <w:szCs w:val="18"/>
                  <w:highlight w:val="yellow"/>
                </w:rPr>
                <w:t xml:space="preserve"> per BWP are 1 and 3, respectively</w:t>
              </w:r>
            </w:ins>
          </w:p>
          <w:p w14:paraId="7CB8E36A"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frame boundary alignment between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w:t>
            </w:r>
            <w:proofErr w:type="spellStart"/>
            <w:r w:rsidRPr="00D15860">
              <w:rPr>
                <w:rFonts w:asciiTheme="majorHAnsi" w:hAnsiTheme="majorHAnsi" w:cstheme="majorHAnsi"/>
                <w:color w:val="000000" w:themeColor="text1"/>
                <w:sz w:val="18"/>
                <w:szCs w:val="18"/>
                <w:highlight w:val="yellow"/>
              </w:rPr>
              <w:t>sSCell</w:t>
            </w:r>
            <w:proofErr w:type="spellEnd"/>
          </w:p>
          <w:p w14:paraId="5BF96267" w14:textId="21A99701"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Precoder granularity of </w:t>
            </w:r>
            <w:ins w:id="2402" w:author="Ralf Bendlin (AT&amp;T)" w:date="2021-11-22T14:12:00Z">
              <w:r w:rsidR="00CE14C0" w:rsidRPr="00D15860">
                <w:rPr>
                  <w:rFonts w:asciiTheme="majorHAnsi" w:hAnsiTheme="majorHAnsi" w:cstheme="majorHAnsi"/>
                  <w:color w:val="000000" w:themeColor="text1"/>
                  <w:sz w:val="18"/>
                  <w:szCs w:val="18"/>
                  <w:highlight w:val="yellow"/>
                </w:rPr>
                <w:t>REG-bundle</w:t>
              </w:r>
              <w:r w:rsidR="00CE14C0" w:rsidRPr="00D15860" w:rsidDel="00CE14C0">
                <w:rPr>
                  <w:rFonts w:asciiTheme="majorHAnsi" w:hAnsiTheme="majorHAnsi" w:cstheme="majorHAnsi"/>
                  <w:color w:val="000000" w:themeColor="text1"/>
                  <w:sz w:val="18"/>
                  <w:szCs w:val="18"/>
                  <w:highlight w:val="yellow"/>
                </w:rPr>
                <w:t xml:space="preserve"> </w:t>
              </w:r>
            </w:ins>
            <w:del w:id="2403" w:author="Ralf Bendlin (AT&amp;T)" w:date="2021-11-22T14:12:00Z">
              <w:r w:rsidRPr="00D15860" w:rsidDel="00CE14C0">
                <w:rPr>
                  <w:rFonts w:asciiTheme="majorHAnsi" w:hAnsiTheme="majorHAnsi" w:cstheme="majorHAnsi"/>
                  <w:color w:val="000000" w:themeColor="text1"/>
                  <w:sz w:val="18"/>
                  <w:szCs w:val="18"/>
                  <w:highlight w:val="yellow"/>
                </w:rPr>
                <w:delText xml:space="preserve">CORESET </w:delText>
              </w:r>
            </w:del>
            <w:r w:rsidRPr="00D15860">
              <w:rPr>
                <w:rFonts w:asciiTheme="majorHAnsi" w:hAnsiTheme="majorHAnsi" w:cstheme="majorHAnsi"/>
                <w:color w:val="000000" w:themeColor="text1"/>
                <w:sz w:val="18"/>
                <w:szCs w:val="18"/>
                <w:highlight w:val="yellow"/>
              </w:rPr>
              <w:t xml:space="preserve">size when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32D3E37E" w14:textId="5CBB1ACE" w:rsidR="000957B0" w:rsidRPr="00D15860" w:rsidDel="00CE14C0" w:rsidRDefault="000957B0" w:rsidP="00D15860">
            <w:pPr>
              <w:autoSpaceDE w:val="0"/>
              <w:autoSpaceDN w:val="0"/>
              <w:adjustRightInd w:val="0"/>
              <w:snapToGrid w:val="0"/>
              <w:contextualSpacing/>
              <w:jc w:val="both"/>
              <w:rPr>
                <w:del w:id="2404" w:author="Ralf Bendlin (AT&amp;T)" w:date="2021-11-22T14:11:00Z"/>
                <w:rFonts w:asciiTheme="majorHAnsi" w:hAnsiTheme="majorHAnsi" w:cstheme="majorHAnsi"/>
                <w:color w:val="000000" w:themeColor="text1"/>
                <w:sz w:val="18"/>
                <w:szCs w:val="18"/>
              </w:rPr>
            </w:pPr>
            <w:del w:id="2405" w:author="Ralf Bendlin (AT&amp;T)" w:date="2021-11-22T14:11:00Z">
              <w:r w:rsidRPr="00D15860" w:rsidDel="00CE14C0">
                <w:rPr>
                  <w:rFonts w:asciiTheme="majorHAnsi" w:hAnsiTheme="majorHAnsi" w:cstheme="majorHAnsi"/>
                  <w:color w:val="000000" w:themeColor="text1"/>
                  <w:sz w:val="18"/>
                  <w:szCs w:val="18"/>
                </w:rPr>
                <w:delText>FFS: Whether the PCell/PSCell SCS other than 15kHz can be allowed</w:delText>
              </w:r>
            </w:del>
          </w:p>
          <w:p w14:paraId="0C718E44" w14:textId="77777777" w:rsidR="00EC73A0" w:rsidRPr="00D15860" w:rsidRDefault="00EC73A0" w:rsidP="00D15860"/>
        </w:tc>
        <w:tc>
          <w:tcPr>
            <w:tcW w:w="1277" w:type="dxa"/>
            <w:tcBorders>
              <w:top w:val="single" w:sz="4" w:space="0" w:color="auto"/>
              <w:left w:val="single" w:sz="4" w:space="0" w:color="auto"/>
              <w:bottom w:val="single" w:sz="4" w:space="0" w:color="auto"/>
              <w:right w:val="single" w:sz="4" w:space="0" w:color="auto"/>
            </w:tcBorders>
            <w:hideMark/>
          </w:tcPr>
          <w:p w14:paraId="7B6B8FAE" w14:textId="056ACB7D" w:rsidR="00EC73A0" w:rsidRPr="00D15860" w:rsidRDefault="00CE14C0">
            <w:pPr>
              <w:pStyle w:val="TAL"/>
              <w:rPr>
                <w:rFonts w:asciiTheme="majorHAnsi" w:hAnsiTheme="majorHAnsi" w:cstheme="majorHAnsi"/>
                <w:color w:val="000000" w:themeColor="text1"/>
                <w:szCs w:val="18"/>
              </w:rPr>
            </w:pPr>
            <w:ins w:id="2406" w:author="Ralf Bendlin (AT&amp;T)" w:date="2021-11-22T14:09:00Z">
              <w:r w:rsidRPr="00D15860">
                <w:rPr>
                  <w:rFonts w:asciiTheme="majorHAnsi" w:hAnsiTheme="majorHAnsi" w:cstheme="majorHAnsi"/>
                  <w:color w:val="000000" w:themeColor="text1"/>
                  <w:szCs w:val="18"/>
                </w:rPr>
                <w:t>6-5</w:t>
              </w:r>
            </w:ins>
            <w:del w:id="2407" w:author="Ralf Bendlin (AT&amp;T)" w:date="2021-11-22T14:09:00Z">
              <w:r w:rsidR="00257A84" w:rsidRPr="00D15860" w:rsidDel="00CE14C0">
                <w:rPr>
                  <w:rFonts w:asciiTheme="majorHAnsi" w:hAnsiTheme="majorHAnsi" w:cstheme="majorHAnsi"/>
                  <w:color w:val="000000" w:themeColor="text1"/>
                  <w:szCs w:val="18"/>
                </w:rPr>
                <w:delText>FFS</w:delText>
              </w:r>
            </w:del>
          </w:p>
        </w:tc>
        <w:tc>
          <w:tcPr>
            <w:tcW w:w="858" w:type="dxa"/>
            <w:tcBorders>
              <w:top w:val="single" w:sz="4" w:space="0" w:color="auto"/>
              <w:left w:val="single" w:sz="4" w:space="0" w:color="auto"/>
              <w:bottom w:val="single" w:sz="4" w:space="0" w:color="auto"/>
              <w:right w:val="single" w:sz="4" w:space="0" w:color="auto"/>
            </w:tcBorders>
            <w:hideMark/>
          </w:tcPr>
          <w:p w14:paraId="68740344"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5AE27B0" w14:textId="77777777" w:rsidR="00EC73A0" w:rsidRPr="00D15860" w:rsidRDefault="00EC73A0">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355890" w14:textId="77777777" w:rsidR="00EC73A0" w:rsidRPr="00D15860" w:rsidRDefault="00EC73A0">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A936D0C" w14:textId="5F49CD12" w:rsidR="00EC73A0" w:rsidRPr="00D15860" w:rsidRDefault="00257A84">
            <w:pPr>
              <w:pStyle w:val="TAL"/>
              <w:rPr>
                <w:rFonts w:asciiTheme="majorHAnsi" w:hAnsiTheme="majorHAnsi" w:cstheme="majorHAnsi"/>
                <w:color w:val="000000" w:themeColor="text1"/>
                <w:szCs w:val="18"/>
                <w:lang w:eastAsia="ja-JP"/>
              </w:rPr>
            </w:pPr>
            <w:del w:id="2408" w:author="Ralf Bendlin (AT&amp;T)" w:date="2021-11-22T14:09:00Z">
              <w:r w:rsidRPr="00D15860" w:rsidDel="00CE14C0">
                <w:rPr>
                  <w:rFonts w:asciiTheme="majorHAnsi" w:hAnsiTheme="majorHAnsi" w:cstheme="majorHAnsi"/>
                  <w:color w:val="000000" w:themeColor="text1"/>
                  <w:szCs w:val="18"/>
                  <w:lang w:eastAsia="ja-JP"/>
                </w:rPr>
                <w:delText>FFS</w:delText>
              </w:r>
            </w:del>
            <w:ins w:id="2409" w:author="Ralf Bendlin (AT&amp;T)" w:date="2021-11-22T14:09:00Z">
              <w:r w:rsidR="00CE14C0" w:rsidRPr="00D15860">
                <w:rPr>
                  <w:rFonts w:asciiTheme="majorHAnsi" w:hAnsiTheme="majorHAnsi" w:cstheme="majorHAnsi"/>
                  <w:color w:val="000000" w:themeColor="text1"/>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hideMark/>
          </w:tcPr>
          <w:p w14:paraId="74CB2BF0" w14:textId="1778E910" w:rsidR="00EC73A0" w:rsidRPr="00D15860" w:rsidRDefault="00EC73A0">
            <w:pPr>
              <w:pStyle w:val="TAL"/>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w:t>
            </w:r>
            <w:r w:rsidR="00257A84" w:rsidRPr="00D15860">
              <w:rPr>
                <w:rFonts w:asciiTheme="majorHAnsi" w:hAnsiTheme="majorHAnsi" w:cstheme="majorHAnsi"/>
                <w:color w:val="000000" w:themeColor="text1"/>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1619A70" w14:textId="5503167D" w:rsidR="00EC73A0" w:rsidRPr="00D15860" w:rsidRDefault="00257A84">
            <w:pPr>
              <w:pStyle w:val="TAL"/>
              <w:rPr>
                <w:rFonts w:asciiTheme="majorHAnsi" w:hAnsiTheme="majorHAnsi" w:cstheme="majorHAnsi"/>
                <w:color w:val="000000" w:themeColor="text1"/>
                <w:szCs w:val="18"/>
              </w:rPr>
            </w:pPr>
            <w:del w:id="2410" w:author="Ralf Bendlin (AT&amp;T)" w:date="2021-11-22T14:09:00Z">
              <w:r w:rsidRPr="00D15860" w:rsidDel="00CE14C0">
                <w:rPr>
                  <w:rFonts w:asciiTheme="majorHAnsi" w:hAnsiTheme="majorHAnsi" w:cstheme="majorHAnsi"/>
                  <w:color w:val="000000" w:themeColor="text1"/>
                  <w:szCs w:val="18"/>
                </w:rPr>
                <w:delText>FFS</w:delText>
              </w:r>
            </w:del>
            <w:ins w:id="2411" w:author="Ralf Bendlin (AT&amp;T)" w:date="2021-11-22T14:09:00Z">
              <w:r w:rsidR="00CE14C0" w:rsidRPr="00D15860">
                <w:rPr>
                  <w:rFonts w:asciiTheme="majorHAnsi" w:hAnsiTheme="majorHAnsi" w:cstheme="majorHAnsi"/>
                  <w:color w:val="000000" w:themeColor="text1"/>
                  <w:szCs w:val="18"/>
                </w:rPr>
                <w:t>Applicable to FR1 only</w:t>
              </w:r>
            </w:ins>
          </w:p>
        </w:tc>
        <w:tc>
          <w:tcPr>
            <w:tcW w:w="989" w:type="dxa"/>
            <w:tcBorders>
              <w:top w:val="single" w:sz="4" w:space="0" w:color="auto"/>
              <w:left w:val="single" w:sz="4" w:space="0" w:color="auto"/>
              <w:bottom w:val="single" w:sz="4" w:space="0" w:color="auto"/>
              <w:right w:val="single" w:sz="4" w:space="0" w:color="auto"/>
            </w:tcBorders>
          </w:tcPr>
          <w:p w14:paraId="086E8518" w14:textId="77777777" w:rsidR="00EC73A0" w:rsidRPr="00D15860" w:rsidRDefault="00EC73A0">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C09A49F" w14:textId="16E082F4" w:rsidR="00CE14C0" w:rsidRPr="00D15860" w:rsidRDefault="00257A84">
            <w:pPr>
              <w:pStyle w:val="TAL"/>
              <w:rPr>
                <w:ins w:id="2412" w:author="Ralf Bendlin (AT&amp;T)" w:date="2021-11-22T14:10:00Z"/>
                <w:rFonts w:asciiTheme="majorHAnsi" w:hAnsiTheme="majorHAnsi" w:cstheme="majorHAnsi"/>
                <w:color w:val="000000" w:themeColor="text1"/>
                <w:szCs w:val="18"/>
                <w:highlight w:val="yellow"/>
              </w:rPr>
            </w:pPr>
            <w:del w:id="2413" w:author="Ralf Bendlin (AT&amp;T)" w:date="2021-11-22T14:10:00Z">
              <w:r w:rsidRPr="00D15860" w:rsidDel="00CE14C0">
                <w:rPr>
                  <w:rFonts w:asciiTheme="majorHAnsi" w:hAnsiTheme="majorHAnsi" w:cstheme="majorHAnsi"/>
                  <w:color w:val="000000" w:themeColor="text1"/>
                  <w:szCs w:val="18"/>
                </w:rPr>
                <w:delText xml:space="preserve">FFS: UE should be able to indicate following two as part of this per-BC capability: (1) subcarrier spacing for sSCell and/or subcarrier spacing for Pcell, (2) </w:delText>
              </w:r>
            </w:del>
            <w:ins w:id="2414" w:author="Ralf Bendlin (AT&amp;T)" w:date="2021-11-22T14:11:00Z">
              <w:r w:rsidR="00CE14C0" w:rsidRPr="00D15860">
                <w:rPr>
                  <w:rFonts w:asciiTheme="majorHAnsi" w:hAnsiTheme="majorHAnsi" w:cstheme="majorHAnsi"/>
                  <w:color w:val="000000" w:themeColor="text1"/>
                  <w:szCs w:val="18"/>
                  <w:highlight w:val="yellow"/>
                </w:rPr>
                <w:t xml:space="preserve">[Candidate value set 1: One or more of supported SCS combinations ({P(S)Cell SCS in kHz, </w:t>
              </w:r>
              <w:proofErr w:type="spellStart"/>
              <w:r w:rsidR="00CE14C0" w:rsidRPr="00D15860">
                <w:rPr>
                  <w:rFonts w:asciiTheme="majorHAnsi" w:hAnsiTheme="majorHAnsi" w:cstheme="majorHAnsi"/>
                  <w:color w:val="000000" w:themeColor="text1"/>
                  <w:szCs w:val="18"/>
                  <w:highlight w:val="yellow"/>
                </w:rPr>
                <w:t>sSCell</w:t>
              </w:r>
              <w:proofErr w:type="spellEnd"/>
              <w:r w:rsidR="00CE14C0" w:rsidRPr="00D15860">
                <w:rPr>
                  <w:rFonts w:asciiTheme="majorHAnsi" w:hAnsiTheme="majorHAnsi" w:cstheme="majorHAnsi"/>
                  <w:color w:val="000000" w:themeColor="text1"/>
                  <w:szCs w:val="18"/>
                  <w:highlight w:val="yellow"/>
                </w:rPr>
                <w:t xml:space="preserve"> SCS in kHz}) from following set are indicated by the UE: {15,15}, {15,30}, (15, 60) for N=4, {30,30}, {30,60},{60,60})</w:t>
              </w:r>
            </w:ins>
          </w:p>
          <w:p w14:paraId="7C7822F6" w14:textId="177B027B" w:rsidR="00EC73A0" w:rsidRPr="00D15860" w:rsidRDefault="00CE14C0">
            <w:pPr>
              <w:pStyle w:val="TAL"/>
              <w:rPr>
                <w:ins w:id="2415" w:author="Ralf Bendlin (AT&amp;T)" w:date="2021-11-22T14:09:00Z"/>
                <w:rFonts w:asciiTheme="majorHAnsi" w:hAnsiTheme="majorHAnsi" w:cstheme="majorHAnsi"/>
                <w:color w:val="000000" w:themeColor="text1"/>
                <w:szCs w:val="18"/>
              </w:rPr>
            </w:pPr>
            <w:ins w:id="2416" w:author="Ralf Bendlin (AT&amp;T)" w:date="2021-11-22T14:10:00Z">
              <w:r w:rsidRPr="00D15860">
                <w:rPr>
                  <w:rFonts w:asciiTheme="majorHAnsi" w:hAnsiTheme="majorHAnsi" w:cstheme="majorHAnsi"/>
                  <w:color w:val="000000" w:themeColor="text1"/>
                  <w:szCs w:val="18"/>
                  <w:highlight w:val="yellow"/>
                </w:rPr>
                <w:t xml:space="preserve">Candidate value set 2: </w:t>
              </w:r>
            </w:ins>
            <w:r w:rsidR="00257A84" w:rsidRPr="00D15860">
              <w:rPr>
                <w:rFonts w:asciiTheme="majorHAnsi" w:hAnsiTheme="majorHAnsi" w:cstheme="majorHAnsi"/>
                <w:color w:val="000000" w:themeColor="text1"/>
                <w:szCs w:val="18"/>
                <w:highlight w:val="yellow"/>
              </w:rPr>
              <w:t>frequency band pair(s) for {</w:t>
            </w:r>
            <w:proofErr w:type="spellStart"/>
            <w:r w:rsidR="00257A84" w:rsidRPr="00D15860">
              <w:rPr>
                <w:rFonts w:asciiTheme="majorHAnsi" w:hAnsiTheme="majorHAnsi" w:cstheme="majorHAnsi"/>
                <w:color w:val="000000" w:themeColor="text1"/>
                <w:szCs w:val="18"/>
                <w:highlight w:val="yellow"/>
              </w:rPr>
              <w:t>PCell</w:t>
            </w:r>
            <w:proofErr w:type="spellEnd"/>
            <w:r w:rsidR="00257A84" w:rsidRPr="00D15860">
              <w:rPr>
                <w:rFonts w:asciiTheme="majorHAnsi" w:hAnsiTheme="majorHAnsi" w:cstheme="majorHAnsi"/>
                <w:color w:val="000000" w:themeColor="text1"/>
                <w:szCs w:val="18"/>
                <w:highlight w:val="yellow"/>
              </w:rPr>
              <w:t>/</w:t>
            </w:r>
            <w:proofErr w:type="spellStart"/>
            <w:r w:rsidR="00257A84" w:rsidRPr="00D15860">
              <w:rPr>
                <w:rFonts w:asciiTheme="majorHAnsi" w:hAnsiTheme="majorHAnsi" w:cstheme="majorHAnsi"/>
                <w:color w:val="000000" w:themeColor="text1"/>
                <w:szCs w:val="18"/>
                <w:highlight w:val="yellow"/>
              </w:rPr>
              <w:t>PSCell</w:t>
            </w:r>
            <w:proofErr w:type="spellEnd"/>
            <w:r w:rsidR="00257A84" w:rsidRPr="00D15860">
              <w:rPr>
                <w:rFonts w:asciiTheme="majorHAnsi" w:hAnsiTheme="majorHAnsi" w:cstheme="majorHAnsi"/>
                <w:color w:val="000000" w:themeColor="text1"/>
                <w:szCs w:val="18"/>
                <w:highlight w:val="yellow"/>
              </w:rPr>
              <w:t xml:space="preserve">, </w:t>
            </w:r>
            <w:proofErr w:type="spellStart"/>
            <w:r w:rsidR="00257A84" w:rsidRPr="00D15860">
              <w:rPr>
                <w:rFonts w:asciiTheme="majorHAnsi" w:hAnsiTheme="majorHAnsi" w:cstheme="majorHAnsi"/>
                <w:color w:val="000000" w:themeColor="text1"/>
                <w:szCs w:val="18"/>
                <w:highlight w:val="yellow"/>
              </w:rPr>
              <w:t>sSCell</w:t>
            </w:r>
            <w:proofErr w:type="spellEnd"/>
            <w:r w:rsidR="00257A84" w:rsidRPr="00D15860">
              <w:rPr>
                <w:rFonts w:asciiTheme="majorHAnsi" w:hAnsiTheme="majorHAnsi" w:cstheme="majorHAnsi"/>
                <w:color w:val="000000" w:themeColor="text1"/>
                <w:szCs w:val="18"/>
                <w:highlight w:val="yellow"/>
              </w:rPr>
              <w:t>}</w:t>
            </w:r>
            <w:ins w:id="2417" w:author="Ralf Bendlin (AT&amp;T)" w:date="2021-11-22T14:10:00Z">
              <w:r w:rsidRPr="00D15860">
                <w:rPr>
                  <w:rFonts w:asciiTheme="majorHAnsi" w:hAnsiTheme="majorHAnsi" w:cstheme="majorHAnsi"/>
                  <w:color w:val="000000" w:themeColor="text1"/>
                  <w:szCs w:val="18"/>
                  <w:highlight w:val="yellow"/>
                </w:rPr>
                <w:t>]</w:t>
              </w:r>
            </w:ins>
          </w:p>
          <w:p w14:paraId="2D15E6CE" w14:textId="77777777" w:rsidR="00CE14C0" w:rsidRPr="00D15860" w:rsidRDefault="00CE14C0">
            <w:pPr>
              <w:pStyle w:val="TAL"/>
              <w:rPr>
                <w:ins w:id="2418" w:author="Ralf Bendlin (AT&amp;T)" w:date="2021-11-22T14:09:00Z"/>
                <w:rFonts w:asciiTheme="majorHAnsi" w:hAnsiTheme="majorHAnsi" w:cstheme="majorHAnsi"/>
                <w:color w:val="000000" w:themeColor="text1"/>
                <w:szCs w:val="18"/>
              </w:rPr>
            </w:pPr>
          </w:p>
          <w:p w14:paraId="275093E7" w14:textId="3932BDAF" w:rsidR="00CE14C0" w:rsidRPr="00D15860" w:rsidRDefault="00CE14C0">
            <w:pPr>
              <w:pStyle w:val="TAL"/>
              <w:rPr>
                <w:rFonts w:asciiTheme="majorHAnsi" w:hAnsiTheme="majorHAnsi" w:cstheme="majorHAnsi"/>
                <w:color w:val="000000" w:themeColor="text1"/>
                <w:szCs w:val="18"/>
              </w:rPr>
            </w:pPr>
            <w:ins w:id="2419" w:author="Ralf Bendlin (AT&amp;T)" w:date="2021-11-22T14:09:00Z">
              <w:r w:rsidRPr="00D15860">
                <w:rPr>
                  <w:rFonts w:asciiTheme="majorHAnsi" w:hAnsiTheme="majorHAnsi" w:cstheme="majorHAnsi"/>
                  <w:color w:val="000000" w:themeColor="text1"/>
                  <w:szCs w:val="18"/>
                </w:rPr>
                <w:t xml:space="preserve">Note: The CCS from </w:t>
              </w:r>
              <w:proofErr w:type="spellStart"/>
              <w:r w:rsidRPr="00D15860">
                <w:rPr>
                  <w:rFonts w:asciiTheme="majorHAnsi" w:hAnsiTheme="majorHAnsi" w:cstheme="majorHAnsi"/>
                  <w:color w:val="000000" w:themeColor="text1"/>
                  <w:szCs w:val="18"/>
                </w:rPr>
                <w:t>sSCell</w:t>
              </w:r>
              <w:proofErr w:type="spellEnd"/>
              <w:r w:rsidRPr="00D15860">
                <w:rPr>
                  <w:rFonts w:asciiTheme="majorHAnsi" w:hAnsiTheme="majorHAnsi" w:cstheme="majorHAnsi"/>
                  <w:color w:val="000000" w:themeColor="text1"/>
                  <w:szCs w:val="18"/>
                </w:rPr>
                <w:t xml:space="preserve"> to </w:t>
              </w:r>
              <w:proofErr w:type="spellStart"/>
              <w:r w:rsidRPr="00D15860">
                <w:rPr>
                  <w:rFonts w:asciiTheme="majorHAnsi" w:hAnsiTheme="majorHAnsi" w:cstheme="majorHAnsi"/>
                  <w:color w:val="000000" w:themeColor="text1"/>
                  <w:szCs w:val="18"/>
                </w:rPr>
                <w:t>PCell</w:t>
              </w:r>
              <w:proofErr w:type="spellEnd"/>
              <w:r w:rsidRPr="00D15860">
                <w:rPr>
                  <w:rFonts w:asciiTheme="majorHAnsi" w:hAnsiTheme="majorHAnsi" w:cstheme="majorHAnsi"/>
                  <w:color w:val="000000" w:themeColor="text1"/>
                  <w:szCs w:val="18"/>
                </w:rPr>
                <w:t xml:space="preserve"> is applicable to FR1 only but there can be other </w:t>
              </w:r>
              <w:proofErr w:type="spellStart"/>
              <w:r w:rsidRPr="00D15860">
                <w:rPr>
                  <w:rFonts w:asciiTheme="majorHAnsi" w:hAnsiTheme="majorHAnsi" w:cstheme="majorHAnsi"/>
                  <w:color w:val="000000" w:themeColor="text1"/>
                  <w:szCs w:val="18"/>
                </w:rPr>
                <w:t>SCells</w:t>
              </w:r>
              <w:proofErr w:type="spellEnd"/>
              <w:r w:rsidRPr="00D15860">
                <w:rPr>
                  <w:rFonts w:asciiTheme="majorHAnsi" w:hAnsiTheme="majorHAnsi" w:cstheme="majorHAnsi"/>
                  <w:color w:val="000000" w:themeColor="text1"/>
                  <w:szCs w:val="18"/>
                </w:rPr>
                <w:t xml:space="preserve"> in FR2 configured for the UE</w:t>
              </w:r>
            </w:ins>
          </w:p>
        </w:tc>
        <w:tc>
          <w:tcPr>
            <w:tcW w:w="1276" w:type="dxa"/>
            <w:tcBorders>
              <w:top w:val="single" w:sz="4" w:space="0" w:color="auto"/>
              <w:left w:val="single" w:sz="4" w:space="0" w:color="auto"/>
              <w:bottom w:val="single" w:sz="4" w:space="0" w:color="auto"/>
              <w:right w:val="single" w:sz="4" w:space="0" w:color="auto"/>
            </w:tcBorders>
          </w:tcPr>
          <w:p w14:paraId="5946C355" w14:textId="4A2A3C7A" w:rsidR="00EC73A0" w:rsidRPr="00D15860" w:rsidRDefault="00257A84">
            <w:pPr>
              <w:pStyle w:val="TAL"/>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Optional with capability signalling</w:t>
            </w:r>
          </w:p>
        </w:tc>
      </w:tr>
    </w:tbl>
    <w:p w14:paraId="1DB14B55" w14:textId="77777777" w:rsidR="0060021C" w:rsidRPr="00067634" w:rsidRDefault="0060021C" w:rsidP="0060021C">
      <w:pPr>
        <w:spacing w:afterLines="50" w:after="120"/>
        <w:jc w:val="both"/>
        <w:rPr>
          <w:rFonts w:eastAsia="ＭＳ 明朝"/>
          <w:sz w:val="22"/>
          <w:lang w:val="en-US"/>
        </w:rPr>
      </w:pPr>
    </w:p>
    <w:p w14:paraId="35A3AFA8" w14:textId="77777777" w:rsidR="0060021C" w:rsidRDefault="0060021C" w:rsidP="0060021C">
      <w:pPr>
        <w:rPr>
          <w:rFonts w:eastAsia="ＭＳ 明朝"/>
          <w:sz w:val="22"/>
        </w:rPr>
      </w:pPr>
      <w:r>
        <w:rPr>
          <w:rFonts w:eastAsia="ＭＳ 明朝"/>
          <w:sz w:val="22"/>
        </w:rPr>
        <w:br w:type="page"/>
      </w:r>
    </w:p>
    <w:p w14:paraId="63968736"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420" w:name="_Hlk88508300"/>
      <w:r w:rsidRPr="002265DC">
        <w:rPr>
          <w:rFonts w:ascii="Arial" w:eastAsia="Batang" w:hAnsi="Arial"/>
          <w:sz w:val="32"/>
          <w:szCs w:val="32"/>
          <w:lang w:val="en-US" w:eastAsia="ko-KR"/>
        </w:rPr>
        <w:lastRenderedPageBreak/>
        <w:t>LTE_NR_DC_enh2</w:t>
      </w:r>
      <w:bookmarkEnd w:id="2420"/>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67634" w14:paraId="57A6FA0E" w14:textId="77777777" w:rsidTr="00067634">
        <w:trPr>
          <w:trHeight w:val="20"/>
        </w:trPr>
        <w:tc>
          <w:tcPr>
            <w:tcW w:w="1130" w:type="dxa"/>
            <w:tcBorders>
              <w:top w:val="single" w:sz="4" w:space="0" w:color="auto"/>
              <w:left w:val="single" w:sz="4" w:space="0" w:color="auto"/>
              <w:bottom w:val="single" w:sz="4" w:space="0" w:color="auto"/>
              <w:right w:val="single" w:sz="4" w:space="0" w:color="auto"/>
            </w:tcBorders>
            <w:hideMark/>
          </w:tcPr>
          <w:p w14:paraId="086C682A" w14:textId="77777777" w:rsidR="00067634" w:rsidRDefault="00067634">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1E4B966" w14:textId="77777777" w:rsidR="00067634" w:rsidRDefault="00067634">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A942FC" w14:textId="77777777" w:rsidR="00067634" w:rsidRDefault="00067634">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E7BC1F2" w14:textId="77777777" w:rsidR="00067634" w:rsidRDefault="00067634">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C3942" w14:textId="77777777" w:rsidR="00067634" w:rsidRDefault="00067634">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BD525F" w14:textId="77777777" w:rsidR="00067634" w:rsidRDefault="00067634">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0DE598" w14:textId="77777777" w:rsidR="00067634" w:rsidRDefault="0006763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B2DE550"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C319E3"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C4DBA1"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02A71E0"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5F75AA"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431EC0C" w14:textId="77777777" w:rsidR="00067634" w:rsidRDefault="0006763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A397AC7" w14:textId="77777777" w:rsidR="00067634" w:rsidRDefault="00067634">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A27E5C8" w14:textId="77777777" w:rsidR="00067634" w:rsidRDefault="00067634">
            <w:pPr>
              <w:pStyle w:val="TAH"/>
              <w:rPr>
                <w:rFonts w:asciiTheme="majorHAnsi" w:hAnsiTheme="majorHAnsi" w:cstheme="majorHAnsi"/>
                <w:szCs w:val="18"/>
              </w:rPr>
            </w:pPr>
            <w:r>
              <w:rPr>
                <w:rFonts w:asciiTheme="majorHAnsi" w:hAnsiTheme="majorHAnsi" w:cstheme="majorHAnsi"/>
                <w:szCs w:val="18"/>
              </w:rPr>
              <w:t>Mandatory/Optional</w:t>
            </w:r>
          </w:p>
        </w:tc>
      </w:tr>
      <w:tr w:rsidR="00067634" w:rsidRPr="00B42D22" w14:paraId="02D7B776" w14:textId="77777777" w:rsidTr="0006763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D3C11B"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ja-JP"/>
              </w:rPr>
              <w:t xml:space="preserve"> 35. LTE_NR_DC_enh2</w:t>
            </w:r>
          </w:p>
        </w:tc>
        <w:tc>
          <w:tcPr>
            <w:tcW w:w="710" w:type="dxa"/>
            <w:tcBorders>
              <w:top w:val="single" w:sz="4" w:space="0" w:color="auto"/>
              <w:left w:val="single" w:sz="4" w:space="0" w:color="auto"/>
              <w:bottom w:val="single" w:sz="4" w:space="0" w:color="auto"/>
              <w:right w:val="single" w:sz="4" w:space="0" w:color="auto"/>
            </w:tcBorders>
            <w:hideMark/>
          </w:tcPr>
          <w:p w14:paraId="45A3F05D"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ja-JP"/>
              </w:rPr>
              <w:t>35-1</w:t>
            </w:r>
          </w:p>
        </w:tc>
        <w:tc>
          <w:tcPr>
            <w:tcW w:w="1559" w:type="dxa"/>
            <w:tcBorders>
              <w:top w:val="single" w:sz="4" w:space="0" w:color="auto"/>
              <w:left w:val="single" w:sz="4" w:space="0" w:color="auto"/>
              <w:bottom w:val="single" w:sz="4" w:space="0" w:color="auto"/>
              <w:right w:val="single" w:sz="4" w:space="0" w:color="auto"/>
            </w:tcBorders>
            <w:hideMark/>
          </w:tcPr>
          <w:p w14:paraId="3D490B88" w14:textId="2ED741C8" w:rsidR="00067634" w:rsidRPr="00B42D22" w:rsidRDefault="004A0BE9">
            <w:pPr>
              <w:pStyle w:val="TAL"/>
              <w:rPr>
                <w:rFonts w:asciiTheme="majorHAnsi" w:eastAsia="SimSun" w:hAnsiTheme="majorHAnsi" w:cstheme="majorHAnsi"/>
                <w:color w:val="000000" w:themeColor="text1"/>
                <w:szCs w:val="18"/>
                <w:lang w:eastAsia="zh-CN"/>
              </w:rPr>
            </w:pPr>
            <w:del w:id="2421" w:author="Ralf Bendlin (AT&amp;T)" w:date="2021-11-22T13:42:00Z">
              <w:r w:rsidRPr="00B42D22" w:rsidDel="00281135">
                <w:rPr>
                  <w:rFonts w:asciiTheme="majorHAnsi" w:eastAsia="SimSun" w:hAnsiTheme="majorHAnsi" w:cstheme="majorHAnsi"/>
                  <w:color w:val="000000" w:themeColor="text1"/>
                  <w:szCs w:val="18"/>
                  <w:lang w:eastAsia="zh-CN"/>
                </w:rPr>
                <w:delText>[</w:delText>
              </w:r>
            </w:del>
            <w:r w:rsidRPr="00B42D22">
              <w:rPr>
                <w:rFonts w:asciiTheme="majorHAnsi" w:eastAsia="SimSun" w:hAnsiTheme="majorHAnsi" w:cstheme="majorHAnsi"/>
                <w:color w:val="000000" w:themeColor="text1"/>
                <w:szCs w:val="18"/>
                <w:lang w:eastAsia="zh-CN"/>
              </w:rPr>
              <w:t>TRS</w:t>
            </w:r>
            <w:del w:id="2422" w:author="Ralf Bendlin (AT&amp;T)" w:date="2021-11-22T13:42:00Z">
              <w:r w:rsidRPr="00B42D22" w:rsidDel="00281135">
                <w:rPr>
                  <w:rFonts w:asciiTheme="majorHAnsi" w:eastAsia="SimSun" w:hAnsiTheme="majorHAnsi" w:cstheme="majorHAnsi"/>
                  <w:color w:val="000000" w:themeColor="text1"/>
                  <w:szCs w:val="18"/>
                  <w:lang w:eastAsia="zh-CN"/>
                </w:rPr>
                <w:delText>\</w:delText>
              </w:r>
              <w:r w:rsidR="00067634" w:rsidRPr="00B42D22" w:rsidDel="00281135">
                <w:rPr>
                  <w:rFonts w:asciiTheme="majorHAnsi" w:eastAsia="SimSun" w:hAnsiTheme="majorHAnsi" w:cstheme="majorHAnsi"/>
                  <w:color w:val="000000" w:themeColor="text1"/>
                  <w:szCs w:val="18"/>
                  <w:lang w:eastAsia="zh-CN"/>
                </w:rPr>
                <w:delText>Temporary</w:delText>
              </w:r>
              <w:r w:rsidRPr="00B42D22" w:rsidDel="00281135">
                <w:rPr>
                  <w:rFonts w:asciiTheme="majorHAnsi" w:eastAsia="SimSun" w:hAnsiTheme="majorHAnsi" w:cstheme="majorHAnsi"/>
                  <w:color w:val="000000" w:themeColor="text1"/>
                  <w:szCs w:val="18"/>
                  <w:lang w:eastAsia="zh-CN"/>
                </w:rPr>
                <w:delText>]</w:delText>
              </w:r>
            </w:del>
            <w:r w:rsidR="00067634" w:rsidRPr="00B42D22">
              <w:rPr>
                <w:rFonts w:asciiTheme="majorHAnsi" w:eastAsia="SimSun" w:hAnsiTheme="majorHAnsi" w:cstheme="majorHAnsi"/>
                <w:color w:val="000000" w:themeColor="text1"/>
                <w:szCs w:val="18"/>
                <w:lang w:eastAsia="zh-CN"/>
              </w:rPr>
              <w:t xml:space="preserve"> RS </w:t>
            </w:r>
            <w:del w:id="2423" w:author="Ralf Bendlin (AT&amp;T)" w:date="2021-11-22T13:42:00Z">
              <w:r w:rsidR="008A03E6" w:rsidRPr="00B42D22" w:rsidDel="00281135">
                <w:rPr>
                  <w:rFonts w:asciiTheme="majorHAnsi" w:eastAsia="SimSun" w:hAnsiTheme="majorHAnsi" w:cstheme="majorHAnsi"/>
                  <w:color w:val="000000" w:themeColor="text1"/>
                  <w:szCs w:val="18"/>
                  <w:lang w:eastAsia="zh-CN"/>
                </w:rPr>
                <w:delText>[</w:delText>
              </w:r>
              <w:r w:rsidR="00067634" w:rsidRPr="00B42D22" w:rsidDel="00281135">
                <w:rPr>
                  <w:rFonts w:asciiTheme="majorHAnsi" w:eastAsia="SimSun" w:hAnsiTheme="majorHAnsi" w:cstheme="majorHAnsi"/>
                  <w:color w:val="000000" w:themeColor="text1"/>
                  <w:szCs w:val="18"/>
                  <w:lang w:eastAsia="zh-CN"/>
                </w:rPr>
                <w:delText>based</w:delText>
              </w:r>
              <w:r w:rsidR="008A03E6" w:rsidRPr="00B42D22" w:rsidDel="00281135">
                <w:rPr>
                  <w:rFonts w:asciiTheme="majorHAnsi" w:eastAsia="SimSun" w:hAnsiTheme="majorHAnsi" w:cstheme="majorHAnsi"/>
                  <w:color w:val="000000" w:themeColor="text1"/>
                  <w:szCs w:val="18"/>
                  <w:lang w:eastAsia="zh-CN"/>
                </w:rPr>
                <w:delText>/</w:delText>
              </w:r>
            </w:del>
            <w:r w:rsidR="008A03E6" w:rsidRPr="00B42D22">
              <w:rPr>
                <w:rFonts w:asciiTheme="majorHAnsi" w:eastAsia="SimSun" w:hAnsiTheme="majorHAnsi" w:cstheme="majorHAnsi"/>
                <w:color w:val="000000" w:themeColor="text1"/>
                <w:szCs w:val="18"/>
                <w:lang w:eastAsia="zh-CN"/>
              </w:rPr>
              <w:t>for</w:t>
            </w:r>
            <w:del w:id="2424" w:author="Ralf Bendlin (AT&amp;T)" w:date="2021-11-22T13:42:00Z">
              <w:r w:rsidR="008A03E6" w:rsidRPr="00B42D22" w:rsidDel="00281135">
                <w:rPr>
                  <w:rFonts w:asciiTheme="majorHAnsi" w:eastAsia="SimSun" w:hAnsiTheme="majorHAnsi" w:cstheme="majorHAnsi"/>
                  <w:color w:val="000000" w:themeColor="text1"/>
                  <w:szCs w:val="18"/>
                  <w:lang w:eastAsia="zh-CN"/>
                </w:rPr>
                <w:delText>]</w:delText>
              </w:r>
            </w:del>
            <w:r w:rsidR="00067634" w:rsidRPr="00B42D22">
              <w:rPr>
                <w:rFonts w:asciiTheme="majorHAnsi" w:eastAsia="SimSun" w:hAnsiTheme="majorHAnsi" w:cstheme="majorHAnsi"/>
                <w:color w:val="000000" w:themeColor="text1"/>
                <w:szCs w:val="18"/>
                <w:lang w:eastAsia="zh-CN"/>
              </w:rPr>
              <w:t xml:space="preserve"> </w:t>
            </w:r>
            <w:proofErr w:type="spellStart"/>
            <w:r w:rsidR="00067634" w:rsidRPr="00B42D22">
              <w:rPr>
                <w:rFonts w:asciiTheme="majorHAnsi" w:eastAsia="SimSun" w:hAnsiTheme="majorHAnsi" w:cstheme="majorHAnsi"/>
                <w:color w:val="000000" w:themeColor="text1"/>
                <w:szCs w:val="18"/>
                <w:lang w:eastAsia="zh-CN"/>
              </w:rPr>
              <w:t>SCell</w:t>
            </w:r>
            <w:proofErr w:type="spellEnd"/>
            <w:r w:rsidR="00067634" w:rsidRPr="00B42D22">
              <w:rPr>
                <w:rFonts w:asciiTheme="majorHAnsi" w:eastAsia="SimSun" w:hAnsiTheme="majorHAnsi" w:cstheme="majorHAnsi"/>
                <w:color w:val="000000" w:themeColor="text1"/>
                <w:szCs w:val="18"/>
                <w:lang w:eastAsia="zh-CN"/>
              </w:rPr>
              <w:t xml:space="preserve"> activation</w:t>
            </w:r>
          </w:p>
        </w:tc>
        <w:tc>
          <w:tcPr>
            <w:tcW w:w="6371" w:type="dxa"/>
            <w:tcBorders>
              <w:top w:val="single" w:sz="4" w:space="0" w:color="auto"/>
              <w:left w:val="single" w:sz="4" w:space="0" w:color="auto"/>
              <w:bottom w:val="single" w:sz="4" w:space="0" w:color="auto"/>
              <w:right w:val="single" w:sz="4" w:space="0" w:color="auto"/>
            </w:tcBorders>
          </w:tcPr>
          <w:p w14:paraId="364C41E4" w14:textId="16004DFF" w:rsidR="00067634" w:rsidRPr="00B42D22" w:rsidRDefault="008A03E6">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lang w:eastAsia="zh-CN"/>
              </w:rPr>
            </w:pPr>
            <w:del w:id="2425" w:author="Ralf Bendlin (AT&amp;T)" w:date="2021-11-22T13:44:00Z">
              <w:r w:rsidRPr="00B42D22" w:rsidDel="00281135">
                <w:rPr>
                  <w:rFonts w:asciiTheme="majorHAnsi" w:eastAsiaTheme="minorEastAsia" w:hAnsiTheme="majorHAnsi" w:cstheme="majorHAnsi"/>
                  <w:color w:val="000000" w:themeColor="text1"/>
                  <w:sz w:val="18"/>
                  <w:szCs w:val="18"/>
                  <w:lang w:eastAsia="zh-CN"/>
                </w:rPr>
                <w:delText>[</w:delText>
              </w:r>
              <w:r w:rsidR="00067634" w:rsidRPr="00B42D22" w:rsidDel="00281135">
                <w:rPr>
                  <w:rFonts w:asciiTheme="majorHAnsi" w:eastAsiaTheme="minorEastAsia" w:hAnsiTheme="majorHAnsi" w:cstheme="majorHAnsi"/>
                  <w:color w:val="000000" w:themeColor="text1"/>
                  <w:sz w:val="18"/>
                  <w:szCs w:val="18"/>
                  <w:lang w:eastAsia="zh-CN"/>
                </w:rPr>
                <w:delText>SCell activation with the assistance of temporary RS</w:delText>
              </w:r>
              <w:r w:rsidRPr="00B42D22" w:rsidDel="00281135">
                <w:rPr>
                  <w:rFonts w:asciiTheme="majorHAnsi" w:eastAsiaTheme="minorEastAsia" w:hAnsiTheme="majorHAnsi" w:cstheme="majorHAnsi"/>
                  <w:color w:val="000000" w:themeColor="text1"/>
                  <w:sz w:val="18"/>
                  <w:szCs w:val="18"/>
                  <w:lang w:eastAsia="zh-CN"/>
                </w:rPr>
                <w:delText>/TRS]</w:delText>
              </w:r>
            </w:del>
          </w:p>
          <w:p w14:paraId="2688875F" w14:textId="0E6227E7" w:rsidR="00067634"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6" w:author="Ralf Bendlin (AT&amp;T)" w:date="2021-11-22T13:44:00Z">
              <w:r w:rsidRPr="00B42D22" w:rsidDel="00281135">
                <w:rPr>
                  <w:rFonts w:asciiTheme="majorHAnsi" w:eastAsiaTheme="minorEastAsia" w:hAnsiTheme="majorHAnsi" w:cstheme="majorHAnsi"/>
                  <w:color w:val="000000" w:themeColor="text1"/>
                  <w:sz w:val="18"/>
                  <w:szCs w:val="18"/>
                </w:rPr>
                <w:delText>[</w:delText>
              </w:r>
            </w:del>
            <w:r w:rsidRPr="00B42D22">
              <w:rPr>
                <w:rFonts w:asciiTheme="majorHAnsi" w:eastAsiaTheme="minorEastAsia" w:hAnsiTheme="majorHAnsi" w:cstheme="majorHAnsi"/>
                <w:color w:val="000000" w:themeColor="text1"/>
                <w:sz w:val="18"/>
                <w:szCs w:val="18"/>
              </w:rPr>
              <w:t>TRS</w:t>
            </w:r>
            <w:del w:id="2427" w:author="Ralf Bendlin (AT&amp;T)" w:date="2021-11-22T13:45:00Z">
              <w:r w:rsidRPr="00B42D22" w:rsidDel="00B42D22">
                <w:rPr>
                  <w:rFonts w:asciiTheme="majorHAnsi" w:eastAsiaTheme="minorEastAsia" w:hAnsiTheme="majorHAnsi" w:cstheme="majorHAnsi"/>
                  <w:color w:val="000000" w:themeColor="text1"/>
                  <w:sz w:val="18"/>
                  <w:szCs w:val="18"/>
                </w:rPr>
                <w:delText>/</w:delText>
              </w:r>
              <w:r w:rsidR="00067634" w:rsidRPr="00B42D22" w:rsidDel="00B42D22">
                <w:rPr>
                  <w:rFonts w:asciiTheme="majorHAnsi" w:eastAsiaTheme="minorEastAsia" w:hAnsiTheme="majorHAnsi" w:cstheme="majorHAnsi"/>
                  <w:color w:val="000000" w:themeColor="text1"/>
                  <w:sz w:val="18"/>
                  <w:szCs w:val="18"/>
                </w:rPr>
                <w:delText>Temporary RS</w:delText>
              </w:r>
              <w:r w:rsidRPr="00B42D22" w:rsidDel="00B42D22">
                <w:rPr>
                  <w:rFonts w:asciiTheme="majorHAnsi" w:eastAsiaTheme="minorEastAsia" w:hAnsiTheme="majorHAnsi" w:cstheme="majorHAnsi"/>
                  <w:color w:val="000000" w:themeColor="text1"/>
                  <w:sz w:val="18"/>
                  <w:szCs w:val="18"/>
                </w:rPr>
                <w:delText>]</w:delText>
              </w:r>
            </w:del>
            <w:r w:rsidR="00067634" w:rsidRPr="00B42D22">
              <w:rPr>
                <w:rFonts w:asciiTheme="majorHAnsi" w:eastAsiaTheme="minorEastAsia" w:hAnsiTheme="majorHAnsi" w:cstheme="majorHAnsi"/>
                <w:color w:val="000000" w:themeColor="text1"/>
                <w:sz w:val="18"/>
                <w:szCs w:val="18"/>
              </w:rPr>
              <w:t xml:space="preserve"> </w:t>
            </w:r>
            <w:ins w:id="2428" w:author="Ralf Bendlin (AT&amp;T)" w:date="2021-11-22T13:45:00Z">
              <w:r w:rsidR="00B42D22" w:rsidRPr="00B42D22">
                <w:rPr>
                  <w:rFonts w:asciiTheme="majorHAnsi" w:eastAsiaTheme="minorEastAsia" w:hAnsiTheme="majorHAnsi" w:cstheme="majorHAnsi"/>
                  <w:color w:val="000000" w:themeColor="text1"/>
                  <w:sz w:val="18"/>
                  <w:szCs w:val="18"/>
                </w:rPr>
                <w:t xml:space="preserve">for </w:t>
              </w:r>
              <w:proofErr w:type="spellStart"/>
              <w:r w:rsidR="00B42D22" w:rsidRPr="00B42D22">
                <w:rPr>
                  <w:rFonts w:asciiTheme="majorHAnsi" w:eastAsiaTheme="minorEastAsia" w:hAnsiTheme="majorHAnsi" w:cstheme="majorHAnsi"/>
                  <w:color w:val="000000" w:themeColor="text1"/>
                  <w:sz w:val="18"/>
                  <w:szCs w:val="18"/>
                </w:rPr>
                <w:t>SCell</w:t>
              </w:r>
              <w:proofErr w:type="spellEnd"/>
              <w:r w:rsidR="00B42D22" w:rsidRPr="00B42D22">
                <w:rPr>
                  <w:rFonts w:asciiTheme="majorHAnsi" w:eastAsiaTheme="minorEastAsia" w:hAnsiTheme="majorHAnsi" w:cstheme="majorHAnsi"/>
                  <w:color w:val="000000" w:themeColor="text1"/>
                  <w:sz w:val="18"/>
                  <w:szCs w:val="18"/>
                </w:rPr>
                <w:t xml:space="preserve"> activation </w:t>
              </w:r>
            </w:ins>
            <w:r w:rsidR="00067634" w:rsidRPr="00B42D22">
              <w:rPr>
                <w:rFonts w:asciiTheme="majorHAnsi" w:eastAsiaTheme="minorEastAsia" w:hAnsiTheme="majorHAnsi" w:cstheme="majorHAnsi"/>
                <w:color w:val="000000" w:themeColor="text1"/>
                <w:sz w:val="18"/>
                <w:szCs w:val="18"/>
              </w:rPr>
              <w:t>is aperiodic and triggered by MAC CE</w:t>
            </w:r>
          </w:p>
          <w:p w14:paraId="5FDEF588" w14:textId="5F4A538B"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9"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Temporary RS is based on aperiodic TRS</w:t>
            </w:r>
            <w:del w:id="2430"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 and FFS other signals</w:delText>
              </w:r>
            </w:del>
          </w:p>
          <w:p w14:paraId="077E57D3" w14:textId="3C3A2C41"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31"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 xml:space="preserve">Temporary RS is </w:t>
            </w:r>
            <w:del w:id="2432" w:author="Ralf Bendlin (AT&amp;T)" w:date="2021-11-22T13:46:00Z">
              <w:r w:rsidRPr="00B42D22" w:rsidDel="00B42D22">
                <w:rPr>
                  <w:rFonts w:asciiTheme="majorHAnsi" w:eastAsiaTheme="minorEastAsia" w:hAnsiTheme="majorHAnsi" w:cstheme="majorHAnsi"/>
                  <w:color w:val="000000" w:themeColor="text1"/>
                  <w:sz w:val="18"/>
                  <w:szCs w:val="18"/>
                </w:rPr>
                <w:delText>only configured</w:delText>
              </w:r>
            </w:del>
            <w:ins w:id="2433" w:author="Ralf Bendlin (AT&amp;T)" w:date="2021-11-22T13:46:00Z">
              <w:r w:rsidR="00B42D22" w:rsidRPr="00B42D22">
                <w:rPr>
                  <w:rFonts w:asciiTheme="majorHAnsi" w:eastAsiaTheme="minorEastAsia" w:hAnsiTheme="majorHAnsi" w:cstheme="majorHAnsi"/>
                  <w:color w:val="000000" w:themeColor="text1"/>
                  <w:sz w:val="18"/>
                  <w:szCs w:val="18"/>
                </w:rPr>
                <w:t>triggered</w:t>
              </w:r>
            </w:ins>
            <w:r w:rsidRPr="00B42D22">
              <w:rPr>
                <w:rFonts w:asciiTheme="majorHAnsi" w:eastAsiaTheme="minorEastAsia" w:hAnsiTheme="majorHAnsi" w:cstheme="majorHAnsi"/>
                <w:color w:val="000000" w:themeColor="text1"/>
                <w:sz w:val="18"/>
                <w:szCs w:val="18"/>
              </w:rPr>
              <w:t xml:space="preserve"> within the BWP indicated by </w:t>
            </w:r>
            <w:proofErr w:type="spellStart"/>
            <w:r w:rsidRPr="00B42D22">
              <w:rPr>
                <w:rFonts w:asciiTheme="majorHAnsi" w:eastAsiaTheme="minorEastAsia" w:hAnsiTheme="majorHAnsi" w:cstheme="majorHAnsi"/>
                <w:color w:val="000000" w:themeColor="text1"/>
                <w:sz w:val="18"/>
                <w:szCs w:val="18"/>
              </w:rPr>
              <w:t>firstActiveDownlinkBWP</w:t>
            </w:r>
            <w:proofErr w:type="spellEnd"/>
            <w:r w:rsidRPr="00B42D22">
              <w:rPr>
                <w:rFonts w:asciiTheme="majorHAnsi" w:eastAsiaTheme="minorEastAsia" w:hAnsiTheme="majorHAnsi" w:cstheme="majorHAnsi"/>
                <w:color w:val="000000" w:themeColor="text1"/>
                <w:sz w:val="18"/>
                <w:szCs w:val="18"/>
              </w:rPr>
              <w:t xml:space="preserve">-Id for the </w:t>
            </w:r>
            <w:proofErr w:type="spellStart"/>
            <w:r w:rsidRPr="00B42D22">
              <w:rPr>
                <w:rFonts w:asciiTheme="majorHAnsi" w:eastAsiaTheme="minorEastAsia" w:hAnsiTheme="majorHAnsi" w:cstheme="majorHAnsi"/>
                <w:color w:val="000000" w:themeColor="text1"/>
                <w:sz w:val="18"/>
                <w:szCs w:val="18"/>
              </w:rPr>
              <w:t>sSCell</w:t>
            </w:r>
            <w:proofErr w:type="spellEnd"/>
          </w:p>
          <w:p w14:paraId="14FBDEF8" w14:textId="2811AC9C"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34" w:author="Ralf Bendlin (AT&amp;T)" w:date="2021-11-22T13:46: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 xml:space="preserve">A </w:t>
            </w:r>
            <w:del w:id="2435" w:author="Ralf Bendlin (AT&amp;T)" w:date="2021-11-22T13:46:00Z">
              <w:r w:rsidRPr="00B42D22" w:rsidDel="00B42D22">
                <w:rPr>
                  <w:rFonts w:asciiTheme="majorHAnsi" w:eastAsiaTheme="minorEastAsia" w:hAnsiTheme="majorHAnsi" w:cstheme="majorHAnsi"/>
                  <w:color w:val="000000" w:themeColor="text1"/>
                  <w:sz w:val="18"/>
                  <w:szCs w:val="18"/>
                </w:rPr>
                <w:delText xml:space="preserve">SSB </w:delText>
              </w:r>
            </w:del>
            <w:ins w:id="2436" w:author="Ralf Bendlin (AT&amp;T)" w:date="2021-11-22T13:46:00Z">
              <w:r w:rsidR="00B42D22" w:rsidRPr="00B42D22">
                <w:rPr>
                  <w:rFonts w:asciiTheme="majorHAnsi" w:eastAsiaTheme="minorEastAsia" w:hAnsiTheme="majorHAnsi" w:cstheme="majorHAnsi"/>
                  <w:color w:val="000000" w:themeColor="text1"/>
                  <w:sz w:val="18"/>
                  <w:szCs w:val="18"/>
                </w:rPr>
                <w:t xml:space="preserve">P-TRS </w:t>
              </w:r>
            </w:ins>
            <w:r w:rsidRPr="00B42D22">
              <w:rPr>
                <w:rFonts w:asciiTheme="majorHAnsi" w:eastAsiaTheme="minorEastAsia" w:hAnsiTheme="majorHAnsi" w:cstheme="majorHAnsi"/>
                <w:color w:val="000000" w:themeColor="text1"/>
                <w:sz w:val="18"/>
                <w:szCs w:val="18"/>
              </w:rPr>
              <w:t xml:space="preserve">of the to-be-activated </w:t>
            </w:r>
            <w:proofErr w:type="spellStart"/>
            <w:r w:rsidRPr="00B42D22">
              <w:rPr>
                <w:rFonts w:asciiTheme="majorHAnsi" w:eastAsiaTheme="minorEastAsia" w:hAnsiTheme="majorHAnsi" w:cstheme="majorHAnsi"/>
                <w:color w:val="000000" w:themeColor="text1"/>
                <w:sz w:val="18"/>
                <w:szCs w:val="18"/>
              </w:rPr>
              <w:t>Scell</w:t>
            </w:r>
            <w:proofErr w:type="spellEnd"/>
            <w:r w:rsidRPr="00B42D22">
              <w:rPr>
                <w:rFonts w:asciiTheme="majorHAnsi" w:eastAsiaTheme="minorEastAsia" w:hAnsiTheme="majorHAnsi" w:cstheme="majorHAnsi"/>
                <w:color w:val="000000" w:themeColor="text1"/>
                <w:sz w:val="18"/>
                <w:szCs w:val="18"/>
              </w:rPr>
              <w:t xml:space="preserve"> </w:t>
            </w:r>
            <w:del w:id="2437" w:author="Ralf Bendlin (AT&amp;T)" w:date="2021-11-22T13:46:00Z">
              <w:r w:rsidRPr="00B42D22" w:rsidDel="00B42D22">
                <w:rPr>
                  <w:rFonts w:asciiTheme="majorHAnsi" w:eastAsiaTheme="minorEastAsia" w:hAnsiTheme="majorHAnsi" w:cstheme="majorHAnsi"/>
                  <w:color w:val="000000" w:themeColor="text1"/>
                  <w:sz w:val="18"/>
                  <w:szCs w:val="18"/>
                </w:rPr>
                <w:delText>can be</w:delText>
              </w:r>
            </w:del>
            <w:ins w:id="2438" w:author="Ralf Bendlin (AT&amp;T)" w:date="2021-11-22T13:46:00Z">
              <w:r w:rsidR="00B42D22" w:rsidRPr="00B42D22">
                <w:rPr>
                  <w:rFonts w:asciiTheme="majorHAnsi" w:eastAsiaTheme="minorEastAsia" w:hAnsiTheme="majorHAnsi" w:cstheme="majorHAnsi"/>
                  <w:color w:val="000000" w:themeColor="text1"/>
                  <w:sz w:val="18"/>
                  <w:szCs w:val="18"/>
                </w:rPr>
                <w:t>is</w:t>
              </w:r>
            </w:ins>
            <w:r w:rsidRPr="00B42D22">
              <w:rPr>
                <w:rFonts w:asciiTheme="majorHAnsi" w:eastAsiaTheme="minorEastAsia" w:hAnsiTheme="majorHAnsi" w:cstheme="majorHAnsi"/>
                <w:color w:val="000000" w:themeColor="text1"/>
                <w:sz w:val="18"/>
                <w:szCs w:val="18"/>
              </w:rPr>
              <w:t xml:space="preserve"> indicated as a QCL source for the temporary RS in case of known </w:t>
            </w:r>
            <w:proofErr w:type="spellStart"/>
            <w:r w:rsidRPr="00B42D22">
              <w:rPr>
                <w:rFonts w:asciiTheme="majorHAnsi" w:eastAsiaTheme="minorEastAsia" w:hAnsiTheme="majorHAnsi" w:cstheme="majorHAnsi"/>
                <w:color w:val="000000" w:themeColor="text1"/>
                <w:sz w:val="18"/>
                <w:szCs w:val="18"/>
              </w:rPr>
              <w:t>Scell</w:t>
            </w:r>
            <w:proofErr w:type="spellEnd"/>
            <w:ins w:id="2439" w:author="Ralf Bendlin (AT&amp;T)" w:date="2021-11-22T13:46:00Z">
              <w:r w:rsidR="00B42D22" w:rsidRPr="00B42D22">
                <w:rPr>
                  <w:rFonts w:asciiTheme="majorHAnsi" w:eastAsiaTheme="minorEastAsia" w:hAnsiTheme="majorHAnsi" w:cstheme="majorHAnsi"/>
                  <w:color w:val="000000" w:themeColor="text1"/>
                  <w:sz w:val="18"/>
                  <w:szCs w:val="18"/>
                </w:rPr>
                <w:t xml:space="preserve"> </w:t>
              </w:r>
            </w:ins>
            <w:ins w:id="2440" w:author="Ralf Bendlin (AT&amp;T)" w:date="2021-11-22T13:47:00Z">
              <w:r w:rsidR="00B42D22" w:rsidRPr="00B42D22">
                <w:rPr>
                  <w:rFonts w:asciiTheme="majorHAnsi" w:eastAsiaTheme="minorEastAsia" w:hAnsiTheme="majorHAnsi" w:cstheme="majorHAnsi"/>
                  <w:color w:val="000000" w:themeColor="text1"/>
                  <w:sz w:val="18"/>
                  <w:szCs w:val="18"/>
                </w:rPr>
                <w:t>same as existing specification</w:t>
              </w:r>
            </w:ins>
          </w:p>
          <w:p w14:paraId="1DA5951B" w14:textId="77777777"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configured to UE per CC {1 … 16}</w:t>
            </w:r>
          </w:p>
          <w:p w14:paraId="7455EB72" w14:textId="77777777"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configured to UE across CCs {1 … 256}</w:t>
            </w:r>
          </w:p>
          <w:p w14:paraId="1F366EED" w14:textId="77777777"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 xml:space="preserve">FFS: Maximum number of triggering states for temporary RS based </w:t>
            </w:r>
            <w:proofErr w:type="spellStart"/>
            <w:r w:rsidRPr="00B42D22">
              <w:rPr>
                <w:rFonts w:asciiTheme="majorHAnsi" w:eastAsiaTheme="minorEastAsia" w:hAnsiTheme="majorHAnsi" w:cstheme="majorHAnsi"/>
                <w:color w:val="000000" w:themeColor="text1"/>
                <w:sz w:val="18"/>
                <w:szCs w:val="18"/>
                <w:highlight w:val="yellow"/>
              </w:rPr>
              <w:t>Scell</w:t>
            </w:r>
            <w:proofErr w:type="spellEnd"/>
            <w:r w:rsidRPr="00B42D22">
              <w:rPr>
                <w:rFonts w:asciiTheme="majorHAnsi" w:eastAsiaTheme="minorEastAsia" w:hAnsiTheme="majorHAnsi" w:cstheme="majorHAnsi"/>
                <w:color w:val="000000" w:themeColor="text1"/>
                <w:sz w:val="18"/>
                <w:szCs w:val="18"/>
                <w:highlight w:val="yellow"/>
              </w:rPr>
              <w:t xml:space="preserve"> activation by a MAC-CE {1 … 64}</w:t>
            </w:r>
          </w:p>
          <w:p w14:paraId="064A2CFA" w14:textId="446A9C8E"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ins w:id="2441" w:author="Ralf Bendlin (AT&amp;T)" w:date="2021-11-22T13:43:00Z"/>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associated with a triggering state {1 … 16}</w:t>
            </w:r>
          </w:p>
          <w:p w14:paraId="4904C0E9" w14:textId="231D9693" w:rsidR="00281135" w:rsidRPr="00B42D22" w:rsidRDefault="00281135"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ins w:id="2442" w:author="Ralf Bendlin (AT&amp;T)" w:date="2021-11-22T13:43:00Z">
              <w:r w:rsidRPr="00B42D22">
                <w:rPr>
                  <w:rFonts w:asciiTheme="majorHAnsi" w:eastAsiaTheme="minorEastAsia" w:hAnsiTheme="majorHAnsi" w:cstheme="majorHAnsi"/>
                  <w:color w:val="000000" w:themeColor="text1"/>
                  <w:sz w:val="18"/>
                  <w:szCs w:val="18"/>
                  <w:highlight w:val="yellow"/>
                </w:rPr>
                <w:t xml:space="preserve">FFS: Support of temporary RS based </w:t>
              </w:r>
              <w:proofErr w:type="spellStart"/>
              <w:r w:rsidRPr="00B42D22">
                <w:rPr>
                  <w:rFonts w:asciiTheme="majorHAnsi" w:eastAsiaTheme="minorEastAsia" w:hAnsiTheme="majorHAnsi" w:cstheme="majorHAnsi"/>
                  <w:color w:val="000000" w:themeColor="text1"/>
                  <w:sz w:val="18"/>
                  <w:szCs w:val="18"/>
                  <w:highlight w:val="yellow"/>
                </w:rPr>
                <w:t>SCell</w:t>
              </w:r>
              <w:proofErr w:type="spellEnd"/>
              <w:r w:rsidRPr="00B42D22">
                <w:rPr>
                  <w:rFonts w:asciiTheme="majorHAnsi" w:eastAsiaTheme="minorEastAsia" w:hAnsiTheme="majorHAnsi" w:cstheme="majorHAnsi"/>
                  <w:color w:val="000000" w:themeColor="text1"/>
                  <w:sz w:val="18"/>
                  <w:szCs w:val="18"/>
                  <w:highlight w:val="yellow"/>
                </w:rPr>
                <w:t xml:space="preserve"> activation on one or more from {FR1 FDD, FR1 TDD, FR1 unlicensed, FR2}</w:t>
              </w:r>
            </w:ins>
          </w:p>
          <w:p w14:paraId="66AC331B" w14:textId="77777777" w:rsidR="008A03E6" w:rsidRPr="00B42D22" w:rsidRDefault="008A03E6" w:rsidP="008A03E6">
            <w:pPr>
              <w:pStyle w:val="aff6"/>
              <w:autoSpaceDE w:val="0"/>
              <w:autoSpaceDN w:val="0"/>
              <w:adjustRightInd w:val="0"/>
              <w:snapToGrid w:val="0"/>
              <w:spacing w:afterLines="50" w:after="120"/>
              <w:ind w:leftChars="0" w:left="720"/>
              <w:contextualSpacing/>
              <w:jc w:val="both"/>
              <w:rPr>
                <w:rFonts w:asciiTheme="majorHAnsi" w:eastAsiaTheme="minorEastAsia" w:hAnsiTheme="majorHAnsi" w:cstheme="majorHAnsi"/>
                <w:color w:val="000000" w:themeColor="text1"/>
                <w:sz w:val="18"/>
                <w:szCs w:val="18"/>
                <w:highlight w:val="yellow"/>
              </w:rPr>
            </w:pPr>
          </w:p>
          <w:p w14:paraId="77318D2A" w14:textId="77777777" w:rsidR="008A03E6" w:rsidRPr="00B42D22" w:rsidRDefault="008A03E6" w:rsidP="008A03E6">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 xml:space="preserve">[Note: following are reported via the legacy feature, FG2-33 </w:t>
            </w:r>
          </w:p>
          <w:p w14:paraId="430175D9" w14:textId="77777777"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number of configured NZP-CSI-RS resources per CC</w:t>
            </w:r>
          </w:p>
          <w:p w14:paraId="2A12EDC2" w14:textId="77777777"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total number of simultaneous NZP-CSI-RS resources in active BWPs across all CCs</w:t>
            </w:r>
          </w:p>
          <w:p w14:paraId="333802D8" w14:textId="77777777"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number simultaneous NZP-CSI-RS resources per CC</w:t>
            </w:r>
          </w:p>
          <w:p w14:paraId="4D136CD9" w14:textId="06D1EA5F"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total number of CSI-RS ports in simultaneous NZP-CSI-RS resources in active BWPs across all CCs]</w:t>
            </w:r>
          </w:p>
          <w:p w14:paraId="5EBDFC2F" w14:textId="77777777" w:rsidR="00067634" w:rsidRPr="00B42D22" w:rsidRDefault="0006763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9808B83" w14:textId="77777777" w:rsidR="00067634" w:rsidRPr="00B42D22" w:rsidRDefault="00067634">
            <w:pPr>
              <w:pStyle w:val="TAL"/>
              <w:rPr>
                <w:rFonts w:asciiTheme="majorHAnsi" w:eastAsia="ＭＳ 明朝" w:hAnsiTheme="majorHAnsi" w:cstheme="majorHAnsi"/>
                <w:color w:val="000000" w:themeColor="text1"/>
                <w:szCs w:val="18"/>
                <w:highlight w:val="yellow"/>
                <w:lang w:eastAsia="ja-JP"/>
              </w:rPr>
            </w:pPr>
            <w:r w:rsidRPr="00B42D22">
              <w:rPr>
                <w:rFonts w:asciiTheme="majorHAnsi" w:eastAsia="ＭＳ 明朝" w:hAnsiTheme="majorHAnsi" w:cstheme="majorHAnsi"/>
                <w:color w:val="000000" w:themeColor="text1"/>
                <w:szCs w:val="18"/>
                <w:lang w:eastAsia="ja-JP"/>
              </w:rPr>
              <w:t>6-5</w:t>
            </w:r>
          </w:p>
        </w:tc>
        <w:tc>
          <w:tcPr>
            <w:tcW w:w="858" w:type="dxa"/>
            <w:tcBorders>
              <w:top w:val="single" w:sz="4" w:space="0" w:color="auto"/>
              <w:left w:val="single" w:sz="4" w:space="0" w:color="auto"/>
              <w:bottom w:val="single" w:sz="4" w:space="0" w:color="auto"/>
              <w:right w:val="single" w:sz="4" w:space="0" w:color="auto"/>
            </w:tcBorders>
            <w:hideMark/>
          </w:tcPr>
          <w:p w14:paraId="137504C6" w14:textId="77777777" w:rsidR="00067634" w:rsidRPr="00B42D22" w:rsidRDefault="00067634">
            <w:pPr>
              <w:pStyle w:val="TAL"/>
              <w:rPr>
                <w:rFonts w:asciiTheme="majorHAnsi" w:eastAsia="SimSun" w:hAnsiTheme="majorHAnsi" w:cstheme="majorHAnsi"/>
                <w:color w:val="000000" w:themeColor="text1"/>
                <w:szCs w:val="18"/>
                <w:lang w:eastAsia="zh-CN"/>
              </w:rPr>
            </w:pPr>
            <w:r w:rsidRPr="00B42D22">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B44CDCA"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9977826" w14:textId="77777777" w:rsidR="00067634" w:rsidRPr="00B42D22" w:rsidRDefault="00067634">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E94BBA" w14:textId="51B409E9" w:rsidR="00067634" w:rsidRPr="00B42D22" w:rsidRDefault="008A03E6">
            <w:pPr>
              <w:pStyle w:val="TAL"/>
              <w:rPr>
                <w:rFonts w:asciiTheme="majorHAnsi" w:eastAsia="SimSun" w:hAnsiTheme="majorHAnsi" w:cstheme="majorHAnsi"/>
                <w:color w:val="000000" w:themeColor="text1"/>
                <w:szCs w:val="18"/>
                <w:lang w:eastAsia="zh-CN"/>
              </w:rPr>
            </w:pPr>
            <w:r w:rsidRPr="00B42D22">
              <w:rPr>
                <w:rFonts w:asciiTheme="majorHAnsi" w:eastAsia="SimSun" w:hAnsiTheme="majorHAnsi" w:cstheme="majorHAnsi"/>
                <w:color w:val="000000" w:themeColor="text1"/>
                <w:szCs w:val="18"/>
                <w:highlight w:val="yellow"/>
                <w:lang w:eastAsia="zh-CN"/>
              </w:rPr>
              <w:t>[</w:t>
            </w:r>
            <w:r w:rsidR="00067634" w:rsidRPr="00B42D22">
              <w:rPr>
                <w:rFonts w:asciiTheme="majorHAnsi" w:eastAsia="SimSun" w:hAnsiTheme="majorHAnsi" w:cstheme="majorHAnsi"/>
                <w:color w:val="000000" w:themeColor="text1"/>
                <w:szCs w:val="18"/>
                <w:highlight w:val="yellow"/>
                <w:lang w:eastAsia="zh-CN"/>
              </w:rPr>
              <w:t>Per UE/Per BC</w:t>
            </w:r>
            <w:r w:rsidRPr="00B42D22">
              <w:rPr>
                <w:rFonts w:asciiTheme="majorHAnsi" w:eastAsia="SimSun" w:hAnsiTheme="majorHAnsi" w:cstheme="majorHAnsi"/>
                <w:color w:val="000000" w:themeColor="text1"/>
                <w:szCs w:val="18"/>
                <w:highlight w:val="yellow"/>
                <w:lang w:eastAsia="zh-CN"/>
              </w:rPr>
              <w:t>/Per band</w:t>
            </w:r>
            <w:r w:rsidR="00067634" w:rsidRPr="00B42D22">
              <w:rPr>
                <w:rFonts w:asciiTheme="majorHAnsi" w:eastAsia="SimSun" w:hAnsiTheme="majorHAnsi" w:cstheme="majorHAnsi"/>
                <w:color w:val="000000" w:themeColor="text1"/>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7B0B1D6C" w14:textId="5A6A2529" w:rsidR="00067634" w:rsidRPr="00B42D22" w:rsidRDefault="008A03E6">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highlight w:val="yellow"/>
                <w:lang w:eastAsia="zh-CN"/>
              </w:rPr>
              <w:t>[</w:t>
            </w:r>
            <w:r w:rsidR="00067634" w:rsidRPr="00B42D22">
              <w:rPr>
                <w:rFonts w:asciiTheme="majorHAnsi" w:hAnsiTheme="majorHAnsi" w:cstheme="majorHAnsi"/>
                <w:color w:val="000000" w:themeColor="text1"/>
                <w:szCs w:val="18"/>
                <w:highlight w:val="yellow"/>
                <w:lang w:eastAsia="zh-CN"/>
              </w:rPr>
              <w:t>No</w:t>
            </w:r>
            <w:r w:rsidRPr="00B42D22">
              <w:rPr>
                <w:rFonts w:asciiTheme="majorHAnsi" w:hAnsiTheme="majorHAnsi" w:cstheme="majorHAnsi"/>
                <w:color w:val="000000" w:themeColor="text1"/>
                <w:szCs w:val="18"/>
                <w:highlight w:val="yellow"/>
                <w:lang w:eastAsia="zh-CN"/>
              </w:rPr>
              <w:t>/Yes]</w:t>
            </w:r>
          </w:p>
        </w:tc>
        <w:tc>
          <w:tcPr>
            <w:tcW w:w="993" w:type="dxa"/>
            <w:tcBorders>
              <w:top w:val="single" w:sz="4" w:space="0" w:color="auto"/>
              <w:left w:val="single" w:sz="4" w:space="0" w:color="auto"/>
              <w:bottom w:val="single" w:sz="4" w:space="0" w:color="auto"/>
              <w:right w:val="single" w:sz="4" w:space="0" w:color="auto"/>
            </w:tcBorders>
            <w:hideMark/>
          </w:tcPr>
          <w:p w14:paraId="7474A600" w14:textId="629818CF" w:rsidR="00067634" w:rsidRPr="00B42D22" w:rsidRDefault="008A03E6">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highlight w:val="yellow"/>
                <w:lang w:eastAsia="zh-CN"/>
              </w:rPr>
              <w:t>[</w:t>
            </w:r>
            <w:r w:rsidR="00067634" w:rsidRPr="00B42D22">
              <w:rPr>
                <w:rFonts w:asciiTheme="majorHAnsi" w:hAnsiTheme="majorHAnsi" w:cstheme="majorHAnsi"/>
                <w:color w:val="000000" w:themeColor="text1"/>
                <w:szCs w:val="18"/>
                <w:highlight w:val="yellow"/>
                <w:lang w:eastAsia="zh-CN"/>
              </w:rPr>
              <w:t>No</w:t>
            </w:r>
            <w:r w:rsidRPr="00B42D22">
              <w:rPr>
                <w:rFonts w:asciiTheme="majorHAnsi" w:hAnsiTheme="majorHAnsi" w:cstheme="majorHAnsi"/>
                <w:color w:val="000000" w:themeColor="text1"/>
                <w:szCs w:val="18"/>
                <w:highlight w:val="yellow"/>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3A115240" w14:textId="77777777" w:rsidR="00067634" w:rsidRPr="00B42D22" w:rsidRDefault="0006763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58D2BA7" w14:textId="5EC6E030" w:rsidR="00067634" w:rsidRPr="00B42D22" w:rsidRDefault="00281135">
            <w:pPr>
              <w:pStyle w:val="TAL"/>
              <w:rPr>
                <w:rFonts w:asciiTheme="majorHAnsi" w:hAnsiTheme="majorHAnsi" w:cstheme="majorHAnsi"/>
                <w:color w:val="000000" w:themeColor="text1"/>
                <w:szCs w:val="18"/>
              </w:rPr>
            </w:pPr>
            <w:ins w:id="2443" w:author="Ralf Bendlin (AT&amp;T)" w:date="2021-11-22T13:41:00Z">
              <w:r w:rsidRPr="00B42D22">
                <w:rPr>
                  <w:rFonts w:asciiTheme="majorHAnsi" w:hAnsiTheme="majorHAnsi" w:cstheme="majorHAnsi"/>
                  <w:color w:val="000000" w:themeColor="text1"/>
                  <w:szCs w:val="18"/>
                  <w:highlight w:val="yellow"/>
                </w:rPr>
                <w:t xml:space="preserve">[The NZP-CSI-RS configured as temporary RS for fast </w:t>
              </w:r>
              <w:proofErr w:type="spellStart"/>
              <w:r w:rsidRPr="00B42D22">
                <w:rPr>
                  <w:rFonts w:asciiTheme="majorHAnsi" w:hAnsiTheme="majorHAnsi" w:cstheme="majorHAnsi"/>
                  <w:color w:val="000000" w:themeColor="text1"/>
                  <w:szCs w:val="18"/>
                  <w:highlight w:val="yellow"/>
                </w:rPr>
                <w:t>SCell</w:t>
              </w:r>
              <w:proofErr w:type="spellEnd"/>
              <w:r w:rsidRPr="00B42D22">
                <w:rPr>
                  <w:rFonts w:asciiTheme="majorHAnsi" w:hAnsiTheme="majorHAnsi" w:cstheme="majorHAnsi"/>
                  <w:color w:val="000000" w:themeColor="text1"/>
                  <w:szCs w:val="18"/>
                  <w:highlight w:val="yellow"/>
                </w:rPr>
                <w:t xml:space="preserve"> activation are not considered when counting the maximum NZP-CSI-RS configurations of FG2-33]</w:t>
              </w:r>
            </w:ins>
          </w:p>
        </w:tc>
        <w:tc>
          <w:tcPr>
            <w:tcW w:w="1276" w:type="dxa"/>
            <w:tcBorders>
              <w:top w:val="single" w:sz="4" w:space="0" w:color="auto"/>
              <w:left w:val="single" w:sz="4" w:space="0" w:color="auto"/>
              <w:bottom w:val="single" w:sz="4" w:space="0" w:color="auto"/>
              <w:right w:val="single" w:sz="4" w:space="0" w:color="auto"/>
            </w:tcBorders>
            <w:hideMark/>
          </w:tcPr>
          <w:p w14:paraId="53D08DAB" w14:textId="77777777" w:rsidR="00067634" w:rsidRPr="00B42D22" w:rsidRDefault="00067634">
            <w:pPr>
              <w:pStyle w:val="TAL"/>
              <w:rPr>
                <w:rFonts w:asciiTheme="majorHAnsi" w:hAnsiTheme="majorHAnsi" w:cstheme="majorHAnsi"/>
                <w:color w:val="000000" w:themeColor="text1"/>
                <w:szCs w:val="18"/>
                <w:lang w:eastAsia="ja-JP"/>
              </w:rPr>
            </w:pPr>
            <w:r w:rsidRPr="00B42D22">
              <w:rPr>
                <w:color w:val="000000" w:themeColor="text1"/>
                <w:lang w:eastAsia="ja-JP"/>
              </w:rPr>
              <w:t>Optional with capability signalling</w:t>
            </w:r>
          </w:p>
        </w:tc>
      </w:tr>
    </w:tbl>
    <w:p w14:paraId="237DEE62" w14:textId="77777777" w:rsidR="0060021C" w:rsidRDefault="0060021C" w:rsidP="0060021C">
      <w:pPr>
        <w:spacing w:afterLines="50" w:after="120"/>
        <w:jc w:val="both"/>
        <w:rPr>
          <w:rFonts w:eastAsia="ＭＳ 明朝"/>
          <w:sz w:val="22"/>
        </w:rPr>
      </w:pPr>
    </w:p>
    <w:p w14:paraId="312EF7A7" w14:textId="77777777" w:rsidR="0060021C" w:rsidRDefault="0060021C" w:rsidP="0060021C">
      <w:pPr>
        <w:rPr>
          <w:rFonts w:eastAsia="ＭＳ 明朝"/>
          <w:sz w:val="22"/>
        </w:rPr>
      </w:pPr>
      <w:r>
        <w:rPr>
          <w:rFonts w:eastAsia="ＭＳ 明朝"/>
          <w:sz w:val="22"/>
        </w:rPr>
        <w:br w:type="page"/>
      </w:r>
    </w:p>
    <w:p w14:paraId="71DF882C"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444" w:name="_Hlk88508315"/>
      <w:r w:rsidRPr="00E1650C">
        <w:rPr>
          <w:rFonts w:ascii="Arial" w:eastAsia="Batang" w:hAnsi="Arial"/>
          <w:sz w:val="32"/>
          <w:szCs w:val="32"/>
          <w:lang w:val="en-US" w:eastAsia="ko-KR"/>
        </w:rPr>
        <w:lastRenderedPageBreak/>
        <w:t>NR_DL1024QAM_FR1</w:t>
      </w:r>
      <w:bookmarkEnd w:id="2444"/>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446A7" w:rsidRPr="00A5117B" w14:paraId="6F174FA1" w14:textId="77777777" w:rsidTr="00E446A7">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EAEA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16F498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64D2D5"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7F8E27D"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215963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0E71E"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 xml:space="preserve">Need for the </w:t>
            </w:r>
            <w:proofErr w:type="spellStart"/>
            <w:r w:rsidRPr="00A5117B">
              <w:rPr>
                <w:rFonts w:asciiTheme="majorHAnsi" w:hAnsiTheme="majorHAnsi" w:cstheme="majorHAnsi"/>
                <w:color w:val="000000" w:themeColor="text1"/>
                <w:szCs w:val="18"/>
              </w:rPr>
              <w:t>gNB</w:t>
            </w:r>
            <w:proofErr w:type="spellEnd"/>
            <w:r w:rsidRPr="00A5117B">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1F3EA5"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eastAsia="Gulim" w:hAnsiTheme="majorHAnsi" w:cstheme="majorHAnsi"/>
                <w:color w:val="000000" w:themeColor="text1"/>
                <w:szCs w:val="18"/>
              </w:rPr>
              <w:t xml:space="preserve">Applicable to </w:t>
            </w:r>
            <w:r w:rsidRPr="00A5117B">
              <w:rPr>
                <w:rFonts w:asciiTheme="majorHAnsi" w:hAnsiTheme="majorHAnsi" w:cstheme="majorHAnsi"/>
                <w:color w:val="000000" w:themeColor="text1"/>
                <w:szCs w:val="18"/>
              </w:rPr>
              <w:t>the capability signalling exchange between UEs (</w:t>
            </w:r>
            <w:proofErr w:type="spellStart"/>
            <w:r w:rsidRPr="00A5117B">
              <w:rPr>
                <w:rFonts w:asciiTheme="majorHAnsi" w:hAnsiTheme="majorHAnsi" w:cstheme="majorHAnsi"/>
                <w:color w:val="000000" w:themeColor="text1"/>
                <w:szCs w:val="18"/>
              </w:rPr>
              <w:t>Sidelink</w:t>
            </w:r>
            <w:proofErr w:type="spellEnd"/>
            <w:r w:rsidRPr="00A5117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30421"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B224B4"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Type</w:t>
            </w:r>
          </w:p>
          <w:p w14:paraId="5036E881"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8271E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858B157"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D982B33"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1BE2024"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5E3CC09"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Mandatory/Optional</w:t>
            </w:r>
          </w:p>
        </w:tc>
      </w:tr>
      <w:tr w:rsidR="00E446A7" w:rsidRPr="00A5117B" w14:paraId="11006B34" w14:textId="77777777" w:rsidTr="00E446A7">
        <w:trPr>
          <w:trHeight w:val="20"/>
        </w:trPr>
        <w:tc>
          <w:tcPr>
            <w:tcW w:w="1130" w:type="dxa"/>
            <w:tcBorders>
              <w:top w:val="single" w:sz="4" w:space="0" w:color="auto"/>
              <w:left w:val="single" w:sz="4" w:space="0" w:color="auto"/>
              <w:bottom w:val="single" w:sz="4" w:space="0" w:color="auto"/>
              <w:right w:val="single" w:sz="4" w:space="0" w:color="auto"/>
            </w:tcBorders>
            <w:hideMark/>
          </w:tcPr>
          <w:p w14:paraId="6C56D5F0" w14:textId="77777777" w:rsidR="00E446A7" w:rsidRPr="00A5117B" w:rsidRDefault="00E446A7">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 xml:space="preserve"> 36. NR_DL1024QAM_FR1</w:t>
            </w:r>
          </w:p>
        </w:tc>
        <w:tc>
          <w:tcPr>
            <w:tcW w:w="710" w:type="dxa"/>
            <w:tcBorders>
              <w:top w:val="single" w:sz="4" w:space="0" w:color="auto"/>
              <w:left w:val="single" w:sz="4" w:space="0" w:color="auto"/>
              <w:bottom w:val="single" w:sz="4" w:space="0" w:color="auto"/>
              <w:right w:val="single" w:sz="4" w:space="0" w:color="auto"/>
            </w:tcBorders>
            <w:hideMark/>
          </w:tcPr>
          <w:p w14:paraId="5A5A3B2B" w14:textId="77777777" w:rsidR="00E446A7" w:rsidRPr="00A5117B" w:rsidRDefault="00E446A7">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36-1</w:t>
            </w:r>
          </w:p>
        </w:tc>
        <w:tc>
          <w:tcPr>
            <w:tcW w:w="1559" w:type="dxa"/>
            <w:tcBorders>
              <w:top w:val="single" w:sz="4" w:space="0" w:color="auto"/>
              <w:left w:val="single" w:sz="4" w:space="0" w:color="auto"/>
              <w:bottom w:val="single" w:sz="4" w:space="0" w:color="auto"/>
              <w:right w:val="single" w:sz="4" w:space="0" w:color="auto"/>
            </w:tcBorders>
            <w:hideMark/>
          </w:tcPr>
          <w:p w14:paraId="529CB883" w14:textId="77777777" w:rsidR="00E446A7" w:rsidRPr="00A5117B" w:rsidRDefault="00E446A7">
            <w:pPr>
              <w:pStyle w:val="TAL"/>
              <w:rPr>
                <w:rFonts w:asciiTheme="majorHAnsi" w:eastAsia="SimSun" w:hAnsiTheme="majorHAnsi" w:cstheme="majorHAnsi"/>
                <w:color w:val="000000" w:themeColor="text1"/>
                <w:szCs w:val="18"/>
                <w:lang w:eastAsia="zh-CN"/>
              </w:rPr>
            </w:pPr>
            <w:r w:rsidRPr="00A5117B">
              <w:rPr>
                <w:color w:val="000000" w:themeColor="text1"/>
              </w:rPr>
              <w:t>1024QAM for PDSCH for FR1</w:t>
            </w:r>
          </w:p>
        </w:tc>
        <w:tc>
          <w:tcPr>
            <w:tcW w:w="6371" w:type="dxa"/>
            <w:tcBorders>
              <w:top w:val="single" w:sz="4" w:space="0" w:color="auto"/>
              <w:left w:val="single" w:sz="4" w:space="0" w:color="auto"/>
              <w:bottom w:val="single" w:sz="4" w:space="0" w:color="auto"/>
              <w:right w:val="single" w:sz="4" w:space="0" w:color="auto"/>
            </w:tcBorders>
          </w:tcPr>
          <w:p w14:paraId="615F55E6" w14:textId="77777777" w:rsidR="00E446A7" w:rsidRPr="00A5117B" w:rsidRDefault="00E446A7">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A5117B">
              <w:rPr>
                <w:rFonts w:asciiTheme="majorHAnsi" w:hAnsiTheme="majorHAnsi" w:cstheme="majorHAnsi"/>
                <w:color w:val="000000" w:themeColor="text1"/>
                <w:sz w:val="18"/>
                <w:szCs w:val="18"/>
              </w:rPr>
              <w:t>Support 1024QAM for PDSCH for FR1 including 1024QAM modulation scheme as defined in TS 38.211, MCS and CQI feedback tables based on 1024QAM modulation order as defined in TS 38.214.</w:t>
            </w:r>
          </w:p>
          <w:p w14:paraId="216F505E" w14:textId="77777777" w:rsidR="00E446A7" w:rsidRPr="00A5117B" w:rsidRDefault="00E446A7">
            <w:pPr>
              <w:autoSpaceDE w:val="0"/>
              <w:autoSpaceDN w:val="0"/>
              <w:adjustRightInd w:val="0"/>
              <w:snapToGrid w:val="0"/>
              <w:contextualSpacing/>
              <w:jc w:val="both"/>
              <w:rPr>
                <w:rFonts w:asciiTheme="majorHAnsi" w:hAnsiTheme="majorHAnsi" w:cstheme="majorHAnsi"/>
                <w:color w:val="000000" w:themeColor="text1"/>
                <w:sz w:val="18"/>
                <w:szCs w:val="18"/>
              </w:rPr>
            </w:pPr>
          </w:p>
          <w:p w14:paraId="466AEAA2" w14:textId="77777777" w:rsidR="00E446A7" w:rsidRPr="00A5117B" w:rsidRDefault="00E446A7">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EB82371" w14:textId="3D489A00" w:rsidR="00E446A7" w:rsidRPr="00A5117B" w:rsidRDefault="006F16C9">
            <w:pPr>
              <w:pStyle w:val="TAL"/>
              <w:rPr>
                <w:rFonts w:asciiTheme="majorHAnsi" w:eastAsia="ＭＳ 明朝" w:hAnsiTheme="majorHAnsi" w:cstheme="majorHAnsi"/>
                <w:color w:val="000000" w:themeColor="text1"/>
                <w:szCs w:val="18"/>
                <w:lang w:eastAsia="ja-JP"/>
              </w:rPr>
            </w:pPr>
            <w:del w:id="2445" w:author="Ralf Bendlin (AT&amp;T)" w:date="2021-11-22T13:36:00Z">
              <w:r w:rsidRPr="00A5117B" w:rsidDel="00A5117B">
                <w:rPr>
                  <w:rFonts w:asciiTheme="majorHAnsi" w:eastAsia="ＭＳ 明朝" w:hAnsiTheme="majorHAnsi" w:cstheme="majorHAnsi"/>
                  <w:color w:val="000000" w:themeColor="text1"/>
                  <w:szCs w:val="18"/>
                  <w:lang w:eastAsia="ja-JP"/>
                </w:rPr>
                <w:delText>[</w:delText>
              </w:r>
            </w:del>
            <w:r w:rsidRPr="00A5117B">
              <w:rPr>
                <w:rFonts w:asciiTheme="majorHAnsi" w:eastAsia="ＭＳ 明朝" w:hAnsiTheme="majorHAnsi" w:cstheme="majorHAnsi"/>
                <w:color w:val="000000" w:themeColor="text1"/>
                <w:szCs w:val="18"/>
                <w:lang w:eastAsia="ja-JP"/>
              </w:rPr>
              <w:t>pdsch-256QAM-FR1</w:t>
            </w:r>
            <w:del w:id="2446" w:author="Ralf Bendlin (AT&amp;T)" w:date="2021-11-22T13:36:00Z">
              <w:r w:rsidRPr="00A5117B" w:rsidDel="00A5117B">
                <w:rPr>
                  <w:rFonts w:asciiTheme="majorHAnsi" w:eastAsia="ＭＳ 明朝" w:hAnsiTheme="majorHAnsi" w:cstheme="majorHAnsi"/>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93470AE" w14:textId="5BCFA0C2"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BD399C0" w14:textId="05AABD44"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BE5315" w14:textId="179A747A"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No support of 1024 QAM for PDSCH</w:t>
            </w:r>
          </w:p>
        </w:tc>
        <w:tc>
          <w:tcPr>
            <w:tcW w:w="1276" w:type="dxa"/>
            <w:tcBorders>
              <w:top w:val="single" w:sz="4" w:space="0" w:color="auto"/>
              <w:left w:val="single" w:sz="4" w:space="0" w:color="auto"/>
              <w:bottom w:val="single" w:sz="4" w:space="0" w:color="auto"/>
              <w:right w:val="single" w:sz="4" w:space="0" w:color="auto"/>
            </w:tcBorders>
            <w:hideMark/>
          </w:tcPr>
          <w:p w14:paraId="4386420B" w14:textId="03ED73BD" w:rsidR="00E446A7" w:rsidRPr="00A5117B" w:rsidRDefault="006F16C9" w:rsidP="006F16C9">
            <w:pPr>
              <w:pStyle w:val="TAL"/>
              <w:rPr>
                <w:rFonts w:asciiTheme="majorHAnsi" w:hAnsiTheme="majorHAnsi" w:cstheme="majorHAnsi"/>
                <w:color w:val="000000" w:themeColor="text1"/>
                <w:szCs w:val="18"/>
                <w:lang w:eastAsia="ja-JP"/>
              </w:rPr>
            </w:pPr>
            <w:del w:id="2447" w:author="Ralf Bendlin (AT&amp;T)" w:date="2021-11-22T13:36:00Z">
              <w:r w:rsidRPr="00A5117B" w:rsidDel="00A5117B">
                <w:rPr>
                  <w:rFonts w:asciiTheme="majorHAnsi" w:hAnsiTheme="majorHAnsi" w:cstheme="majorHAnsi"/>
                  <w:color w:val="000000" w:themeColor="text1"/>
                  <w:szCs w:val="18"/>
                  <w:lang w:eastAsia="ja-JP"/>
                </w:rPr>
                <w:delText>[</w:delText>
              </w:r>
            </w:del>
            <w:r w:rsidR="00E446A7" w:rsidRPr="00A5117B">
              <w:rPr>
                <w:rFonts w:asciiTheme="majorHAnsi" w:hAnsiTheme="majorHAnsi" w:cstheme="majorHAnsi"/>
                <w:color w:val="000000" w:themeColor="text1"/>
                <w:szCs w:val="18"/>
                <w:lang w:eastAsia="ja-JP"/>
              </w:rPr>
              <w:t>Per Band</w:t>
            </w:r>
            <w:del w:id="2448" w:author="Ralf Bendlin (AT&amp;T)" w:date="2021-11-22T13:36:00Z">
              <w:r w:rsidRPr="00A5117B" w:rsidDel="00A5117B">
                <w:rPr>
                  <w:rFonts w:asciiTheme="majorHAnsi" w:hAnsiTheme="majorHAnsi" w:cstheme="majorHAnsi"/>
                  <w:color w:val="000000" w:themeColor="text1"/>
                  <w:szCs w:val="18"/>
                  <w:lang w:eastAsia="ja-JP"/>
                </w:rPr>
                <w:delText>/per FSPC]</w:delText>
              </w:r>
            </w:del>
          </w:p>
        </w:tc>
        <w:tc>
          <w:tcPr>
            <w:tcW w:w="992" w:type="dxa"/>
            <w:tcBorders>
              <w:top w:val="single" w:sz="4" w:space="0" w:color="auto"/>
              <w:left w:val="single" w:sz="4" w:space="0" w:color="auto"/>
              <w:bottom w:val="single" w:sz="4" w:space="0" w:color="auto"/>
              <w:right w:val="single" w:sz="4" w:space="0" w:color="auto"/>
            </w:tcBorders>
          </w:tcPr>
          <w:p w14:paraId="10A06BC0" w14:textId="3FB5A542"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5270B9" w14:textId="02ECFFE6"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Applicable only to FR1</w:t>
            </w:r>
          </w:p>
        </w:tc>
        <w:tc>
          <w:tcPr>
            <w:tcW w:w="989" w:type="dxa"/>
            <w:tcBorders>
              <w:top w:val="single" w:sz="4" w:space="0" w:color="auto"/>
              <w:left w:val="single" w:sz="4" w:space="0" w:color="auto"/>
              <w:bottom w:val="single" w:sz="4" w:space="0" w:color="auto"/>
              <w:right w:val="single" w:sz="4" w:space="0" w:color="auto"/>
            </w:tcBorders>
          </w:tcPr>
          <w:p w14:paraId="76BB7073" w14:textId="1F960F94" w:rsidR="00E446A7" w:rsidRPr="00A5117B" w:rsidRDefault="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0196FC" w14:textId="77777777" w:rsidR="00E446A7" w:rsidRPr="00A5117B" w:rsidRDefault="00E446A7">
            <w:pPr>
              <w:spacing w:after="180"/>
              <w:rPr>
                <w:rFonts w:asciiTheme="majorHAnsi" w:eastAsia="游明朝" w:hAnsiTheme="majorHAnsi" w:cstheme="majorHAnsi"/>
                <w:color w:val="000000" w:themeColor="text1"/>
                <w:sz w:val="18"/>
                <w:szCs w:val="18"/>
                <w:lang w:eastAsia="sv-SE"/>
              </w:rPr>
            </w:pPr>
            <w:r w:rsidRPr="00A5117B">
              <w:rPr>
                <w:rFonts w:asciiTheme="majorHAnsi" w:eastAsia="游明朝" w:hAnsiTheme="majorHAnsi" w:cstheme="majorHAnsi"/>
                <w:color w:val="000000" w:themeColor="text1"/>
                <w:sz w:val="18"/>
                <w:szCs w:val="18"/>
                <w:lang w:eastAsia="sv-SE"/>
              </w:rPr>
              <w:t>Note from WI objective: DL PDSCH 1024QAM for FR1 should be defined as a per-band UE capability</w:t>
            </w:r>
          </w:p>
        </w:tc>
        <w:tc>
          <w:tcPr>
            <w:tcW w:w="1276" w:type="dxa"/>
            <w:tcBorders>
              <w:top w:val="single" w:sz="4" w:space="0" w:color="auto"/>
              <w:left w:val="single" w:sz="4" w:space="0" w:color="auto"/>
              <w:bottom w:val="single" w:sz="4" w:space="0" w:color="auto"/>
              <w:right w:val="single" w:sz="4" w:space="0" w:color="auto"/>
            </w:tcBorders>
          </w:tcPr>
          <w:p w14:paraId="040A0F7A" w14:textId="10B9EB2C" w:rsidR="00E446A7" w:rsidRPr="00A5117B" w:rsidRDefault="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Optional with capability signalling</w:t>
            </w:r>
          </w:p>
        </w:tc>
      </w:tr>
      <w:tr w:rsidR="00A5117B" w:rsidRPr="00A5117B" w14:paraId="6125BF52" w14:textId="77777777" w:rsidTr="00A5117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80898F" w14:textId="4BFB7BF4" w:rsidR="006F16C9"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36. NR_DL1024QAM_FR1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A3314" w14:textId="09CF12BD" w:rsidR="006F16C9" w:rsidRPr="00A5117B" w:rsidRDefault="006F16C9" w:rsidP="006F16C9">
            <w:pPr>
              <w:pStyle w:val="TAL"/>
              <w:rPr>
                <w:rFonts w:asciiTheme="majorHAnsi" w:hAnsiTheme="majorHAnsi" w:cstheme="majorHAnsi"/>
                <w:color w:val="000000" w:themeColor="text1"/>
                <w:szCs w:val="18"/>
                <w:lang w:eastAsia="ja-JP"/>
              </w:rPr>
            </w:pPr>
            <w:del w:id="2449"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36-2</w:t>
            </w:r>
            <w:del w:id="2450" w:author="Ralf Bendlin (AT&amp;T)" w:date="2021-11-22T13:36:00Z">
              <w:r w:rsidRPr="00A5117B" w:rsidDel="00A5117B">
                <w:rPr>
                  <w:rFonts w:asciiTheme="majorHAnsi" w:hAnsiTheme="majorHAnsi" w:cstheme="majorHAnsi"/>
                  <w:color w:val="000000" w:themeColor="text1"/>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F650F8" w14:textId="680EA0FE" w:rsidR="006F16C9" w:rsidRPr="00A5117B" w:rsidRDefault="006F16C9" w:rsidP="006F16C9">
            <w:pPr>
              <w:pStyle w:val="TAL"/>
              <w:rPr>
                <w:rFonts w:asciiTheme="majorHAnsi" w:hAnsiTheme="majorHAnsi" w:cstheme="majorHAnsi"/>
                <w:color w:val="000000" w:themeColor="text1"/>
                <w:szCs w:val="18"/>
                <w:lang w:eastAsia="ja-JP"/>
              </w:rPr>
            </w:pPr>
            <w:del w:id="2451" w:author="Ralf Bendlin (AT&amp;T)" w:date="2021-11-22T13:36:00Z">
              <w:r w:rsidRPr="00A5117B" w:rsidDel="00A5117B">
                <w:rPr>
                  <w:rFonts w:asciiTheme="majorHAnsi" w:hAnsiTheme="majorHAnsi" w:cstheme="majorHAnsi"/>
                  <w:color w:val="000000" w:themeColor="text1"/>
                  <w:szCs w:val="18"/>
                  <w:lang w:eastAsia="ja-JP"/>
                </w:rPr>
                <w:delText>[</w:delText>
              </w:r>
            </w:del>
            <w:proofErr w:type="spellStart"/>
            <w:r w:rsidRPr="00A5117B">
              <w:rPr>
                <w:rFonts w:asciiTheme="majorHAnsi" w:hAnsiTheme="majorHAnsi" w:cstheme="majorHAnsi"/>
                <w:color w:val="000000" w:themeColor="text1"/>
                <w:szCs w:val="18"/>
                <w:lang w:eastAsia="ja-JP"/>
              </w:rPr>
              <w:t>scalingFactor</w:t>
            </w:r>
            <w:proofErr w:type="spellEnd"/>
            <w:r w:rsidRPr="00A5117B">
              <w:rPr>
                <w:rFonts w:asciiTheme="majorHAnsi" w:hAnsiTheme="majorHAnsi" w:cstheme="majorHAnsi"/>
                <w:color w:val="000000" w:themeColor="text1"/>
                <w:szCs w:val="18"/>
                <w:lang w:eastAsia="ja-JP"/>
              </w:rPr>
              <w:t xml:space="preserve"> for 1024QAM</w:t>
            </w:r>
            <w:del w:id="2452" w:author="Ralf Bendlin (AT&amp;T)" w:date="2021-11-22T13:36:00Z">
              <w:r w:rsidRPr="00A5117B" w:rsidDel="00A5117B">
                <w:rPr>
                  <w:rFonts w:asciiTheme="majorHAnsi" w:hAnsiTheme="majorHAnsi" w:cstheme="majorHAnsi"/>
                  <w:color w:val="000000" w:themeColor="text1"/>
                  <w:szCs w:val="18"/>
                  <w:lang w:eastAsia="ja-JP"/>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43234B" w14:textId="666B9CBA" w:rsidR="006F16C9" w:rsidRPr="00A5117B" w:rsidDel="00A5117B" w:rsidRDefault="006F16C9" w:rsidP="00A5117B">
            <w:pPr>
              <w:pStyle w:val="TAL"/>
              <w:rPr>
                <w:del w:id="2453" w:author="Ralf Bendlin (AT&amp;T)" w:date="2021-11-22T13:36:00Z"/>
                <w:rFonts w:asciiTheme="majorHAnsi" w:hAnsiTheme="majorHAnsi" w:cstheme="majorHAnsi"/>
                <w:color w:val="000000" w:themeColor="text1"/>
                <w:szCs w:val="18"/>
                <w:lang w:eastAsia="ja-JP"/>
              </w:rPr>
            </w:pPr>
            <w:del w:id="2454"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Indicates the scaling factor to be applied to the band in the max data rate calculation as defined in 4.1.2 when support of 1024-QAM is signalled for the band</w:t>
            </w:r>
            <w:del w:id="2455" w:author="Ralf Bendlin (AT&amp;T)" w:date="2021-11-22T13:36:00Z">
              <w:r w:rsidRPr="00A5117B" w:rsidDel="00A5117B">
                <w:rPr>
                  <w:rFonts w:asciiTheme="majorHAnsi" w:hAnsiTheme="majorHAnsi" w:cstheme="majorHAnsi"/>
                  <w:color w:val="000000" w:themeColor="text1"/>
                  <w:szCs w:val="18"/>
                  <w:lang w:eastAsia="ja-JP"/>
                </w:rPr>
                <w:delText>]</w:delText>
              </w:r>
            </w:del>
          </w:p>
          <w:p w14:paraId="738D179A" w14:textId="77777777" w:rsidR="006F16C9" w:rsidRPr="00A5117B" w:rsidRDefault="006F16C9" w:rsidP="00A5117B">
            <w:pPr>
              <w:pStyle w:val="TAL"/>
              <w:rPr>
                <w:rFonts w:asciiTheme="majorHAnsi" w:hAnsiTheme="majorHAnsi" w:cstheme="majorHAnsi"/>
                <w:color w:val="000000" w:themeColor="text1"/>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F632A" w14:textId="497E2957" w:rsidR="006F16C9" w:rsidRPr="00A5117B" w:rsidRDefault="00A5117B" w:rsidP="006F16C9">
            <w:pPr>
              <w:pStyle w:val="TAL"/>
              <w:rPr>
                <w:rFonts w:asciiTheme="majorHAnsi" w:hAnsiTheme="majorHAnsi" w:cstheme="majorHAnsi"/>
                <w:color w:val="000000" w:themeColor="text1"/>
                <w:szCs w:val="18"/>
                <w:lang w:eastAsia="ja-JP"/>
              </w:rPr>
            </w:pPr>
            <w:ins w:id="2456" w:author="Ralf Bendlin (AT&amp;T)" w:date="2021-11-22T13:36:00Z">
              <w:r w:rsidRPr="00A5117B">
                <w:rPr>
                  <w:rFonts w:asciiTheme="majorHAnsi" w:hAnsiTheme="majorHAnsi" w:cstheme="majorHAnsi"/>
                  <w:color w:val="000000" w:themeColor="text1"/>
                  <w:szCs w:val="18"/>
                  <w:lang w:eastAsia="ja-JP"/>
                </w:rPr>
                <w:t>36-1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BEB3E" w14:textId="5F059F61" w:rsidR="006F16C9" w:rsidRPr="00A5117B" w:rsidRDefault="00A5117B" w:rsidP="00A5117B">
            <w:pPr>
              <w:pStyle w:val="TAL"/>
              <w:rPr>
                <w:rFonts w:asciiTheme="majorHAnsi" w:hAnsiTheme="majorHAnsi" w:cstheme="majorHAnsi"/>
                <w:color w:val="000000" w:themeColor="text1"/>
                <w:szCs w:val="18"/>
                <w:lang w:eastAsia="ja-JP"/>
              </w:rPr>
            </w:pPr>
            <w:ins w:id="2457" w:author="Ralf Bendlin (AT&amp;T)" w:date="2021-11-22T13:37:00Z">
              <w:r w:rsidRPr="00A5117B">
                <w:rPr>
                  <w:rFonts w:asciiTheme="majorHAnsi" w:hAnsiTheme="majorHAnsi" w:cstheme="majorHAnsi"/>
                  <w:color w:val="000000" w:themeColor="text1"/>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1C9114" w14:textId="62E8849B" w:rsidR="006F16C9" w:rsidRPr="00A5117B" w:rsidRDefault="00A5117B" w:rsidP="006F16C9">
            <w:pPr>
              <w:pStyle w:val="TAL"/>
              <w:rPr>
                <w:rFonts w:asciiTheme="majorHAnsi" w:hAnsiTheme="majorHAnsi" w:cstheme="majorHAnsi"/>
                <w:color w:val="000000" w:themeColor="text1"/>
                <w:szCs w:val="18"/>
                <w:lang w:eastAsia="ja-JP"/>
              </w:rPr>
            </w:pPr>
            <w:ins w:id="2458" w:author="Ralf Bendlin (AT&amp;T)" w:date="2021-11-22T13:37:00Z">
              <w:r w:rsidRPr="00A5117B">
                <w:rPr>
                  <w:rFonts w:asciiTheme="majorHAnsi" w:hAnsiTheme="majorHAnsi" w:cstheme="majorHAnsi"/>
                  <w:color w:val="000000" w:themeColor="text1"/>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F660CA" w14:textId="0A8C964A" w:rsidR="00A5117B" w:rsidRPr="00A5117B" w:rsidRDefault="00A5117B" w:rsidP="006F16C9">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C0BE3" w14:textId="4950C79A" w:rsidR="006F16C9" w:rsidRPr="00A5117B" w:rsidRDefault="00A5117B" w:rsidP="006F16C9">
            <w:pPr>
              <w:pStyle w:val="TAL"/>
              <w:rPr>
                <w:rFonts w:asciiTheme="majorHAnsi" w:hAnsiTheme="majorHAnsi" w:cstheme="majorHAnsi"/>
                <w:color w:val="000000" w:themeColor="text1"/>
                <w:szCs w:val="18"/>
                <w:lang w:eastAsia="ja-JP"/>
              </w:rPr>
            </w:pPr>
            <w:ins w:id="2459" w:author="Ralf Bendlin (AT&amp;T)" w:date="2021-11-22T13:37:00Z">
              <w:r w:rsidRPr="00A5117B">
                <w:rPr>
                  <w:rFonts w:asciiTheme="majorHAnsi" w:hAnsiTheme="majorHAnsi" w:cstheme="majorHAnsi"/>
                  <w:color w:val="000000" w:themeColor="text1"/>
                  <w:szCs w:val="18"/>
                  <w:lang w:eastAsia="ja-JP"/>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0C985" w14:textId="6978B073" w:rsidR="006F16C9" w:rsidRPr="00A5117B" w:rsidRDefault="00A5117B" w:rsidP="006F16C9">
            <w:pPr>
              <w:pStyle w:val="TAL"/>
              <w:rPr>
                <w:rFonts w:asciiTheme="majorHAnsi" w:hAnsiTheme="majorHAnsi" w:cstheme="majorHAnsi"/>
                <w:color w:val="000000" w:themeColor="text1"/>
                <w:szCs w:val="18"/>
                <w:lang w:eastAsia="ja-JP"/>
              </w:rPr>
            </w:pPr>
            <w:ins w:id="2460" w:author="Ralf Bendlin (AT&amp;T)" w:date="2021-11-22T13:37:00Z">
              <w:r w:rsidRPr="00A5117B">
                <w:rPr>
                  <w:rFonts w:asciiTheme="majorHAnsi" w:hAnsiTheme="majorHAnsi" w:cstheme="majorHAnsi"/>
                  <w:color w:val="000000" w:themeColor="text1"/>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8FED26" w14:textId="640FAE7F" w:rsidR="006F16C9" w:rsidRPr="00A5117B" w:rsidRDefault="00A5117B" w:rsidP="006F16C9">
            <w:pPr>
              <w:pStyle w:val="TAL"/>
              <w:rPr>
                <w:rFonts w:asciiTheme="majorHAnsi" w:hAnsiTheme="majorHAnsi" w:cstheme="majorHAnsi"/>
                <w:color w:val="000000" w:themeColor="text1"/>
                <w:szCs w:val="18"/>
                <w:lang w:eastAsia="ja-JP"/>
              </w:rPr>
            </w:pPr>
            <w:ins w:id="2461" w:author="Ralf Bendlin (AT&amp;T)" w:date="2021-11-22T13:37:00Z">
              <w:r w:rsidRPr="00A5117B">
                <w:rPr>
                  <w:rFonts w:asciiTheme="majorHAnsi" w:hAnsiTheme="majorHAnsi" w:cstheme="majorHAnsi"/>
                  <w:color w:val="000000" w:themeColor="text1"/>
                  <w:szCs w:val="18"/>
                  <w:lang w:eastAsia="ja-JP"/>
                </w:rPr>
                <w:t>Applicable only to FR1</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89B222" w14:textId="1920164F" w:rsidR="006F16C9" w:rsidRPr="00A5117B" w:rsidRDefault="00A5117B" w:rsidP="006F16C9">
            <w:pPr>
              <w:pStyle w:val="TAL"/>
              <w:rPr>
                <w:rFonts w:asciiTheme="majorHAnsi" w:hAnsiTheme="majorHAnsi" w:cstheme="majorHAnsi"/>
                <w:color w:val="000000" w:themeColor="text1"/>
                <w:szCs w:val="18"/>
                <w:lang w:eastAsia="ja-JP"/>
              </w:rPr>
            </w:pPr>
            <w:ins w:id="2462" w:author="Ralf Bendlin (AT&amp;T)" w:date="2021-11-22T13:37:00Z">
              <w:r w:rsidRPr="00A5117B">
                <w:rPr>
                  <w:rFonts w:asciiTheme="majorHAnsi" w:hAnsiTheme="majorHAnsi" w:cstheme="majorHAnsi"/>
                  <w:color w:val="000000" w:themeColor="text1"/>
                  <w:szCs w:val="18"/>
                  <w:lang w:eastAsia="ja-JP"/>
                </w:rPr>
                <w:t>N/</w:t>
              </w:r>
            </w:ins>
            <w:ins w:id="2463" w:author="Ralf Bendlin (AT&amp;T)" w:date="2021-11-22T13:39:00Z">
              <w:r w:rsidRPr="00A5117B">
                <w:rPr>
                  <w:rFonts w:asciiTheme="majorHAnsi" w:hAnsiTheme="majorHAnsi" w:cstheme="majorHAnsi"/>
                  <w:color w:val="000000" w:themeColor="text1"/>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EADA0C0" w14:textId="422355B9" w:rsidR="006F16C9" w:rsidRPr="00A5117B" w:rsidRDefault="006F16C9" w:rsidP="00A5117B">
            <w:pPr>
              <w:pStyle w:val="TAL"/>
              <w:rPr>
                <w:rFonts w:asciiTheme="majorHAnsi" w:hAnsiTheme="majorHAnsi" w:cstheme="majorHAnsi"/>
                <w:color w:val="000000" w:themeColor="text1"/>
                <w:szCs w:val="18"/>
                <w:lang w:eastAsia="ja-JP"/>
              </w:rPr>
            </w:pPr>
            <w:del w:id="2464" w:author="Ralf Bendlin (AT&amp;T)" w:date="2021-11-22T13:37:00Z">
              <w:r w:rsidRPr="00A5117B" w:rsidDel="00A5117B">
                <w:rPr>
                  <w:rFonts w:asciiTheme="majorHAnsi" w:hAnsiTheme="majorHAnsi" w:cstheme="majorHAnsi"/>
                  <w:color w:val="000000" w:themeColor="text1"/>
                  <w:szCs w:val="18"/>
                  <w:lang w:eastAsia="ja-JP"/>
                </w:rPr>
                <w:delText xml:space="preserve">Supported </w:delText>
              </w:r>
            </w:del>
            <w:ins w:id="2465" w:author="Ralf Bendlin (AT&amp;T)" w:date="2021-11-22T13:37:00Z">
              <w:r w:rsidR="00A5117B" w:rsidRPr="00A5117B">
                <w:rPr>
                  <w:rFonts w:asciiTheme="majorHAnsi" w:hAnsiTheme="majorHAnsi" w:cstheme="majorHAnsi"/>
                  <w:color w:val="000000" w:themeColor="text1"/>
                  <w:szCs w:val="18"/>
                  <w:lang w:eastAsia="ja-JP"/>
                </w:rPr>
                <w:t xml:space="preserve">Candidate component </w:t>
              </w:r>
            </w:ins>
            <w:r w:rsidRPr="00A5117B">
              <w:rPr>
                <w:rFonts w:asciiTheme="majorHAnsi" w:hAnsiTheme="majorHAnsi" w:cstheme="majorHAnsi"/>
                <w:color w:val="000000" w:themeColor="text1"/>
                <w:szCs w:val="18"/>
                <w:lang w:eastAsia="ja-JP"/>
              </w:rPr>
              <w:t>values</w:t>
            </w:r>
            <w:ins w:id="2466" w:author="Ralf Bendlin (AT&amp;T)" w:date="2021-11-22T13:38:00Z">
              <w:r w:rsidR="00A5117B" w:rsidRPr="00A5117B">
                <w:rPr>
                  <w:rFonts w:asciiTheme="majorHAnsi" w:hAnsiTheme="majorHAnsi" w:cstheme="majorHAnsi"/>
                  <w:color w:val="000000" w:themeColor="text1"/>
                  <w:szCs w:val="18"/>
                  <w:lang w:eastAsia="ja-JP"/>
                </w:rPr>
                <w:t>:</w:t>
              </w:r>
            </w:ins>
            <w:r w:rsidRPr="00A5117B">
              <w:rPr>
                <w:rFonts w:asciiTheme="majorHAnsi" w:hAnsiTheme="majorHAnsi" w:cstheme="majorHAnsi"/>
                <w:color w:val="000000" w:themeColor="text1"/>
                <w:szCs w:val="18"/>
                <w:lang w:eastAsia="ja-JP"/>
              </w:rPr>
              <w:t xml:space="preserve"> </w:t>
            </w:r>
          </w:p>
          <w:p w14:paraId="0B838857" w14:textId="6F3C0996" w:rsidR="006F16C9" w:rsidRPr="00A5117B" w:rsidRDefault="00A5117B" w:rsidP="006F16C9">
            <w:pPr>
              <w:pStyle w:val="TAL"/>
              <w:rPr>
                <w:rFonts w:asciiTheme="majorHAnsi" w:hAnsiTheme="majorHAnsi" w:cstheme="majorHAnsi"/>
                <w:color w:val="000000" w:themeColor="text1"/>
                <w:szCs w:val="18"/>
                <w:lang w:eastAsia="ja-JP"/>
              </w:rPr>
            </w:pPr>
            <w:ins w:id="2467" w:author="Ralf Bendlin (AT&amp;T)" w:date="2021-11-22T13:38:00Z">
              <w:r w:rsidRPr="00A5117B">
                <w:rPr>
                  <w:rFonts w:asciiTheme="majorHAnsi" w:hAnsiTheme="majorHAnsi" w:cstheme="majorHAnsi"/>
                  <w:color w:val="000000" w:themeColor="text1"/>
                  <w:szCs w:val="18"/>
                  <w:lang w:eastAsia="ja-JP"/>
                </w:rPr>
                <w:t>{</w:t>
              </w:r>
            </w:ins>
            <w:del w:id="2468" w:author="Ralf Bendlin (AT&amp;T)" w:date="2021-11-22T13:38:00Z">
              <w:r w:rsidR="006F16C9" w:rsidRPr="00A5117B" w:rsidDel="00A5117B">
                <w:rPr>
                  <w:rFonts w:asciiTheme="majorHAnsi" w:hAnsiTheme="majorHAnsi" w:cstheme="majorHAnsi"/>
                  <w:color w:val="000000" w:themeColor="text1"/>
                  <w:szCs w:val="18"/>
                  <w:lang w:eastAsia="ja-JP"/>
                </w:rPr>
                <w:delText>[</w:delText>
              </w:r>
            </w:del>
            <w:r w:rsidR="006F16C9" w:rsidRPr="00A5117B">
              <w:rPr>
                <w:rFonts w:asciiTheme="majorHAnsi" w:hAnsiTheme="majorHAnsi" w:cstheme="majorHAnsi"/>
                <w:color w:val="000000" w:themeColor="text1"/>
                <w:szCs w:val="18"/>
                <w:lang w:eastAsia="ja-JP"/>
              </w:rPr>
              <w:t>0.4, 0.75, 0.8, 1.0</w:t>
            </w:r>
            <w:ins w:id="2469" w:author="Ralf Bendlin (AT&amp;T)" w:date="2021-11-22T13:38:00Z">
              <w:r w:rsidRPr="00A5117B">
                <w:rPr>
                  <w:rFonts w:asciiTheme="majorHAnsi" w:hAnsiTheme="majorHAnsi" w:cstheme="majorHAnsi"/>
                  <w:color w:val="000000" w:themeColor="text1"/>
                  <w:szCs w:val="18"/>
                  <w:lang w:eastAsia="ja-JP"/>
                </w:rPr>
                <w:t>}</w:t>
              </w:r>
            </w:ins>
            <w:del w:id="2470" w:author="Ralf Bendlin (AT&amp;T)" w:date="2021-11-22T13:38:00Z">
              <w:r w:rsidR="006F16C9" w:rsidRPr="00A5117B" w:rsidDel="00A5117B">
                <w:rPr>
                  <w:rFonts w:asciiTheme="majorHAnsi" w:hAnsiTheme="majorHAnsi" w:cstheme="majorHAnsi"/>
                  <w:color w:val="000000" w:themeColor="text1"/>
                  <w:szCs w:val="18"/>
                  <w:lang w:eastAsia="ja-JP"/>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217BE" w14:textId="21735A60" w:rsidR="006F16C9"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 xml:space="preserve">Optional with capability </w:t>
            </w:r>
            <w:proofErr w:type="spellStart"/>
            <w:r w:rsidRPr="00A5117B">
              <w:rPr>
                <w:rFonts w:asciiTheme="majorHAnsi" w:hAnsiTheme="majorHAnsi" w:cstheme="majorHAnsi"/>
                <w:color w:val="000000" w:themeColor="text1"/>
                <w:szCs w:val="18"/>
                <w:lang w:eastAsia="ja-JP"/>
              </w:rPr>
              <w:t>signaling</w:t>
            </w:r>
            <w:proofErr w:type="spellEnd"/>
          </w:p>
        </w:tc>
      </w:tr>
    </w:tbl>
    <w:p w14:paraId="5BD6C92A" w14:textId="77777777" w:rsidR="0060021C" w:rsidRPr="00E446A7" w:rsidRDefault="0060021C" w:rsidP="0060021C">
      <w:pPr>
        <w:spacing w:afterLines="50" w:after="120"/>
        <w:jc w:val="both"/>
        <w:rPr>
          <w:rFonts w:eastAsia="ＭＳ 明朝"/>
          <w:sz w:val="22"/>
          <w:lang w:val="en-US"/>
        </w:rPr>
      </w:pPr>
    </w:p>
    <w:p w14:paraId="59F03064" w14:textId="77777777" w:rsidR="0060021C" w:rsidRDefault="0060021C" w:rsidP="0060021C">
      <w:pPr>
        <w:rPr>
          <w:rFonts w:eastAsia="ＭＳ 明朝"/>
          <w:sz w:val="22"/>
        </w:rPr>
      </w:pPr>
      <w:r>
        <w:rPr>
          <w:rFonts w:eastAsia="ＭＳ 明朝"/>
          <w:sz w:val="22"/>
        </w:rPr>
        <w:br w:type="page"/>
      </w:r>
    </w:p>
    <w:p w14:paraId="6E7D47E3" w14:textId="77777777" w:rsidR="0060021C" w:rsidRPr="00D26CB1"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26CB1">
        <w:rPr>
          <w:rFonts w:ascii="Arial" w:eastAsia="Batang" w:hAnsi="Arial"/>
          <w:sz w:val="32"/>
          <w:szCs w:val="32"/>
          <w:lang w:val="en-US" w:eastAsia="ko-KR"/>
        </w:rPr>
        <w:lastRenderedPageBreak/>
        <w:t>[</w:t>
      </w:r>
      <w:bookmarkStart w:id="2471" w:name="_Hlk88508328"/>
      <w:r w:rsidRPr="00D26CB1">
        <w:rPr>
          <w:rFonts w:ascii="Arial" w:eastAsia="Batang" w:hAnsi="Arial"/>
          <w:sz w:val="32"/>
          <w:szCs w:val="32"/>
          <w:lang w:val="en-US" w:eastAsia="ko-KR"/>
        </w:rPr>
        <w:t>NR_RF_FR1_enh</w:t>
      </w:r>
      <w:bookmarkEnd w:id="2471"/>
      <w:r w:rsidRPr="00D26CB1">
        <w:rPr>
          <w:rFonts w:ascii="Arial" w:eastAsia="ＭＳ 明朝" w:hAnsi="Arial" w:hint="eastAsia"/>
          <w:sz w:val="32"/>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32718B" w14:paraId="1878A086"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73BCE51"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C66E732"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2C046FA"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56FA82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793D1D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CE7045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9F785F" w14:textId="77777777" w:rsidR="0060021C" w:rsidRPr="0032718B" w:rsidRDefault="0060021C" w:rsidP="00F7744F">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proofErr w:type="spellStart"/>
            <w:r w:rsidRPr="004912EF">
              <w:rPr>
                <w:rFonts w:asciiTheme="majorHAnsi" w:hAnsiTheme="majorHAnsi" w:cstheme="majorHAnsi"/>
                <w:color w:val="000000" w:themeColor="text1"/>
                <w:szCs w:val="18"/>
              </w:rPr>
              <w:t>Sidelink</w:t>
            </w:r>
            <w:proofErr w:type="spellEnd"/>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1D98F68"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5F59C8"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F040EB3"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B48F9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EF668C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E1E85F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4062F3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4F478C"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0021C" w:rsidRPr="0032718B" w14:paraId="3BFE889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66B30646" w14:textId="07B9870B" w:rsidR="0060021C" w:rsidRPr="0032718B" w:rsidRDefault="0060021C" w:rsidP="00F7744F">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xml:space="preserve">. </w:t>
            </w:r>
            <w:r w:rsidR="00881FEB">
              <w:rPr>
                <w:rFonts w:asciiTheme="majorHAnsi" w:hAnsiTheme="majorHAnsi" w:cstheme="majorHAnsi"/>
                <w:szCs w:val="18"/>
                <w:lang w:eastAsia="ja-JP"/>
              </w:rPr>
              <w:t>[</w:t>
            </w:r>
            <w:r w:rsidRPr="005A51BD">
              <w:rPr>
                <w:rFonts w:asciiTheme="majorHAnsi" w:hAnsiTheme="majorHAnsi" w:cstheme="majorHAnsi"/>
                <w:szCs w:val="18"/>
                <w:lang w:eastAsia="ja-JP"/>
              </w:rPr>
              <w:t>NR_RF_FR1_enh</w:t>
            </w:r>
            <w:r w:rsidR="00881FEB">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7D04A436" w14:textId="77777777" w:rsidR="0060021C" w:rsidRPr="0032718B" w:rsidRDefault="0060021C" w:rsidP="00F7744F">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61CA454" w14:textId="77777777" w:rsidR="0060021C" w:rsidRPr="0032718B" w:rsidRDefault="0060021C" w:rsidP="00F7744F">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03D8F5F9" w14:textId="77777777" w:rsidR="0060021C" w:rsidRPr="00CC65BC" w:rsidRDefault="0060021C" w:rsidP="00F7744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5610190" w14:textId="77777777" w:rsidR="0060021C" w:rsidRPr="0032718B" w:rsidRDefault="0060021C" w:rsidP="00F7744F">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585BC50" w14:textId="77777777" w:rsidR="0060021C" w:rsidRPr="0032718B" w:rsidRDefault="0060021C" w:rsidP="00F7744F">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6964272" w14:textId="77777777" w:rsidR="0060021C" w:rsidRPr="0032718B" w:rsidRDefault="0060021C" w:rsidP="00F7744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D7FF324" w14:textId="77777777" w:rsidR="0060021C" w:rsidRPr="0032718B" w:rsidRDefault="0060021C" w:rsidP="00F7744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09FA338" w14:textId="77777777" w:rsidR="0060021C" w:rsidRPr="0032718B" w:rsidRDefault="0060021C" w:rsidP="00F7744F">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745477A" w14:textId="77777777" w:rsidR="0060021C" w:rsidRPr="0032718B" w:rsidRDefault="0060021C" w:rsidP="00F7744F">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17D3ECA3" w14:textId="77777777" w:rsidR="0060021C" w:rsidRPr="0032718B" w:rsidRDefault="0060021C" w:rsidP="00F7744F">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829F079" w14:textId="77777777" w:rsidR="0060021C" w:rsidRPr="0032718B" w:rsidRDefault="0060021C" w:rsidP="00F7744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FB21D5" w14:textId="77777777" w:rsidR="0060021C" w:rsidRPr="0032718B" w:rsidRDefault="0060021C" w:rsidP="00F7744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C4DB3FC" w14:textId="77777777" w:rsidR="0060021C" w:rsidRPr="0032718B" w:rsidRDefault="0060021C" w:rsidP="00F7744F">
            <w:pPr>
              <w:pStyle w:val="TAL"/>
              <w:rPr>
                <w:rFonts w:asciiTheme="majorHAnsi" w:hAnsiTheme="majorHAnsi" w:cstheme="majorHAnsi"/>
                <w:szCs w:val="18"/>
                <w:lang w:eastAsia="ja-JP"/>
              </w:rPr>
            </w:pPr>
          </w:p>
        </w:tc>
      </w:tr>
    </w:tbl>
    <w:p w14:paraId="2ECACB9E" w14:textId="77777777" w:rsidR="0060021C" w:rsidRDefault="0060021C" w:rsidP="0060021C">
      <w:pPr>
        <w:spacing w:afterLines="50" w:after="120"/>
        <w:jc w:val="both"/>
        <w:rPr>
          <w:rFonts w:eastAsia="ＭＳ 明朝"/>
          <w:sz w:val="22"/>
        </w:rPr>
      </w:pPr>
    </w:p>
    <w:p w14:paraId="34F2402B" w14:textId="0BC4FFD1" w:rsidR="0060021C" w:rsidRDefault="0060021C" w:rsidP="0060021C">
      <w:pPr>
        <w:spacing w:afterLines="50" w:after="120"/>
        <w:jc w:val="both"/>
        <w:rPr>
          <w:rFonts w:eastAsia="ＭＳ 明朝"/>
          <w:sz w:val="22"/>
        </w:rPr>
      </w:pPr>
      <w:r w:rsidRPr="00D26CB1">
        <w:rPr>
          <w:rFonts w:eastAsia="ＭＳ 明朝" w:hint="eastAsia"/>
          <w:sz w:val="22"/>
        </w:rPr>
        <w:t>N</w:t>
      </w:r>
      <w:r w:rsidRPr="00D26CB1">
        <w:rPr>
          <w:rFonts w:eastAsia="ＭＳ 明朝"/>
          <w:sz w:val="22"/>
        </w:rPr>
        <w:t xml:space="preserve">ote: </w:t>
      </w:r>
      <w:r w:rsidRPr="00D26CB1">
        <w:rPr>
          <w:rFonts w:eastAsia="ＭＳ 明朝" w:hint="eastAsia"/>
          <w:sz w:val="22"/>
        </w:rPr>
        <w:t>P</w:t>
      </w:r>
      <w:r w:rsidRPr="00D26CB1">
        <w:rPr>
          <w:rFonts w:eastAsia="ＭＳ 明朝"/>
          <w:sz w:val="22"/>
        </w:rPr>
        <w:t xml:space="preserve">laceholder as there </w:t>
      </w:r>
      <w:del w:id="2472" w:author="RAN1#107-e" w:date="2021-11-26T00:36:00Z">
        <w:r w:rsidRPr="00D26CB1" w:rsidDel="00443D20">
          <w:rPr>
            <w:rFonts w:eastAsia="ＭＳ 明朝"/>
            <w:sz w:val="22"/>
          </w:rPr>
          <w:delText xml:space="preserve">seems </w:delText>
        </w:r>
      </w:del>
      <w:ins w:id="2473" w:author="RAN1#107-e" w:date="2021-11-29T08:38:00Z">
        <w:r w:rsidR="00E460AC">
          <w:rPr>
            <w:rFonts w:eastAsia="ＭＳ 明朝"/>
            <w:sz w:val="22"/>
          </w:rPr>
          <w:t>are</w:t>
        </w:r>
      </w:ins>
      <w:ins w:id="2474" w:author="RAN1#107-e" w:date="2021-11-26T00:36:00Z">
        <w:r w:rsidR="00443D20" w:rsidRPr="00D26CB1">
          <w:rPr>
            <w:rFonts w:eastAsia="ＭＳ 明朝"/>
            <w:sz w:val="22"/>
          </w:rPr>
          <w:t xml:space="preserve"> </w:t>
        </w:r>
      </w:ins>
      <w:r w:rsidRPr="00D26CB1">
        <w:rPr>
          <w:rFonts w:eastAsia="ＭＳ 明朝"/>
          <w:sz w:val="22"/>
        </w:rPr>
        <w:t xml:space="preserve">no RAN1 UE features for Rel-17 Tx switching </w:t>
      </w:r>
      <w:ins w:id="2475" w:author="RAN1#107-e" w:date="2021-11-26T00:34:00Z">
        <w:r w:rsidR="00443D20">
          <w:rPr>
            <w:rFonts w:eastAsia="ＭＳ 明朝"/>
            <w:sz w:val="22"/>
          </w:rPr>
          <w:t>agreed</w:t>
        </w:r>
      </w:ins>
      <w:ins w:id="2476" w:author="RAN1#107-e" w:date="2021-11-26T00:36:00Z">
        <w:r w:rsidR="00443D20">
          <w:rPr>
            <w:rFonts w:eastAsia="ＭＳ 明朝"/>
            <w:sz w:val="22"/>
          </w:rPr>
          <w:t xml:space="preserve"> until</w:t>
        </w:r>
      </w:ins>
      <w:ins w:id="2477" w:author="RAN1#107-e" w:date="2021-11-26T00:37:00Z">
        <w:r w:rsidR="00443D20">
          <w:rPr>
            <w:rFonts w:eastAsia="ＭＳ 明朝"/>
            <w:sz w:val="22"/>
          </w:rPr>
          <w:t xml:space="preserve"> </w:t>
        </w:r>
      </w:ins>
      <w:del w:id="2478" w:author="RAN1#107-e" w:date="2021-11-26T00:37:00Z">
        <w:r w:rsidRPr="00D26CB1" w:rsidDel="00443D20">
          <w:rPr>
            <w:rFonts w:eastAsia="ＭＳ 明朝"/>
            <w:sz w:val="22"/>
          </w:rPr>
          <w:delText xml:space="preserve">in rapporteur’s understanding so far, but companies can provide their views on potential RAN1 UE features in </w:delText>
        </w:r>
      </w:del>
      <w:r w:rsidRPr="00D26CB1">
        <w:rPr>
          <w:rFonts w:eastAsia="ＭＳ 明朝"/>
          <w:sz w:val="22"/>
        </w:rPr>
        <w:t>RAN1#10</w:t>
      </w:r>
      <w:r w:rsidR="00226315">
        <w:rPr>
          <w:rFonts w:eastAsia="ＭＳ 明朝"/>
          <w:sz w:val="22"/>
        </w:rPr>
        <w:t>7</w:t>
      </w:r>
      <w:r w:rsidRPr="00D26CB1">
        <w:rPr>
          <w:rFonts w:eastAsia="ＭＳ 明朝"/>
          <w:sz w:val="22"/>
        </w:rPr>
        <w:t>-e.</w:t>
      </w:r>
    </w:p>
    <w:p w14:paraId="4C948E4F" w14:textId="77777777" w:rsidR="0060021C" w:rsidRDefault="0060021C" w:rsidP="0060021C">
      <w:pPr>
        <w:spacing w:afterLines="50" w:after="120"/>
        <w:jc w:val="both"/>
        <w:rPr>
          <w:rFonts w:eastAsia="ＭＳ 明朝"/>
          <w:sz w:val="22"/>
        </w:rPr>
      </w:pPr>
    </w:p>
    <w:p w14:paraId="7A243A9F" w14:textId="77777777" w:rsidR="0060021C" w:rsidRDefault="0060021C" w:rsidP="0060021C">
      <w:pPr>
        <w:rPr>
          <w:rFonts w:eastAsia="ＭＳ 明朝"/>
          <w:sz w:val="22"/>
        </w:rPr>
      </w:pPr>
      <w:r>
        <w:rPr>
          <w:rFonts w:eastAsia="ＭＳ 明朝"/>
          <w:sz w:val="22"/>
        </w:rPr>
        <w:br w:type="page"/>
      </w:r>
    </w:p>
    <w:p w14:paraId="5AE9E25E" w14:textId="77777777" w:rsidR="0060021C" w:rsidRPr="00D26CB1"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26CB1">
        <w:rPr>
          <w:rFonts w:ascii="Arial" w:eastAsia="Batang" w:hAnsi="Arial"/>
          <w:sz w:val="32"/>
          <w:szCs w:val="32"/>
          <w:lang w:val="en-US" w:eastAsia="ko-KR"/>
        </w:rPr>
        <w:lastRenderedPageBreak/>
        <w:t>[</w:t>
      </w:r>
      <w:bookmarkStart w:id="2479" w:name="_Hlk88508335"/>
      <w:proofErr w:type="spellStart"/>
      <w:r w:rsidRPr="00D26CB1">
        <w:rPr>
          <w:rFonts w:ascii="Arial" w:eastAsia="Batang" w:hAnsi="Arial"/>
          <w:sz w:val="32"/>
          <w:szCs w:val="32"/>
          <w:lang w:val="en-US" w:eastAsia="ko-KR"/>
        </w:rPr>
        <w:t>NR_SmallData_INACTIVE</w:t>
      </w:r>
      <w:bookmarkEnd w:id="2479"/>
      <w:proofErr w:type="spellEnd"/>
      <w:r w:rsidRPr="00D26CB1">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32718B" w14:paraId="44E33AA1"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9E0CA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F597BE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F41195"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C535CD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51D8A8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868DD"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BB9783" w14:textId="77777777" w:rsidR="0060021C" w:rsidRPr="0032718B" w:rsidRDefault="0060021C" w:rsidP="00F7744F">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proofErr w:type="spellStart"/>
            <w:r w:rsidRPr="004912EF">
              <w:rPr>
                <w:rFonts w:asciiTheme="majorHAnsi" w:hAnsiTheme="majorHAnsi" w:cstheme="majorHAnsi"/>
                <w:color w:val="000000" w:themeColor="text1"/>
                <w:szCs w:val="18"/>
              </w:rPr>
              <w:t>Sidelink</w:t>
            </w:r>
            <w:proofErr w:type="spellEnd"/>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AB06365"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BE1D543"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11BF2E54"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10ED3"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C82AB57"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BF3F7A7"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970B3B6"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3AB1221"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0021C" w:rsidRPr="0032718B" w14:paraId="550C272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C4D06A2" w14:textId="50F5BDBE" w:rsidR="0060021C" w:rsidRPr="0032718B" w:rsidRDefault="0060021C" w:rsidP="00F7744F">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szCs w:val="18"/>
                <w:lang w:eastAsia="ja-JP"/>
              </w:rPr>
              <w:t>8</w:t>
            </w:r>
            <w:r>
              <w:rPr>
                <w:rFonts w:asciiTheme="majorHAnsi" w:hAnsiTheme="majorHAnsi" w:cstheme="majorHAnsi"/>
                <w:szCs w:val="18"/>
                <w:lang w:eastAsia="ja-JP"/>
              </w:rPr>
              <w:t xml:space="preserve">. </w:t>
            </w:r>
            <w:r w:rsidR="00881FEB">
              <w:rPr>
                <w:rFonts w:asciiTheme="majorHAnsi" w:hAnsiTheme="majorHAnsi" w:cstheme="majorHAnsi"/>
                <w:szCs w:val="18"/>
                <w:lang w:eastAsia="ja-JP"/>
              </w:rPr>
              <w:t>[</w:t>
            </w:r>
            <w:proofErr w:type="spellStart"/>
            <w:r w:rsidRPr="00CE1D36">
              <w:rPr>
                <w:rFonts w:asciiTheme="majorHAnsi" w:hAnsiTheme="majorHAnsi" w:cstheme="majorHAnsi"/>
                <w:szCs w:val="18"/>
                <w:lang w:eastAsia="ja-JP"/>
              </w:rPr>
              <w:t>NR_SmallData_INACTIVE</w:t>
            </w:r>
            <w:proofErr w:type="spellEnd"/>
            <w:r w:rsidR="00881FEB">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12044E05" w14:textId="77777777" w:rsidR="0060021C" w:rsidRPr="0032718B" w:rsidRDefault="0060021C" w:rsidP="00F7744F">
            <w:pPr>
              <w:pStyle w:val="TAL"/>
              <w:rPr>
                <w:rFonts w:asciiTheme="majorHAnsi" w:hAnsiTheme="majorHAnsi" w:cstheme="majorHAnsi"/>
                <w:szCs w:val="18"/>
                <w:lang w:eastAsia="ja-JP"/>
              </w:rPr>
            </w:pPr>
            <w:r>
              <w:rPr>
                <w:rFonts w:asciiTheme="majorHAnsi" w:hAnsiTheme="majorHAnsi" w:cstheme="majorHAnsi"/>
                <w:szCs w:val="18"/>
                <w:lang w:eastAsia="ja-JP"/>
              </w:rPr>
              <w:t>38</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4A31CF23" w14:textId="77777777" w:rsidR="0060021C" w:rsidRPr="0032718B" w:rsidRDefault="0060021C" w:rsidP="00F7744F">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3E449D4" w14:textId="77777777" w:rsidR="0060021C" w:rsidRPr="00CC65BC" w:rsidRDefault="0060021C" w:rsidP="00F7744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7F13B3C" w14:textId="77777777" w:rsidR="0060021C" w:rsidRPr="0032718B" w:rsidRDefault="0060021C" w:rsidP="00F7744F">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1C7A31F5" w14:textId="77777777" w:rsidR="0060021C" w:rsidRPr="0032718B" w:rsidRDefault="0060021C" w:rsidP="00F7744F">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6DB5095" w14:textId="77777777" w:rsidR="0060021C" w:rsidRPr="0032718B" w:rsidRDefault="0060021C" w:rsidP="00F7744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AF3007" w14:textId="77777777" w:rsidR="0060021C" w:rsidRPr="0032718B" w:rsidRDefault="0060021C" w:rsidP="00F7744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39D27CD2" w14:textId="77777777" w:rsidR="0060021C" w:rsidRPr="0032718B" w:rsidRDefault="0060021C" w:rsidP="00F7744F">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B0B5CEE" w14:textId="77777777" w:rsidR="0060021C" w:rsidRPr="0032718B" w:rsidRDefault="0060021C" w:rsidP="00F7744F">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DF8EBBA" w14:textId="77777777" w:rsidR="0060021C" w:rsidRPr="0032718B" w:rsidRDefault="0060021C" w:rsidP="00F7744F">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1783389" w14:textId="77777777" w:rsidR="0060021C" w:rsidRPr="0032718B" w:rsidRDefault="0060021C" w:rsidP="00F7744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5DD700" w14:textId="77777777" w:rsidR="0060021C" w:rsidRPr="0032718B" w:rsidRDefault="0060021C" w:rsidP="00F7744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A0DF8BD" w14:textId="77777777" w:rsidR="0060021C" w:rsidRPr="0032718B" w:rsidRDefault="0060021C" w:rsidP="00F7744F">
            <w:pPr>
              <w:pStyle w:val="TAL"/>
              <w:rPr>
                <w:rFonts w:asciiTheme="majorHAnsi" w:hAnsiTheme="majorHAnsi" w:cstheme="majorHAnsi"/>
                <w:szCs w:val="18"/>
                <w:lang w:eastAsia="ja-JP"/>
              </w:rPr>
            </w:pPr>
          </w:p>
        </w:tc>
      </w:tr>
    </w:tbl>
    <w:p w14:paraId="4E45E6DE" w14:textId="77777777" w:rsidR="0060021C" w:rsidRDefault="0060021C" w:rsidP="0060021C">
      <w:pPr>
        <w:spacing w:afterLines="50" w:after="120"/>
        <w:jc w:val="both"/>
        <w:rPr>
          <w:rFonts w:eastAsia="ＭＳ 明朝"/>
          <w:sz w:val="22"/>
        </w:rPr>
      </w:pPr>
    </w:p>
    <w:p w14:paraId="6AB6B03B" w14:textId="15DADE61" w:rsidR="0060021C" w:rsidRDefault="0060021C" w:rsidP="0060021C">
      <w:pPr>
        <w:rPr>
          <w:rFonts w:eastAsia="ＭＳ 明朝"/>
          <w:sz w:val="22"/>
        </w:rPr>
      </w:pPr>
      <w:r w:rsidRPr="00D26CB1">
        <w:rPr>
          <w:rFonts w:eastAsia="ＭＳ 明朝"/>
          <w:sz w:val="22"/>
        </w:rPr>
        <w:t xml:space="preserve">Note: </w:t>
      </w:r>
      <w:r w:rsidRPr="00D26CB1">
        <w:rPr>
          <w:rFonts w:eastAsia="ＭＳ 明朝" w:hint="eastAsia"/>
          <w:sz w:val="22"/>
        </w:rPr>
        <w:t>P</w:t>
      </w:r>
      <w:r w:rsidRPr="00D26CB1">
        <w:rPr>
          <w:rFonts w:eastAsia="ＭＳ 明朝"/>
          <w:sz w:val="22"/>
        </w:rPr>
        <w:t xml:space="preserve">laceholder as there </w:t>
      </w:r>
      <w:del w:id="2480" w:author="RAN1#107-e" w:date="2021-11-26T00:37:00Z">
        <w:r w:rsidRPr="00D26CB1" w:rsidDel="00443D20">
          <w:rPr>
            <w:rFonts w:eastAsia="ＭＳ 明朝"/>
            <w:sz w:val="22"/>
          </w:rPr>
          <w:delText xml:space="preserve">seems </w:delText>
        </w:r>
      </w:del>
      <w:ins w:id="2481" w:author="RAN1#107-e" w:date="2021-11-29T08:38:00Z">
        <w:r w:rsidR="00CD7C30">
          <w:rPr>
            <w:rFonts w:eastAsia="ＭＳ 明朝"/>
            <w:sz w:val="22"/>
          </w:rPr>
          <w:t>are</w:t>
        </w:r>
      </w:ins>
      <w:ins w:id="2482" w:author="RAN1#107-e" w:date="2021-11-26T00:37:00Z">
        <w:r w:rsidR="00443D20" w:rsidRPr="00D26CB1">
          <w:rPr>
            <w:rFonts w:eastAsia="ＭＳ 明朝"/>
            <w:sz w:val="22"/>
          </w:rPr>
          <w:t xml:space="preserve"> </w:t>
        </w:r>
      </w:ins>
      <w:r w:rsidRPr="00D26CB1">
        <w:rPr>
          <w:rFonts w:eastAsia="ＭＳ 明朝"/>
          <w:sz w:val="22"/>
        </w:rPr>
        <w:t>no RAN1 UE features for SDT</w:t>
      </w:r>
      <w:ins w:id="2483" w:author="RAN1#107-e" w:date="2021-11-26T00:37:00Z">
        <w:r w:rsidR="00443D20">
          <w:rPr>
            <w:rFonts w:eastAsia="ＭＳ 明朝"/>
            <w:sz w:val="22"/>
          </w:rPr>
          <w:t xml:space="preserve"> agreed until</w:t>
        </w:r>
      </w:ins>
      <w:ins w:id="2484" w:author="RAN1#107-e" w:date="2021-11-26T00:38:00Z">
        <w:r w:rsidR="002F1E5B">
          <w:rPr>
            <w:rFonts w:eastAsia="ＭＳ 明朝"/>
            <w:sz w:val="22"/>
          </w:rPr>
          <w:t xml:space="preserve"> </w:t>
        </w:r>
      </w:ins>
      <w:del w:id="2485" w:author="RAN1#107-e" w:date="2021-11-26T00:37:00Z">
        <w:r w:rsidRPr="00D26CB1" w:rsidDel="00443D20">
          <w:rPr>
            <w:rFonts w:eastAsia="ＭＳ 明朝"/>
            <w:sz w:val="22"/>
          </w:rPr>
          <w:delText xml:space="preserve"> in rapporteur’s understanding so far, but companies can provide their views on potential RAN1 UE features</w:delText>
        </w:r>
        <w:r w:rsidRPr="00D26CB1" w:rsidDel="0096453E">
          <w:rPr>
            <w:rFonts w:eastAsia="ＭＳ 明朝"/>
            <w:sz w:val="22"/>
          </w:rPr>
          <w:delText xml:space="preserve"> in </w:delText>
        </w:r>
      </w:del>
      <w:r w:rsidRPr="00D26CB1">
        <w:rPr>
          <w:rFonts w:eastAsia="ＭＳ 明朝"/>
          <w:sz w:val="22"/>
        </w:rPr>
        <w:t>RAN1#10</w:t>
      </w:r>
      <w:r w:rsidR="00226315">
        <w:rPr>
          <w:rFonts w:eastAsia="ＭＳ 明朝"/>
          <w:sz w:val="22"/>
        </w:rPr>
        <w:t>7</w:t>
      </w:r>
      <w:r w:rsidRPr="00D26CB1">
        <w:rPr>
          <w:rFonts w:eastAsia="ＭＳ 明朝"/>
          <w:sz w:val="22"/>
        </w:rPr>
        <w:t>-e.</w:t>
      </w:r>
    </w:p>
    <w:p w14:paraId="538C541F" w14:textId="49841515" w:rsidR="0007250B" w:rsidRDefault="0007250B" w:rsidP="00A54177">
      <w:pPr>
        <w:spacing w:afterLines="50" w:after="120"/>
        <w:jc w:val="both"/>
        <w:rPr>
          <w:rFonts w:eastAsia="ＭＳ 明朝"/>
          <w:sz w:val="22"/>
        </w:rPr>
      </w:pPr>
    </w:p>
    <w:sectPr w:rsidR="0007250B"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B407" w14:textId="77777777" w:rsidR="00EB4017" w:rsidRDefault="00EB4017">
      <w:r>
        <w:separator/>
      </w:r>
    </w:p>
  </w:endnote>
  <w:endnote w:type="continuationSeparator" w:id="0">
    <w:p w14:paraId="3B51EF3A" w14:textId="77777777" w:rsidR="00EB4017" w:rsidRDefault="00EB4017">
      <w:r>
        <w:continuationSeparator/>
      </w:r>
    </w:p>
  </w:endnote>
  <w:endnote w:type="continuationNotice" w:id="1">
    <w:p w14:paraId="0837CEF2" w14:textId="77777777" w:rsidR="00EB4017" w:rsidRDefault="00EB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976534" w:rsidRPr="00000924" w:rsidRDefault="0097653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976534" w:rsidRPr="00000924" w:rsidRDefault="0097653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A7CD" w14:textId="77777777" w:rsidR="00EB4017" w:rsidRDefault="00EB4017">
      <w:r>
        <w:separator/>
      </w:r>
    </w:p>
  </w:footnote>
  <w:footnote w:type="continuationSeparator" w:id="0">
    <w:p w14:paraId="42D47EA6" w14:textId="77777777" w:rsidR="00EB4017" w:rsidRDefault="00EB4017">
      <w:r>
        <w:continuationSeparator/>
      </w:r>
    </w:p>
  </w:footnote>
  <w:footnote w:type="continuationNotice" w:id="1">
    <w:p w14:paraId="6B76D1AC" w14:textId="77777777" w:rsidR="00EB4017" w:rsidRDefault="00EB4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6A87BC5"/>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CC37D5"/>
    <w:multiLevelType w:val="hybridMultilevel"/>
    <w:tmpl w:val="36F268A2"/>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A7B2E"/>
    <w:multiLevelType w:val="hybridMultilevel"/>
    <w:tmpl w:val="BA8ACD5C"/>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BD0E2C"/>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6D4A6DF6"/>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305F8"/>
    <w:multiLevelType w:val="hybridMultilevel"/>
    <w:tmpl w:val="68A0478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39"/>
  </w:num>
  <w:num w:numId="2">
    <w:abstractNumId w:val="15"/>
  </w:num>
  <w:num w:numId="3">
    <w:abstractNumId w:val="44"/>
  </w:num>
  <w:num w:numId="4">
    <w:abstractNumId w:val="5"/>
  </w:num>
  <w:num w:numId="5">
    <w:abstractNumId w:val="8"/>
  </w:num>
  <w:num w:numId="6">
    <w:abstractNumId w:val="19"/>
  </w:num>
  <w:num w:numId="7">
    <w:abstractNumId w:val="35"/>
  </w:num>
  <w:num w:numId="8">
    <w:abstractNumId w:val="24"/>
  </w:num>
  <w:num w:numId="9">
    <w:abstractNumId w:val="23"/>
  </w:num>
  <w:num w:numId="10">
    <w:abstractNumId w:val="12"/>
  </w:num>
  <w:num w:numId="11">
    <w:abstractNumId w:val="21"/>
  </w:num>
  <w:num w:numId="12">
    <w:abstractNumId w:val="7"/>
  </w:num>
  <w:num w:numId="13">
    <w:abstractNumId w:val="26"/>
  </w:num>
  <w:num w:numId="14">
    <w:abstractNumId w:val="22"/>
  </w:num>
  <w:num w:numId="15">
    <w:abstractNumId w:val="32"/>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3"/>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
  </w:num>
  <w:num w:numId="36">
    <w:abstractNumId w:val="36"/>
  </w:num>
  <w:num w:numId="37">
    <w:abstractNumId w:val="11"/>
  </w:num>
  <w:num w:numId="38">
    <w:abstractNumId w:val="0"/>
  </w:num>
  <w:num w:numId="39">
    <w:abstractNumId w:val="17"/>
  </w:num>
  <w:num w:numId="40">
    <w:abstractNumId w:val="25"/>
  </w:num>
  <w:num w:numId="41">
    <w:abstractNumId w:val="37"/>
  </w:num>
  <w:num w:numId="42">
    <w:abstractNumId w:val="4"/>
  </w:num>
  <w:num w:numId="43">
    <w:abstractNumId w:val="38"/>
  </w:num>
  <w:num w:numId="44">
    <w:abstractNumId w:val="28"/>
  </w:num>
  <w:num w:numId="45">
    <w:abstractNumId w:val="10"/>
  </w:num>
  <w:num w:numId="46">
    <w:abstractNumId w:val="42"/>
  </w:num>
  <w:num w:numId="47">
    <w:abstractNumId w:val="3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7-e">
    <w15:presenceInfo w15:providerId="None" w15:userId="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07"/>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6FDC"/>
    <w:rsid w:val="0002724D"/>
    <w:rsid w:val="00027569"/>
    <w:rsid w:val="0002786C"/>
    <w:rsid w:val="00030115"/>
    <w:rsid w:val="0003016F"/>
    <w:rsid w:val="0003024D"/>
    <w:rsid w:val="00030B4D"/>
    <w:rsid w:val="000311E0"/>
    <w:rsid w:val="00031738"/>
    <w:rsid w:val="000319C0"/>
    <w:rsid w:val="00031A1C"/>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37"/>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25D"/>
    <w:rsid w:val="00065E11"/>
    <w:rsid w:val="0006602B"/>
    <w:rsid w:val="00066279"/>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0B"/>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4E"/>
    <w:rsid w:val="00085FAA"/>
    <w:rsid w:val="0008617D"/>
    <w:rsid w:val="00086246"/>
    <w:rsid w:val="00086390"/>
    <w:rsid w:val="000865C7"/>
    <w:rsid w:val="00086839"/>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7B0"/>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562"/>
    <w:rsid w:val="000C3612"/>
    <w:rsid w:val="000C3ADC"/>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F31"/>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75"/>
    <w:rsid w:val="000D6B81"/>
    <w:rsid w:val="000D6FD8"/>
    <w:rsid w:val="000D7D6C"/>
    <w:rsid w:val="000D7E41"/>
    <w:rsid w:val="000D7FBA"/>
    <w:rsid w:val="000E014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983"/>
    <w:rsid w:val="000E3BDB"/>
    <w:rsid w:val="000E3C68"/>
    <w:rsid w:val="000E3F97"/>
    <w:rsid w:val="000E416E"/>
    <w:rsid w:val="000E4285"/>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4BD"/>
    <w:rsid w:val="001038FC"/>
    <w:rsid w:val="00103BE0"/>
    <w:rsid w:val="00103D0C"/>
    <w:rsid w:val="00103D3A"/>
    <w:rsid w:val="00104275"/>
    <w:rsid w:val="00104416"/>
    <w:rsid w:val="001047B3"/>
    <w:rsid w:val="001048FC"/>
    <w:rsid w:val="00104E02"/>
    <w:rsid w:val="00105BC6"/>
    <w:rsid w:val="00105DFE"/>
    <w:rsid w:val="00105E31"/>
    <w:rsid w:val="00105E3E"/>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B89"/>
    <w:rsid w:val="00116E6C"/>
    <w:rsid w:val="00116EE1"/>
    <w:rsid w:val="00116F48"/>
    <w:rsid w:val="001176A6"/>
    <w:rsid w:val="00117950"/>
    <w:rsid w:val="00117F56"/>
    <w:rsid w:val="00117F78"/>
    <w:rsid w:val="00117FE0"/>
    <w:rsid w:val="001205F3"/>
    <w:rsid w:val="00120630"/>
    <w:rsid w:val="00120A55"/>
    <w:rsid w:val="00120A5F"/>
    <w:rsid w:val="00121913"/>
    <w:rsid w:val="00122527"/>
    <w:rsid w:val="0012288E"/>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0A"/>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8B4"/>
    <w:rsid w:val="001A7CCE"/>
    <w:rsid w:val="001A7D89"/>
    <w:rsid w:val="001A7E88"/>
    <w:rsid w:val="001B02AB"/>
    <w:rsid w:val="001B03DD"/>
    <w:rsid w:val="001B06C8"/>
    <w:rsid w:val="001B0E78"/>
    <w:rsid w:val="001B10FB"/>
    <w:rsid w:val="001B123E"/>
    <w:rsid w:val="001B13FB"/>
    <w:rsid w:val="001B1B39"/>
    <w:rsid w:val="001B20F1"/>
    <w:rsid w:val="001B2572"/>
    <w:rsid w:val="001B25C2"/>
    <w:rsid w:val="001B25FD"/>
    <w:rsid w:val="001B2992"/>
    <w:rsid w:val="001B2C3D"/>
    <w:rsid w:val="001B2C6E"/>
    <w:rsid w:val="001B2F96"/>
    <w:rsid w:val="001B30CC"/>
    <w:rsid w:val="001B3262"/>
    <w:rsid w:val="001B338A"/>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401"/>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C4"/>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335"/>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3B8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C18"/>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15A"/>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B7E"/>
    <w:rsid w:val="00205C3E"/>
    <w:rsid w:val="00205C47"/>
    <w:rsid w:val="0020602E"/>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EBC"/>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045"/>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11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135"/>
    <w:rsid w:val="0028122E"/>
    <w:rsid w:val="00281FDC"/>
    <w:rsid w:val="002822E8"/>
    <w:rsid w:val="00282519"/>
    <w:rsid w:val="00282563"/>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0D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4A1"/>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A54"/>
    <w:rsid w:val="002C6B8F"/>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0C"/>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5B"/>
    <w:rsid w:val="002F1E9F"/>
    <w:rsid w:val="002F1FB1"/>
    <w:rsid w:val="002F222A"/>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3D5"/>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602"/>
    <w:rsid w:val="00312A35"/>
    <w:rsid w:val="00312AF0"/>
    <w:rsid w:val="00312C11"/>
    <w:rsid w:val="00313006"/>
    <w:rsid w:val="0031327D"/>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3C6"/>
    <w:rsid w:val="00316424"/>
    <w:rsid w:val="00316448"/>
    <w:rsid w:val="0031653C"/>
    <w:rsid w:val="0031657C"/>
    <w:rsid w:val="00316650"/>
    <w:rsid w:val="00317174"/>
    <w:rsid w:val="003172BB"/>
    <w:rsid w:val="003174D8"/>
    <w:rsid w:val="0031777C"/>
    <w:rsid w:val="00317865"/>
    <w:rsid w:val="003178AC"/>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62"/>
    <w:rsid w:val="0032799F"/>
    <w:rsid w:val="00327BFA"/>
    <w:rsid w:val="00327D7E"/>
    <w:rsid w:val="00327F81"/>
    <w:rsid w:val="00330749"/>
    <w:rsid w:val="003308E2"/>
    <w:rsid w:val="003309D1"/>
    <w:rsid w:val="00330A49"/>
    <w:rsid w:val="00330B60"/>
    <w:rsid w:val="00330F77"/>
    <w:rsid w:val="00330F8B"/>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3C9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AC2"/>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553"/>
    <w:rsid w:val="003C3975"/>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9BE"/>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50"/>
    <w:rsid w:val="003E39FC"/>
    <w:rsid w:val="003E3D8F"/>
    <w:rsid w:val="003E4582"/>
    <w:rsid w:val="003E4845"/>
    <w:rsid w:val="003E4C21"/>
    <w:rsid w:val="003E5482"/>
    <w:rsid w:val="003E58D8"/>
    <w:rsid w:val="003E59F1"/>
    <w:rsid w:val="003E5A2C"/>
    <w:rsid w:val="003E5A9F"/>
    <w:rsid w:val="003E5C4D"/>
    <w:rsid w:val="003E5C9E"/>
    <w:rsid w:val="003E60D2"/>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4BF"/>
    <w:rsid w:val="003F4CA0"/>
    <w:rsid w:val="003F4D1B"/>
    <w:rsid w:val="003F4D3E"/>
    <w:rsid w:val="003F54E8"/>
    <w:rsid w:val="003F57D4"/>
    <w:rsid w:val="003F5818"/>
    <w:rsid w:val="003F5922"/>
    <w:rsid w:val="003F5BB3"/>
    <w:rsid w:val="003F5D1D"/>
    <w:rsid w:val="003F6365"/>
    <w:rsid w:val="003F64A2"/>
    <w:rsid w:val="003F6745"/>
    <w:rsid w:val="003F71AB"/>
    <w:rsid w:val="003F72E0"/>
    <w:rsid w:val="003F7715"/>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11F"/>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91"/>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23A"/>
    <w:rsid w:val="004136DE"/>
    <w:rsid w:val="00413B56"/>
    <w:rsid w:val="00413CDA"/>
    <w:rsid w:val="004141A4"/>
    <w:rsid w:val="00414421"/>
    <w:rsid w:val="004149BB"/>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D20"/>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577E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03"/>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BE9"/>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D35"/>
    <w:rsid w:val="004A5ED2"/>
    <w:rsid w:val="004A627A"/>
    <w:rsid w:val="004A63D3"/>
    <w:rsid w:val="004A646A"/>
    <w:rsid w:val="004A65F6"/>
    <w:rsid w:val="004A6640"/>
    <w:rsid w:val="004A67FA"/>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0D04"/>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6E7B"/>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59B"/>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36"/>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5EF6"/>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54D"/>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979"/>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21C"/>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40"/>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4FAB"/>
    <w:rsid w:val="00635114"/>
    <w:rsid w:val="00635721"/>
    <w:rsid w:val="00635B79"/>
    <w:rsid w:val="00636464"/>
    <w:rsid w:val="0063666B"/>
    <w:rsid w:val="00636A27"/>
    <w:rsid w:val="006372B6"/>
    <w:rsid w:val="00637669"/>
    <w:rsid w:val="006377C8"/>
    <w:rsid w:val="0063792D"/>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2B2"/>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D30"/>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26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6F"/>
    <w:rsid w:val="006B216E"/>
    <w:rsid w:val="006B228E"/>
    <w:rsid w:val="006B28CB"/>
    <w:rsid w:val="006B2A33"/>
    <w:rsid w:val="006B2B03"/>
    <w:rsid w:val="006B2CCB"/>
    <w:rsid w:val="006B2F51"/>
    <w:rsid w:val="006B3460"/>
    <w:rsid w:val="006B3683"/>
    <w:rsid w:val="006B3CC7"/>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EB"/>
    <w:rsid w:val="006E1226"/>
    <w:rsid w:val="006E1261"/>
    <w:rsid w:val="006E1450"/>
    <w:rsid w:val="006E17D0"/>
    <w:rsid w:val="006E1B89"/>
    <w:rsid w:val="006E1C24"/>
    <w:rsid w:val="006E1E7D"/>
    <w:rsid w:val="006E20C1"/>
    <w:rsid w:val="006E22B4"/>
    <w:rsid w:val="006E2447"/>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29A"/>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61"/>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2A0"/>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0D16"/>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A"/>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E1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34"/>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15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2A"/>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5C"/>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9A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6B7"/>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A6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53E"/>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34"/>
    <w:rsid w:val="0097661B"/>
    <w:rsid w:val="00976AC6"/>
    <w:rsid w:val="00976BCF"/>
    <w:rsid w:val="009770BE"/>
    <w:rsid w:val="009770C1"/>
    <w:rsid w:val="00977CCB"/>
    <w:rsid w:val="00977D9D"/>
    <w:rsid w:val="00977E1F"/>
    <w:rsid w:val="009803B5"/>
    <w:rsid w:val="00980834"/>
    <w:rsid w:val="0098087E"/>
    <w:rsid w:val="009809E7"/>
    <w:rsid w:val="00980EF2"/>
    <w:rsid w:val="00980F2E"/>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7F"/>
    <w:rsid w:val="009C5EB3"/>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71"/>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6F7"/>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40C"/>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17B"/>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D6F"/>
    <w:rsid w:val="00A70E4B"/>
    <w:rsid w:val="00A710E2"/>
    <w:rsid w:val="00A710F0"/>
    <w:rsid w:val="00A715B2"/>
    <w:rsid w:val="00A71C29"/>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46"/>
    <w:rsid w:val="00A834CA"/>
    <w:rsid w:val="00A8383D"/>
    <w:rsid w:val="00A83B17"/>
    <w:rsid w:val="00A83D3C"/>
    <w:rsid w:val="00A83E4A"/>
    <w:rsid w:val="00A83E97"/>
    <w:rsid w:val="00A8459B"/>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AD9"/>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3E82"/>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DBE"/>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BB4"/>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7A8"/>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9C3"/>
    <w:rsid w:val="00B40A5C"/>
    <w:rsid w:val="00B40E1F"/>
    <w:rsid w:val="00B40E58"/>
    <w:rsid w:val="00B40EEC"/>
    <w:rsid w:val="00B40F2C"/>
    <w:rsid w:val="00B41251"/>
    <w:rsid w:val="00B412C6"/>
    <w:rsid w:val="00B41A0C"/>
    <w:rsid w:val="00B425FB"/>
    <w:rsid w:val="00B426FF"/>
    <w:rsid w:val="00B42C35"/>
    <w:rsid w:val="00B42D22"/>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875"/>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B7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2A65"/>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84F"/>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3DAE"/>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4B4"/>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C86"/>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849"/>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4AB"/>
    <w:rsid w:val="00C63CE2"/>
    <w:rsid w:val="00C64287"/>
    <w:rsid w:val="00C6450A"/>
    <w:rsid w:val="00C6454B"/>
    <w:rsid w:val="00C64622"/>
    <w:rsid w:val="00C64C7F"/>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EC"/>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928"/>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4C0"/>
    <w:rsid w:val="00CE1510"/>
    <w:rsid w:val="00CE176E"/>
    <w:rsid w:val="00CE1883"/>
    <w:rsid w:val="00CE19D6"/>
    <w:rsid w:val="00CE292D"/>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11"/>
    <w:rsid w:val="00D041C4"/>
    <w:rsid w:val="00D0429E"/>
    <w:rsid w:val="00D04A78"/>
    <w:rsid w:val="00D04B4E"/>
    <w:rsid w:val="00D04BFA"/>
    <w:rsid w:val="00D0511B"/>
    <w:rsid w:val="00D0522B"/>
    <w:rsid w:val="00D0527B"/>
    <w:rsid w:val="00D05348"/>
    <w:rsid w:val="00D0553E"/>
    <w:rsid w:val="00D0570A"/>
    <w:rsid w:val="00D057A2"/>
    <w:rsid w:val="00D058F0"/>
    <w:rsid w:val="00D05E29"/>
    <w:rsid w:val="00D061D1"/>
    <w:rsid w:val="00D062D1"/>
    <w:rsid w:val="00D06506"/>
    <w:rsid w:val="00D0685A"/>
    <w:rsid w:val="00D0714B"/>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52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10"/>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1F47"/>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3A3"/>
    <w:rsid w:val="00D86911"/>
    <w:rsid w:val="00D86D10"/>
    <w:rsid w:val="00D87183"/>
    <w:rsid w:val="00D87ADD"/>
    <w:rsid w:val="00D9093F"/>
    <w:rsid w:val="00D90D87"/>
    <w:rsid w:val="00D90DCB"/>
    <w:rsid w:val="00D90E06"/>
    <w:rsid w:val="00D90F9D"/>
    <w:rsid w:val="00D91097"/>
    <w:rsid w:val="00D918F2"/>
    <w:rsid w:val="00D91CB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E03"/>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92"/>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3F"/>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A6"/>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6A7"/>
    <w:rsid w:val="00E4538F"/>
    <w:rsid w:val="00E454D0"/>
    <w:rsid w:val="00E460A9"/>
    <w:rsid w:val="00E460AC"/>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22E"/>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0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017"/>
    <w:rsid w:val="00EB41B4"/>
    <w:rsid w:val="00EB4586"/>
    <w:rsid w:val="00EB4BD3"/>
    <w:rsid w:val="00EB51DA"/>
    <w:rsid w:val="00EB5332"/>
    <w:rsid w:val="00EB55B3"/>
    <w:rsid w:val="00EB5CB2"/>
    <w:rsid w:val="00EB5F81"/>
    <w:rsid w:val="00EB6245"/>
    <w:rsid w:val="00EB62E4"/>
    <w:rsid w:val="00EB630F"/>
    <w:rsid w:val="00EB64DE"/>
    <w:rsid w:val="00EB689B"/>
    <w:rsid w:val="00EB6CA6"/>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4BB5"/>
    <w:rsid w:val="00EC51F3"/>
    <w:rsid w:val="00EC5423"/>
    <w:rsid w:val="00EC54CC"/>
    <w:rsid w:val="00EC55BA"/>
    <w:rsid w:val="00EC5892"/>
    <w:rsid w:val="00EC60BB"/>
    <w:rsid w:val="00EC633F"/>
    <w:rsid w:val="00EC650F"/>
    <w:rsid w:val="00EC6E4F"/>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23"/>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38D"/>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402D4"/>
    <w:rsid w:val="00F409FC"/>
    <w:rsid w:val="00F41259"/>
    <w:rsid w:val="00F415BA"/>
    <w:rsid w:val="00F41E57"/>
    <w:rsid w:val="00F42D22"/>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44F"/>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459"/>
    <w:rsid w:val="00F8756B"/>
    <w:rsid w:val="00F8757D"/>
    <w:rsid w:val="00F87674"/>
    <w:rsid w:val="00F87819"/>
    <w:rsid w:val="00F87AA4"/>
    <w:rsid w:val="00F87E5C"/>
    <w:rsid w:val="00F900E3"/>
    <w:rsid w:val="00F90167"/>
    <w:rsid w:val="00F9105F"/>
    <w:rsid w:val="00F915AD"/>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5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5A8"/>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D"/>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47F"/>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22C"/>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B0B7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a1"/>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rsid w:val="00863155"/>
    <w:rPr>
      <w:szCs w:val="24"/>
      <w:lang w:eastAsia="zh-CN"/>
    </w:rPr>
  </w:style>
  <w:style w:type="paragraph" w:customStyle="1" w:styleId="00Text">
    <w:name w:val="00_Text"/>
    <w:basedOn w:val="a0"/>
    <w:link w:val="00TextChar"/>
    <w:qFormat/>
    <w:rsid w:val="00863155"/>
    <w:pPr>
      <w:spacing w:before="120" w:after="120" w:line="264" w:lineRule="auto"/>
      <w:jc w:val="both"/>
    </w:pPr>
    <w:rPr>
      <w:rFonts w:ascii="Times" w:eastAsia="ＭＳ 明朝" w:hAnsi="Times"/>
      <w:sz w:val="20"/>
      <w:szCs w:val="24"/>
      <w:lang w:val="en-US" w:eastAsia="zh-CN"/>
    </w:rPr>
  </w:style>
  <w:style w:type="paragraph" w:customStyle="1" w:styleId="paragraph">
    <w:name w:val="paragraph"/>
    <w:basedOn w:val="a0"/>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a0"/>
    <w:qFormat/>
    <w:rsid w:val="00192B0A"/>
    <w:pPr>
      <w:numPr>
        <w:ilvl w:val="2"/>
        <w:numId w:val="47"/>
      </w:numPr>
      <w:spacing w:before="60" w:line="288" w:lineRule="auto"/>
      <w:ind w:firstLineChars="100" w:firstLine="100"/>
      <w:jc w:val="both"/>
    </w:pPr>
    <w:rPr>
      <w:rFonts w:ascii="Book Antiqua" w:eastAsia="Malgun Gothic" w:hAnsi="Book Antiqu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D4D8159-10B3-4493-9725-CBC966CF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48</Pages>
  <Words>16816</Words>
  <Characters>95854</Characters>
  <Application>Microsoft Office Word</Application>
  <DocSecurity>0</DocSecurity>
  <Lines>798</Lines>
  <Paragraphs>224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RAN1#107-e</cp:lastModifiedBy>
  <cp:revision>182</cp:revision>
  <cp:lastPrinted>2017-08-09T04:40:00Z</cp:lastPrinted>
  <dcterms:created xsi:type="dcterms:W3CDTF">2021-09-10T21:12:00Z</dcterms:created>
  <dcterms:modified xsi:type="dcterms:W3CDTF">2021-11-30T02:48:00Z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