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424BC" w14:textId="24DC4650" w:rsidR="0006525D" w:rsidRPr="000979A5" w:rsidRDefault="007C7E13" w:rsidP="0006525D">
      <w:pPr>
        <w:tabs>
          <w:tab w:val="center" w:pos="4536"/>
          <w:tab w:val="right" w:pos="8280"/>
          <w:tab w:val="right" w:pos="9639"/>
        </w:tabs>
        <w:spacing w:line="276" w:lineRule="auto"/>
        <w:ind w:right="2"/>
        <w:rPr>
          <w:rFonts w:ascii="Arial" w:eastAsia="Malgun Gothic" w:hAnsi="Arial" w:cs="Arial"/>
          <w:b/>
          <w:bCs/>
          <w:lang w:eastAsia="en-US"/>
        </w:rPr>
      </w:pPr>
      <w:r w:rsidRPr="00282DAC">
        <w:rPr>
          <w:rFonts w:ascii="Arial" w:eastAsia="Malgun Gothic" w:hAnsi="Arial" w:cs="Arial"/>
          <w:b/>
          <w:bCs/>
          <w:lang w:eastAsia="en-US"/>
        </w:rPr>
        <w:t>3GPP TSG RAN WG1 #107-e</w:t>
      </w:r>
      <w:r w:rsidR="0006525D" w:rsidRPr="000979A5">
        <w:rPr>
          <w:rFonts w:ascii="Arial" w:eastAsia="Malgun Gothic" w:hAnsi="Arial" w:cs="Arial"/>
          <w:b/>
          <w:bCs/>
          <w:lang w:eastAsia="en-US"/>
        </w:rPr>
        <w:tab/>
      </w:r>
      <w:r w:rsidR="0006525D" w:rsidRPr="000979A5">
        <w:rPr>
          <w:rFonts w:ascii="Arial" w:eastAsia="Malgun Gothic" w:hAnsi="Arial" w:cs="Arial"/>
          <w:b/>
          <w:bCs/>
          <w:lang w:eastAsia="en-US"/>
        </w:rPr>
        <w:tab/>
      </w:r>
      <w:r>
        <w:rPr>
          <w:rFonts w:ascii="Arial" w:eastAsia="Malgun Gothic" w:hAnsi="Arial" w:cs="Arial"/>
          <w:b/>
          <w:bCs/>
          <w:lang w:eastAsia="en-US"/>
        </w:rPr>
        <w:t xml:space="preserve">                                                       </w:t>
      </w:r>
      <w:r w:rsidR="0006525D" w:rsidRPr="00CE292D">
        <w:rPr>
          <w:rFonts w:ascii="Arial" w:eastAsia="Malgun Gothic" w:hAnsi="Arial" w:cs="Arial"/>
          <w:b/>
          <w:bCs/>
          <w:highlight w:val="yellow"/>
          <w:lang w:eastAsia="en-US"/>
        </w:rPr>
        <w:t>R1-21</w:t>
      </w:r>
      <w:r w:rsidRPr="00CE292D">
        <w:rPr>
          <w:rFonts w:ascii="Arial" w:eastAsia="Malgun Gothic" w:hAnsi="Arial" w:cs="Arial"/>
          <w:b/>
          <w:bCs/>
          <w:highlight w:val="yellow"/>
          <w:lang w:eastAsia="en-US"/>
        </w:rPr>
        <w:t>nnnnn</w:t>
      </w:r>
    </w:p>
    <w:p w14:paraId="14120203" w14:textId="07686ACE" w:rsidR="0006525D" w:rsidRPr="000979A5" w:rsidRDefault="007C7E13" w:rsidP="0006525D">
      <w:pPr>
        <w:tabs>
          <w:tab w:val="center" w:pos="4536"/>
          <w:tab w:val="right" w:pos="9072"/>
        </w:tabs>
        <w:spacing w:line="276" w:lineRule="auto"/>
        <w:rPr>
          <w:rFonts w:ascii="Arial" w:eastAsia="Malgun Gothic" w:hAnsi="Arial" w:cs="Arial"/>
          <w:b/>
          <w:bCs/>
          <w:lang w:val="en-US" w:eastAsia="en-US"/>
        </w:rPr>
      </w:pPr>
      <w:r w:rsidRPr="00282DAC">
        <w:rPr>
          <w:rFonts w:ascii="Arial" w:eastAsia="Malgun Gothic" w:hAnsi="Arial" w:cs="Arial"/>
          <w:b/>
          <w:bCs/>
          <w:lang w:val="en-US" w:eastAsia="en-US"/>
        </w:rPr>
        <w:t>e-Meeting, November 11th – 19th, 2021</w:t>
      </w:r>
    </w:p>
    <w:p w14:paraId="6B70EDFD" w14:textId="77777777" w:rsidR="0093333E" w:rsidRPr="00563D9D" w:rsidRDefault="0093333E" w:rsidP="0093333E">
      <w:pPr>
        <w:tabs>
          <w:tab w:val="center" w:pos="4536"/>
          <w:tab w:val="right" w:pos="9072"/>
        </w:tabs>
        <w:spacing w:line="276" w:lineRule="auto"/>
        <w:rPr>
          <w:rFonts w:ascii="Arial" w:eastAsia="Malgun Gothic" w:hAnsi="Arial" w:cs="Arial"/>
          <w:b/>
          <w:bCs/>
          <w:szCs w:val="24"/>
          <w:highlight w:val="yellow"/>
          <w:lang w:eastAsia="en-US"/>
        </w:rPr>
      </w:pPr>
    </w:p>
    <w:p w14:paraId="66670163" w14:textId="7BD53F30" w:rsidR="0093333E" w:rsidRPr="0006525D" w:rsidRDefault="0093333E" w:rsidP="0093333E">
      <w:pPr>
        <w:tabs>
          <w:tab w:val="left" w:pos="1985"/>
        </w:tabs>
        <w:spacing w:after="120" w:line="288" w:lineRule="auto"/>
        <w:ind w:left="2040" w:hangingChars="850" w:hanging="2040"/>
        <w:jc w:val="both"/>
        <w:rPr>
          <w:rFonts w:ascii="Arial" w:eastAsia="MS Mincho" w:hAnsi="Arial"/>
          <w:lang w:val="en-US"/>
        </w:rPr>
      </w:pPr>
      <w:r w:rsidRPr="000979A5">
        <w:rPr>
          <w:rFonts w:ascii="Arial" w:eastAsia="Malgun Gothic" w:hAnsi="Arial"/>
          <w:b/>
          <w:lang w:val="en-US" w:eastAsia="en-US"/>
        </w:rPr>
        <w:t>Agenda item:</w:t>
      </w:r>
      <w:r w:rsidRPr="000979A5">
        <w:rPr>
          <w:rFonts w:ascii="Arial" w:eastAsia="Malgun Gothic" w:hAnsi="Arial"/>
          <w:lang w:val="en-US" w:eastAsia="en-US"/>
        </w:rPr>
        <w:tab/>
      </w:r>
      <w:bookmarkStart w:id="0" w:name="Source"/>
      <w:bookmarkEnd w:id="0"/>
      <w:r w:rsidR="00563D9D" w:rsidRPr="000979A5">
        <w:rPr>
          <w:rFonts w:ascii="Arial" w:eastAsia="Malgun Gothic" w:hAnsi="Arial"/>
          <w:lang w:val="en-US" w:eastAsia="en-US"/>
        </w:rPr>
        <w:t>8</w:t>
      </w:r>
      <w:r w:rsidR="0006525D">
        <w:rPr>
          <w:rFonts w:ascii="Arial" w:eastAsia="MS Mincho" w:hAnsi="Arial" w:hint="eastAsia"/>
          <w:lang w:val="en-US"/>
        </w:rPr>
        <w:t>.</w:t>
      </w:r>
      <w:r w:rsidR="0006525D">
        <w:rPr>
          <w:rFonts w:ascii="Arial" w:eastAsia="MS Mincho" w:hAnsi="Arial"/>
          <w:lang w:val="en-US"/>
        </w:rPr>
        <w:t>1</w:t>
      </w:r>
      <w:r w:rsidR="007C7E13">
        <w:rPr>
          <w:rFonts w:ascii="Arial" w:eastAsia="MS Mincho" w:hAnsi="Arial"/>
          <w:lang w:val="en-US"/>
        </w:rPr>
        <w:t>6</w:t>
      </w:r>
    </w:p>
    <w:p w14:paraId="18AD2FB9" w14:textId="2A46249C"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24EDF66B"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224045" w:rsidRPr="00224045">
        <w:rPr>
          <w:rFonts w:ascii="Arial" w:eastAsia="Malgun Gothic" w:hAnsi="Arial"/>
          <w:lang w:val="en-US" w:eastAsia="en-US"/>
        </w:rPr>
        <w:t>Updated RAN1 UE features list for Rel-17 NR after RAN1 #10</w:t>
      </w:r>
      <w:r w:rsidR="007C7E13">
        <w:rPr>
          <w:rFonts w:ascii="Arial" w:eastAsia="Malgun Gothic" w:hAnsi="Arial"/>
          <w:lang w:val="en-US" w:eastAsia="en-US"/>
        </w:rPr>
        <w:t>7</w:t>
      </w:r>
      <w:r w:rsidR="00224045" w:rsidRPr="00224045">
        <w:rPr>
          <w:rFonts w:ascii="Arial" w:eastAsia="Malgun Gothic" w:hAnsi="Arial"/>
          <w:lang w:val="en-US" w:eastAsia="en-US"/>
        </w:rPr>
        <w:t>-e</w:t>
      </w:r>
    </w:p>
    <w:p w14:paraId="480671AA" w14:textId="77777777"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31849030" w14:textId="77777777" w:rsidR="002753B9" w:rsidRPr="00E34C18" w:rsidRDefault="002753B9" w:rsidP="003221F0">
      <w:pPr>
        <w:rPr>
          <w:rFonts w:ascii="Arial" w:eastAsia="Batang" w:hAnsi="Arial"/>
          <w:sz w:val="16"/>
          <w:szCs w:val="16"/>
          <w:lang w:val="en-US" w:eastAsia="ko-KR"/>
        </w:rPr>
      </w:pPr>
    </w:p>
    <w:p w14:paraId="5D4C471D" w14:textId="25EC3E88" w:rsidR="00A54177" w:rsidRPr="00A54177" w:rsidRDefault="00A54177" w:rsidP="00FA1D55">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r>
        <w:rPr>
          <w:rFonts w:eastAsia="Batang"/>
          <w:b w:val="0"/>
          <w:bCs w:val="0"/>
          <w:sz w:val="32"/>
          <w:szCs w:val="32"/>
          <w:lang w:val="en-US" w:eastAsia="ko-KR"/>
        </w:rPr>
        <w:t>Introduction</w:t>
      </w:r>
    </w:p>
    <w:p w14:paraId="601B1DB9" w14:textId="03710E96" w:rsidR="0006525D" w:rsidRPr="0006525D" w:rsidRDefault="0006525D" w:rsidP="0006525D">
      <w:pPr>
        <w:spacing w:after="120"/>
        <w:jc w:val="both"/>
        <w:rPr>
          <w:rFonts w:eastAsia="Malgun Gothic" w:cs="Batang"/>
          <w:sz w:val="22"/>
          <w:szCs w:val="22"/>
          <w:lang w:val="en-US" w:eastAsia="en-US"/>
        </w:rPr>
      </w:pPr>
      <w:r w:rsidRPr="0006525D">
        <w:rPr>
          <w:rFonts w:eastAsia="Malgun Gothic" w:cs="Batang"/>
          <w:sz w:val="22"/>
          <w:szCs w:val="22"/>
          <w:lang w:val="en-US" w:eastAsia="en-US"/>
        </w:rPr>
        <w:t xml:space="preserve">This contribution includes </w:t>
      </w:r>
      <w:r w:rsidR="007C7E13">
        <w:rPr>
          <w:rFonts w:eastAsia="Malgun Gothic" w:cs="Batang"/>
          <w:sz w:val="22"/>
          <w:szCs w:val="22"/>
          <w:lang w:val="en-US" w:eastAsia="en-US"/>
        </w:rPr>
        <w:t xml:space="preserve">the </w:t>
      </w:r>
      <w:r w:rsidRPr="0006525D">
        <w:rPr>
          <w:rFonts w:eastAsia="Malgun Gothic" w:cs="Batang"/>
          <w:sz w:val="22"/>
          <w:szCs w:val="22"/>
          <w:lang w:val="en-US" w:eastAsia="en-US"/>
        </w:rPr>
        <w:t xml:space="preserve">updated RAN1 UE features </w:t>
      </w:r>
      <w:r w:rsidR="007C7E13">
        <w:rPr>
          <w:rFonts w:eastAsia="Malgun Gothic" w:cs="Batang"/>
          <w:sz w:val="22"/>
          <w:szCs w:val="22"/>
          <w:lang w:val="en-US" w:eastAsia="en-US"/>
        </w:rPr>
        <w:t xml:space="preserve">list </w:t>
      </w:r>
      <w:r w:rsidRPr="0006525D">
        <w:rPr>
          <w:rFonts w:eastAsia="Malgun Gothic" w:cs="Batang"/>
          <w:sz w:val="22"/>
          <w:szCs w:val="22"/>
          <w:lang w:val="en-US" w:eastAsia="en-US"/>
        </w:rPr>
        <w:t xml:space="preserve">for Rel-17 </w:t>
      </w:r>
      <w:r>
        <w:rPr>
          <w:rFonts w:eastAsia="Malgun Gothic" w:cs="Batang"/>
          <w:sz w:val="22"/>
          <w:szCs w:val="22"/>
          <w:lang w:val="en-US" w:eastAsia="en-US"/>
        </w:rPr>
        <w:t>NR</w:t>
      </w:r>
      <w:r w:rsidRPr="0006525D">
        <w:rPr>
          <w:rFonts w:eastAsia="Malgun Gothic" w:cs="Batang"/>
          <w:sz w:val="22"/>
          <w:szCs w:val="22"/>
          <w:lang w:val="en-US" w:eastAsia="en-US"/>
        </w:rPr>
        <w:t xml:space="preserve"> after RAN1 #10</w:t>
      </w:r>
      <w:r w:rsidR="00312602">
        <w:rPr>
          <w:rFonts w:eastAsia="Malgun Gothic" w:cs="Batang"/>
          <w:sz w:val="22"/>
          <w:szCs w:val="22"/>
          <w:lang w:val="en-US" w:eastAsia="en-US"/>
        </w:rPr>
        <w:t>7</w:t>
      </w:r>
      <w:r w:rsidRPr="0006525D">
        <w:rPr>
          <w:rFonts w:eastAsia="Malgun Gothic" w:cs="Batang"/>
          <w:sz w:val="22"/>
          <w:szCs w:val="22"/>
          <w:lang w:val="en-US" w:eastAsia="en-US"/>
        </w:rPr>
        <w:t>-e.</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2929E137" w14:textId="77777777" w:rsidR="0060021C" w:rsidRDefault="0060021C" w:rsidP="00FA1D55">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Hlk88508161"/>
      <w:r w:rsidRPr="009A7057">
        <w:rPr>
          <w:rFonts w:ascii="Arial" w:eastAsia="Batang" w:hAnsi="Arial"/>
          <w:sz w:val="32"/>
          <w:szCs w:val="32"/>
          <w:lang w:val="en-US" w:eastAsia="ko-KR"/>
        </w:rPr>
        <w:lastRenderedPageBreak/>
        <w:t>NR_FeMIMO</w:t>
      </w:r>
      <w:bookmarkEnd w:id="2"/>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12B01" w:rsidRPr="005D0979" w14:paraId="3C89E1DB"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36A3D1CE"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5B4AF6A"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FBA5EB5"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BD0207D"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A7B5A57"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9458A0E"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CE1BBE"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eastAsia="Gulim" w:hAnsiTheme="majorHAnsi" w:cstheme="majorHAnsi"/>
                <w:color w:val="000000" w:themeColor="text1"/>
                <w:szCs w:val="18"/>
              </w:rPr>
              <w:t xml:space="preserve">Applicable to </w:t>
            </w:r>
            <w:r w:rsidRPr="005D0979">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D0B2E01" w14:textId="77777777" w:rsidR="00112B01" w:rsidRPr="005D0979" w:rsidRDefault="00112B01" w:rsidP="00F7744F">
            <w:pPr>
              <w:pStyle w:val="TAN"/>
              <w:ind w:left="0" w:firstLine="0"/>
              <w:rPr>
                <w:rFonts w:asciiTheme="majorHAnsi" w:hAnsiTheme="majorHAnsi" w:cstheme="majorHAnsi"/>
                <w:b/>
                <w:color w:val="000000" w:themeColor="text1"/>
                <w:szCs w:val="18"/>
                <w:lang w:eastAsia="ja-JP"/>
              </w:rPr>
            </w:pPr>
            <w:r w:rsidRPr="005D0979">
              <w:rPr>
                <w:rFonts w:asciiTheme="majorHAnsi" w:hAnsiTheme="majorHAnsi" w:cstheme="majorHAnsi"/>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F09803" w14:textId="77777777" w:rsidR="00112B01" w:rsidRPr="005D0979" w:rsidRDefault="00112B01" w:rsidP="00F7744F">
            <w:pPr>
              <w:pStyle w:val="TAN"/>
              <w:ind w:left="0" w:firstLine="0"/>
              <w:rPr>
                <w:rFonts w:asciiTheme="majorHAnsi" w:hAnsiTheme="majorHAnsi" w:cstheme="majorHAnsi"/>
                <w:b/>
                <w:color w:val="000000" w:themeColor="text1"/>
                <w:szCs w:val="18"/>
                <w:lang w:eastAsia="ja-JP"/>
              </w:rPr>
            </w:pPr>
            <w:r w:rsidRPr="005D0979">
              <w:rPr>
                <w:rFonts w:asciiTheme="majorHAnsi" w:hAnsiTheme="majorHAnsi" w:cstheme="majorHAnsi"/>
                <w:b/>
                <w:color w:val="000000" w:themeColor="text1"/>
                <w:szCs w:val="18"/>
                <w:lang w:eastAsia="ja-JP"/>
              </w:rPr>
              <w:t>Type</w:t>
            </w:r>
          </w:p>
          <w:p w14:paraId="29044EAF" w14:textId="77777777" w:rsidR="00112B01" w:rsidRPr="005D0979" w:rsidRDefault="00112B01" w:rsidP="00F7744F">
            <w:pPr>
              <w:pStyle w:val="TAN"/>
              <w:ind w:left="0" w:firstLine="0"/>
              <w:rPr>
                <w:rFonts w:asciiTheme="majorHAnsi" w:hAnsiTheme="majorHAnsi" w:cstheme="majorHAnsi"/>
                <w:b/>
                <w:color w:val="000000" w:themeColor="text1"/>
                <w:szCs w:val="18"/>
                <w:lang w:eastAsia="ja-JP"/>
              </w:rPr>
            </w:pPr>
            <w:r w:rsidRPr="005D0979">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54B4DC5"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F33467"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12E2D99"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397FE08"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F93C44" w14:textId="77777777" w:rsidR="00112B01" w:rsidRPr="005D0979" w:rsidRDefault="00112B01" w:rsidP="00F7744F">
            <w:pPr>
              <w:pStyle w:val="TAH"/>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Mandatory/Optional</w:t>
            </w:r>
          </w:p>
        </w:tc>
      </w:tr>
      <w:tr w:rsidR="00112B01" w:rsidRPr="005D0979" w14:paraId="59C202A2" w14:textId="77777777" w:rsidTr="00A70D6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0AA70A5"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 23. NR_FeMIMO</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5B0147F" w14:textId="41774199"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w:t>
            </w:r>
            <w:r w:rsidR="00000707" w:rsidRPr="005D0979">
              <w:rPr>
                <w:rFonts w:asciiTheme="majorHAnsi" w:hAnsiTheme="majorHAnsi" w:cstheme="majorHAnsi"/>
                <w:color w:val="000000" w:themeColor="text1"/>
                <w:szCs w:val="18"/>
                <w:lang w:eastAsia="ja-JP"/>
              </w:rPr>
              <w:t>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0F52EE" w14:textId="5794EEAB"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lang w:eastAsia="zh-CN"/>
              </w:rPr>
              <w:t xml:space="preserve">Unified TCI for </w:t>
            </w:r>
            <w:r w:rsidR="005258F2" w:rsidRPr="005D0979">
              <w:rPr>
                <w:rFonts w:asciiTheme="majorHAnsi" w:eastAsia="SimSun" w:hAnsiTheme="majorHAnsi" w:cstheme="majorHAnsi"/>
                <w:color w:val="000000" w:themeColor="text1"/>
                <w:szCs w:val="18"/>
                <w:highlight w:val="yellow"/>
                <w:lang w:eastAsia="zh-CN"/>
              </w:rPr>
              <w:t>[</w:t>
            </w:r>
            <w:r w:rsidRPr="005D0979">
              <w:rPr>
                <w:rFonts w:asciiTheme="majorHAnsi" w:eastAsia="SimSun" w:hAnsiTheme="majorHAnsi" w:cstheme="majorHAnsi"/>
                <w:color w:val="000000" w:themeColor="text1"/>
                <w:szCs w:val="18"/>
                <w:highlight w:val="yellow"/>
                <w:lang w:eastAsia="zh-CN"/>
              </w:rPr>
              <w:t>intra- and inter-cell</w:t>
            </w:r>
            <w:r w:rsidR="005258F2" w:rsidRPr="005D0979">
              <w:rPr>
                <w:rFonts w:asciiTheme="majorHAnsi" w:eastAsia="SimSun" w:hAnsiTheme="majorHAnsi" w:cstheme="majorHAnsi"/>
                <w:color w:val="000000" w:themeColor="text1"/>
                <w:szCs w:val="18"/>
                <w:highlight w:val="yellow"/>
                <w:lang w:eastAsia="zh-CN"/>
              </w:rPr>
              <w:t>]</w:t>
            </w:r>
            <w:r w:rsidRPr="005D0979">
              <w:rPr>
                <w:rFonts w:asciiTheme="majorHAnsi" w:eastAsia="SimSun" w:hAnsiTheme="majorHAnsi" w:cstheme="majorHAnsi"/>
                <w:color w:val="000000" w:themeColor="text1"/>
                <w:szCs w:val="18"/>
                <w:lang w:eastAsia="zh-CN"/>
              </w:rPr>
              <w:t xml:space="preserve"> beam management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9ED6BFA" w14:textId="3FF365BB" w:rsidR="00112B01" w:rsidRPr="005D0979" w:rsidRDefault="005258F2"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w:t>
            </w:r>
            <w:r w:rsidR="00112B01" w:rsidRPr="005D0979">
              <w:rPr>
                <w:rFonts w:asciiTheme="majorHAnsi" w:hAnsiTheme="majorHAnsi" w:cstheme="majorHAnsi"/>
                <w:color w:val="000000" w:themeColor="text1"/>
                <w:sz w:val="18"/>
                <w:szCs w:val="18"/>
                <w:highlight w:val="yellow"/>
              </w:rPr>
              <w:t>For both intra- and inter-cell beam management:</w:t>
            </w:r>
            <w:r w:rsidRPr="005D0979">
              <w:rPr>
                <w:rFonts w:asciiTheme="majorHAnsi" w:hAnsiTheme="majorHAnsi" w:cstheme="majorHAnsi"/>
                <w:color w:val="000000" w:themeColor="text1"/>
                <w:sz w:val="18"/>
                <w:szCs w:val="18"/>
                <w:highlight w:val="yellow"/>
              </w:rPr>
              <w:t>]</w:t>
            </w:r>
          </w:p>
          <w:p w14:paraId="7453FE81" w14:textId="0DA72E02"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Support of joint </w:t>
            </w:r>
            <w:r w:rsidR="005258F2" w:rsidRPr="005D0979">
              <w:rPr>
                <w:rFonts w:asciiTheme="majorHAnsi" w:hAnsiTheme="majorHAnsi" w:cstheme="majorHAnsi"/>
                <w:color w:val="000000" w:themeColor="text1"/>
                <w:sz w:val="18"/>
                <w:szCs w:val="18"/>
              </w:rPr>
              <w:t xml:space="preserve">DL/UL </w:t>
            </w:r>
            <w:r w:rsidRPr="005D0979">
              <w:rPr>
                <w:rFonts w:asciiTheme="majorHAnsi" w:hAnsiTheme="majorHAnsi" w:cstheme="majorHAnsi"/>
                <w:color w:val="000000" w:themeColor="text1"/>
                <w:sz w:val="18"/>
                <w:szCs w:val="18"/>
              </w:rPr>
              <w:t xml:space="preserve">TCI </w:t>
            </w:r>
            <w:r w:rsidR="005258F2" w:rsidRPr="005D0979">
              <w:rPr>
                <w:rFonts w:asciiTheme="majorHAnsi" w:hAnsiTheme="majorHAnsi" w:cstheme="majorHAnsi"/>
                <w:color w:val="000000" w:themeColor="text1"/>
                <w:sz w:val="18"/>
                <w:szCs w:val="18"/>
              </w:rPr>
              <w:t xml:space="preserve">update </w:t>
            </w:r>
            <w:r w:rsidR="00A70D6F" w:rsidRPr="005D0979">
              <w:rPr>
                <w:rFonts w:asciiTheme="majorHAnsi" w:hAnsiTheme="majorHAnsi" w:cstheme="majorHAnsi"/>
                <w:color w:val="000000" w:themeColor="text1"/>
                <w:sz w:val="18"/>
                <w:szCs w:val="18"/>
              </w:rPr>
              <w:t>[</w:t>
            </w:r>
            <w:r w:rsidRPr="005D0979">
              <w:rPr>
                <w:rFonts w:asciiTheme="majorHAnsi" w:hAnsiTheme="majorHAnsi" w:cstheme="majorHAnsi"/>
                <w:color w:val="000000" w:themeColor="text1"/>
                <w:sz w:val="18"/>
                <w:szCs w:val="18"/>
              </w:rPr>
              <w:t xml:space="preserve">and separate DL/UL TCI </w:t>
            </w:r>
            <w:r w:rsidR="00A70D6F" w:rsidRPr="005D0979">
              <w:rPr>
                <w:rFonts w:asciiTheme="majorHAnsi" w:hAnsiTheme="majorHAnsi" w:cstheme="majorHAnsi"/>
                <w:color w:val="000000" w:themeColor="text1"/>
                <w:sz w:val="18"/>
                <w:szCs w:val="18"/>
              </w:rPr>
              <w:t xml:space="preserve">update] </w:t>
            </w:r>
            <w:r w:rsidRPr="005D0979">
              <w:rPr>
                <w:rFonts w:asciiTheme="majorHAnsi" w:hAnsiTheme="majorHAnsi" w:cstheme="majorHAnsi"/>
                <w:color w:val="000000" w:themeColor="text1"/>
                <w:sz w:val="18"/>
                <w:szCs w:val="18"/>
              </w:rPr>
              <w:t>with their components (configuration mechanism, QCL rules, applicable source and target signals)</w:t>
            </w:r>
            <w:r w:rsidR="00A70D6F" w:rsidRPr="005D0979">
              <w:rPr>
                <w:rFonts w:asciiTheme="majorHAnsi" w:hAnsiTheme="majorHAnsi" w:cstheme="majorHAnsi"/>
                <w:color w:val="000000" w:themeColor="text1"/>
                <w:sz w:val="18"/>
                <w:szCs w:val="18"/>
              </w:rPr>
              <w:t xml:space="preserve"> </w:t>
            </w:r>
            <w:r w:rsidR="00A70D6F" w:rsidRPr="005D0979">
              <w:rPr>
                <w:rFonts w:asciiTheme="majorHAnsi" w:hAnsiTheme="majorHAnsi" w:cstheme="majorHAnsi"/>
                <w:color w:val="000000" w:themeColor="text1"/>
                <w:sz w:val="18"/>
                <w:szCs w:val="18"/>
                <w:highlight w:val="yellow"/>
              </w:rPr>
              <w:t>[and Common cross-CC TCI update and activation (involving RRC common TCI state pool)]</w:t>
            </w:r>
          </w:p>
          <w:p w14:paraId="55578CE7" w14:textId="2BE8A0A9"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2. Support of association between TCI state and UL PC settings </w:t>
            </w:r>
            <w:r w:rsidR="00A70D6F" w:rsidRPr="005D0979">
              <w:rPr>
                <w:rFonts w:asciiTheme="majorHAnsi" w:hAnsiTheme="majorHAnsi" w:cstheme="majorHAnsi"/>
                <w:color w:val="000000" w:themeColor="text1"/>
                <w:sz w:val="18"/>
                <w:szCs w:val="18"/>
                <w:highlight w:val="yellow"/>
              </w:rPr>
              <w:t xml:space="preserve">[for PUCCH, PUSCH, and SRS] [ </w:t>
            </w:r>
            <w:r w:rsidRPr="005D0979">
              <w:rPr>
                <w:rFonts w:asciiTheme="majorHAnsi" w:hAnsiTheme="majorHAnsi" w:cstheme="majorHAnsi"/>
                <w:color w:val="000000" w:themeColor="text1"/>
                <w:sz w:val="18"/>
                <w:szCs w:val="18"/>
                <w:highlight w:val="yellow"/>
              </w:rPr>
              <w:t xml:space="preserve">(PLRS and other, including handling of beam </w:t>
            </w:r>
            <w:r w:rsidR="00A70D6F" w:rsidRPr="005D0979">
              <w:rPr>
                <w:rFonts w:asciiTheme="majorHAnsi" w:hAnsiTheme="majorHAnsi" w:cstheme="majorHAnsi"/>
                <w:color w:val="000000" w:themeColor="text1"/>
                <w:sz w:val="18"/>
                <w:szCs w:val="18"/>
                <w:highlight w:val="yellow"/>
              </w:rPr>
              <w:t>[alignment/</w:t>
            </w:r>
            <w:r w:rsidRPr="005D0979">
              <w:rPr>
                <w:rFonts w:asciiTheme="majorHAnsi" w:hAnsiTheme="majorHAnsi" w:cstheme="majorHAnsi"/>
                <w:color w:val="000000" w:themeColor="text1"/>
                <w:sz w:val="18"/>
                <w:szCs w:val="18"/>
                <w:highlight w:val="yellow"/>
              </w:rPr>
              <w:t>misalignment</w:t>
            </w:r>
            <w:r w:rsidR="00A70D6F" w:rsidRPr="005D0979">
              <w:rPr>
                <w:rFonts w:asciiTheme="majorHAnsi" w:hAnsiTheme="majorHAnsi" w:cstheme="majorHAnsi"/>
                <w:color w:val="000000" w:themeColor="text1"/>
                <w:sz w:val="18"/>
                <w:szCs w:val="18"/>
                <w:highlight w:val="yellow"/>
              </w:rPr>
              <w:t>]</w:t>
            </w:r>
            <w:r w:rsidRPr="005D0979">
              <w:rPr>
                <w:rFonts w:asciiTheme="majorHAnsi" w:hAnsiTheme="majorHAnsi" w:cstheme="majorHAnsi"/>
                <w:color w:val="000000" w:themeColor="text1"/>
                <w:sz w:val="18"/>
                <w:szCs w:val="18"/>
                <w:highlight w:val="yellow"/>
              </w:rPr>
              <w:t xml:space="preserve"> for PLRS)</w:t>
            </w:r>
            <w:r w:rsidR="00A70D6F" w:rsidRPr="005D0979">
              <w:rPr>
                <w:rFonts w:asciiTheme="majorHAnsi" w:hAnsiTheme="majorHAnsi" w:cstheme="majorHAnsi"/>
                <w:color w:val="000000" w:themeColor="text1"/>
                <w:sz w:val="18"/>
                <w:szCs w:val="18"/>
                <w:highlight w:val="yellow"/>
              </w:rPr>
              <w:t>]</w:t>
            </w:r>
          </w:p>
          <w:p w14:paraId="72BD297E" w14:textId="6CD8CA9C"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3. Support</w:t>
            </w:r>
            <w:r w:rsidR="00A70D6F" w:rsidRPr="005D0979">
              <w:rPr>
                <w:rFonts w:asciiTheme="majorHAnsi" w:hAnsiTheme="majorHAnsi" w:cstheme="majorHAnsi"/>
                <w:color w:val="000000" w:themeColor="text1"/>
                <w:sz w:val="18"/>
                <w:szCs w:val="18"/>
              </w:rPr>
              <w:t>ed mode</w:t>
            </w:r>
            <w:r w:rsidRPr="005D0979">
              <w:rPr>
                <w:rFonts w:asciiTheme="majorHAnsi" w:hAnsiTheme="majorHAnsi" w:cstheme="majorHAnsi"/>
                <w:color w:val="000000" w:themeColor="text1"/>
                <w:sz w:val="18"/>
                <w:szCs w:val="18"/>
              </w:rPr>
              <w:t xml:space="preserve"> of </w:t>
            </w:r>
            <w:r w:rsidR="00A70D6F" w:rsidRPr="005D0979">
              <w:rPr>
                <w:rFonts w:asciiTheme="majorHAnsi" w:hAnsiTheme="majorHAnsi" w:cstheme="majorHAnsi"/>
                <w:color w:val="000000" w:themeColor="text1"/>
                <w:sz w:val="18"/>
                <w:szCs w:val="18"/>
                <w:highlight w:val="yellow"/>
              </w:rPr>
              <w:t>[MAC-CE/</w:t>
            </w:r>
            <w:r w:rsidRPr="005D0979">
              <w:rPr>
                <w:rFonts w:asciiTheme="majorHAnsi" w:hAnsiTheme="majorHAnsi" w:cstheme="majorHAnsi"/>
                <w:color w:val="000000" w:themeColor="text1"/>
                <w:sz w:val="18"/>
                <w:szCs w:val="18"/>
                <w:highlight w:val="yellow"/>
              </w:rPr>
              <w:t>MAC-CE+DCI</w:t>
            </w:r>
            <w:r w:rsidR="00A70D6F" w:rsidRPr="005D0979">
              <w:rPr>
                <w:rFonts w:asciiTheme="majorHAnsi" w:hAnsiTheme="majorHAnsi" w:cstheme="majorHAnsi"/>
                <w:color w:val="000000" w:themeColor="text1"/>
                <w:sz w:val="18"/>
                <w:szCs w:val="18"/>
                <w:highlight w:val="yellow"/>
              </w:rPr>
              <w:t>]</w:t>
            </w:r>
            <w:r w:rsidRPr="005D0979">
              <w:rPr>
                <w:rFonts w:asciiTheme="majorHAnsi" w:hAnsiTheme="majorHAnsi" w:cstheme="majorHAnsi"/>
                <w:color w:val="000000" w:themeColor="text1"/>
                <w:sz w:val="18"/>
                <w:szCs w:val="18"/>
              </w:rPr>
              <w:t xml:space="preserve">-based </w:t>
            </w:r>
            <w:r w:rsidR="00A70D6F" w:rsidRPr="005D0979">
              <w:rPr>
                <w:rFonts w:asciiTheme="majorHAnsi" w:hAnsiTheme="majorHAnsi" w:cstheme="majorHAnsi"/>
                <w:color w:val="000000" w:themeColor="text1"/>
                <w:sz w:val="18"/>
                <w:szCs w:val="18"/>
              </w:rPr>
              <w:t xml:space="preserve">TCI state </w:t>
            </w:r>
            <w:r w:rsidRPr="005D0979">
              <w:rPr>
                <w:rFonts w:asciiTheme="majorHAnsi" w:hAnsiTheme="majorHAnsi" w:cstheme="majorHAnsi"/>
                <w:color w:val="000000" w:themeColor="text1"/>
                <w:sz w:val="18"/>
                <w:szCs w:val="18"/>
              </w:rPr>
              <w:t xml:space="preserve">indication </w:t>
            </w:r>
            <w:r w:rsidR="00A70D6F" w:rsidRPr="005D0979">
              <w:rPr>
                <w:rFonts w:asciiTheme="majorHAnsi" w:hAnsiTheme="majorHAnsi" w:cstheme="majorHAnsi"/>
                <w:color w:val="000000" w:themeColor="text1"/>
                <w:sz w:val="18"/>
                <w:szCs w:val="18"/>
                <w:highlight w:val="yellow"/>
              </w:rPr>
              <w:t>[</w:t>
            </w:r>
            <w:r w:rsidRPr="005D0979">
              <w:rPr>
                <w:rFonts w:asciiTheme="majorHAnsi" w:hAnsiTheme="majorHAnsi" w:cstheme="majorHAnsi"/>
                <w:color w:val="000000" w:themeColor="text1"/>
                <w:sz w:val="18"/>
                <w:szCs w:val="18"/>
                <w:highlight w:val="yellow"/>
              </w:rPr>
              <w:t>(including TCI state activation, use of DCI formats 1_1/1_2 with and w</w:t>
            </w:r>
            <w:r w:rsidR="00A70D6F" w:rsidRPr="005D0979">
              <w:rPr>
                <w:rFonts w:asciiTheme="majorHAnsi" w:hAnsiTheme="majorHAnsi" w:cstheme="majorHAnsi"/>
                <w:color w:val="000000" w:themeColor="text1"/>
                <w:sz w:val="18"/>
                <w:szCs w:val="18"/>
                <w:highlight w:val="yellow"/>
              </w:rPr>
              <w:t>i</w:t>
            </w:r>
            <w:r w:rsidRPr="005D0979">
              <w:rPr>
                <w:rFonts w:asciiTheme="majorHAnsi" w:hAnsiTheme="majorHAnsi" w:cstheme="majorHAnsi"/>
                <w:color w:val="000000" w:themeColor="text1"/>
                <w:sz w:val="18"/>
                <w:szCs w:val="18"/>
                <w:highlight w:val="yellow"/>
              </w:rPr>
              <w:t>thout DL assignment)</w:t>
            </w:r>
            <w:r w:rsidR="00A70D6F" w:rsidRPr="005D0979">
              <w:rPr>
                <w:rFonts w:asciiTheme="majorHAnsi" w:hAnsiTheme="majorHAnsi" w:cstheme="majorHAnsi"/>
                <w:color w:val="000000" w:themeColor="text1"/>
                <w:sz w:val="18"/>
                <w:szCs w:val="18"/>
                <w:highlight w:val="yellow"/>
              </w:rPr>
              <w:t>]</w:t>
            </w:r>
          </w:p>
          <w:p w14:paraId="4617200A"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[4. The maximum number of configured TCI state pools across all BWPs and all CCs in a band]</w:t>
            </w:r>
          </w:p>
          <w:p w14:paraId="0034FA27"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[5. The maximum number of configured TCI states across all BWPs and all CCs in a band]</w:t>
            </w:r>
          </w:p>
          <w:p w14:paraId="0B6D52EF"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[6. The maximum number of configured TCI states per CC in a band]</w:t>
            </w:r>
          </w:p>
          <w:p w14:paraId="7C13471B"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[7. Support number of MAC-CE activated joint TCI states across all BWPs and all CCs in a band]</w:t>
            </w:r>
          </w:p>
          <w:p w14:paraId="0A9BCC71"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[8. The maximum number of MAC-CE activated separate DL and UL TCI states across all BWPs and all CCs in a band]</w:t>
            </w:r>
          </w:p>
          <w:p w14:paraId="15FEB623"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[9. Support of association between a TCI state and PL-RS, where the “beam alignment” between the DL source RS in the UL or (if applicable) joint TCI state to provide spatial relation indication and the PL-RS is assumed by the UE</w:t>
            </w:r>
          </w:p>
          <w:p w14:paraId="679E2132" w14:textId="7777777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[10. Support any DL RS that is a valid target DL RS of a Rel-15/16 TCI state based on the Rel-15/16 QCL rules can be configured as a target DL RS of Rel-17 DL TCI (hence the Rel-17 DL TCI state pool)</w:t>
            </w:r>
          </w:p>
          <w:p w14:paraId="001E5AFD" w14:textId="77777777" w:rsidR="0040511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[11. The minimum beam application time in Y symbols] </w:t>
            </w:r>
          </w:p>
          <w:p w14:paraId="1AC56571" w14:textId="59BE99C7" w:rsidR="00A70D6F" w:rsidRPr="005D0979" w:rsidRDefault="00A70D6F" w:rsidP="00A70D6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[12. The maximum number of PCI(s) different from serving cell PCI that can be associated with activated TCI states]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D16CA1" w14:textId="77777777" w:rsidR="00112B01" w:rsidRPr="005D0979" w:rsidRDefault="00112B01" w:rsidP="00F7744F">
            <w:pPr>
              <w:pStyle w:val="TAL"/>
              <w:rPr>
                <w:rFonts w:asciiTheme="majorHAnsi" w:eastAsia="MS Mincho" w:hAnsiTheme="majorHAnsi" w:cstheme="majorHAnsi"/>
                <w:color w:val="000000" w:themeColor="text1"/>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A41286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B75E3E"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5A7492B" w14:textId="77777777" w:rsidR="00112B01" w:rsidRPr="005D0979" w:rsidRDefault="00112B01" w:rsidP="00F7744F">
            <w:pPr>
              <w:pStyle w:val="TAL"/>
              <w:rPr>
                <w:rFonts w:asciiTheme="majorHAnsi" w:eastAsia="SimSun" w:hAnsiTheme="majorHAnsi" w:cstheme="majorHAnsi"/>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AEA586" w14:textId="5093FB64" w:rsidR="00112B01" w:rsidRPr="005D0979" w:rsidRDefault="00A70D6F" w:rsidP="00F7744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highlight w:val="yellow"/>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FAA5"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6C5440"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4E8D99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ECE3B3D" w14:textId="79ECCFDC"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[4. candidate values {1, …, 32}</w:t>
            </w:r>
          </w:p>
          <w:p w14:paraId="68C36368" w14:textId="77777777"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5. candidate values {64, 72, 80, 96, 128, 192, 256, 128*4*32}</w:t>
            </w:r>
          </w:p>
          <w:p w14:paraId="2AC97B3A" w14:textId="77777777"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6. candidate values {8, 16, 32, 64, 128, 256}</w:t>
            </w:r>
          </w:p>
          <w:p w14:paraId="0E892FDF" w14:textId="77777777" w:rsidR="00A70D6F" w:rsidRPr="005D0979" w:rsidRDefault="00A70D6F" w:rsidP="00A70D6F">
            <w:pPr>
              <w:pStyle w:val="TAL"/>
              <w:rPr>
                <w:rFonts w:asciiTheme="majorHAnsi" w:hAnsiTheme="majorHAnsi" w:cstheme="majorHAnsi"/>
                <w:color w:val="000000" w:themeColor="text1"/>
                <w:szCs w:val="18"/>
                <w:highlight w:val="yellow"/>
              </w:rPr>
            </w:pPr>
          </w:p>
          <w:p w14:paraId="3FFE42A5" w14:textId="77777777" w:rsidR="00A70D6F" w:rsidRPr="005D0979" w:rsidRDefault="00A70D6F" w:rsidP="00A70D6F">
            <w:pPr>
              <w:pStyle w:val="TAL"/>
              <w:rPr>
                <w:rFonts w:asciiTheme="majorHAnsi" w:hAnsiTheme="majorHAnsi" w:cstheme="majorHAnsi"/>
                <w:color w:val="000000" w:themeColor="text1"/>
                <w:szCs w:val="18"/>
                <w:highlight w:val="yellow"/>
              </w:rPr>
            </w:pPr>
          </w:p>
          <w:p w14:paraId="184F9C78" w14:textId="089A2CAC"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3. candidate values FFS</w:t>
            </w:r>
          </w:p>
          <w:p w14:paraId="413269FB" w14:textId="77777777" w:rsidR="00A70D6F" w:rsidRPr="005D0979" w:rsidRDefault="00A70D6F" w:rsidP="00A70D6F">
            <w:pPr>
              <w:pStyle w:val="TAL"/>
              <w:rPr>
                <w:rFonts w:asciiTheme="majorHAnsi" w:hAnsiTheme="majorHAnsi" w:cstheme="majorHAnsi"/>
                <w:color w:val="000000" w:themeColor="text1"/>
                <w:szCs w:val="18"/>
                <w:highlight w:val="yellow"/>
              </w:rPr>
            </w:pPr>
          </w:p>
          <w:p w14:paraId="4618997A" w14:textId="77777777"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7. candidate values {1, 2, 3, 4, 5, 6, 7, 8}</w:t>
            </w:r>
          </w:p>
          <w:p w14:paraId="38C4A840" w14:textId="77777777" w:rsidR="00A70D6F" w:rsidRPr="005D0979" w:rsidRDefault="00A70D6F" w:rsidP="00A70D6F">
            <w:pPr>
              <w:pStyle w:val="TAL"/>
              <w:rPr>
                <w:rFonts w:asciiTheme="majorHAnsi" w:hAnsiTheme="majorHAnsi" w:cstheme="majorHAnsi"/>
                <w:color w:val="000000" w:themeColor="text1"/>
                <w:szCs w:val="18"/>
                <w:highlight w:val="yellow"/>
              </w:rPr>
            </w:pPr>
          </w:p>
          <w:p w14:paraId="6B776B4D" w14:textId="77777777" w:rsidR="00A70D6F" w:rsidRPr="005D0979" w:rsidRDefault="00A70D6F" w:rsidP="00A70D6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8. candidate values {1, 2, 3, 4,5,6,7, 8}</w:t>
            </w:r>
          </w:p>
          <w:p w14:paraId="5F5C50D2" w14:textId="77777777" w:rsidR="00A70D6F" w:rsidRPr="005D0979" w:rsidRDefault="00A70D6F" w:rsidP="00A70D6F">
            <w:pPr>
              <w:pStyle w:val="TAL"/>
              <w:rPr>
                <w:rFonts w:asciiTheme="majorHAnsi" w:hAnsiTheme="majorHAnsi" w:cstheme="majorHAnsi"/>
                <w:color w:val="000000" w:themeColor="text1"/>
                <w:szCs w:val="18"/>
                <w:highlight w:val="yellow"/>
              </w:rPr>
            </w:pPr>
          </w:p>
          <w:p w14:paraId="03F0547E" w14:textId="53E1B0AA" w:rsidR="00112B01" w:rsidRPr="005D0979" w:rsidRDefault="00A70D6F" w:rsidP="00A70D6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Note 1: for component 7 &amp; 8, if two TCI states are in one codepoint, it should be counted as 2.]</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E6290F" w14:textId="2B9957A1"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40511F" w:rsidRPr="005D0979" w14:paraId="7FA4D940" w14:textId="77777777" w:rsidTr="0040511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2EBE70F" w14:textId="77777777" w:rsidR="0040511F" w:rsidRPr="005D0979" w:rsidRDefault="0040511F" w:rsidP="0040511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 xml:space="preserve"> 23. NR_FeMIMO</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F0BD4A3" w14:textId="1DDB6F34" w:rsidR="0040511F" w:rsidRPr="005D0979" w:rsidRDefault="0040511F" w:rsidP="0040511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3E92ECE" w14:textId="1DA5BF56" w:rsidR="0040511F" w:rsidRPr="005D0979" w:rsidRDefault="0040511F" w:rsidP="0040511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lang w:eastAsia="zh-CN"/>
              </w:rPr>
              <w:t xml:space="preserve">Inter-cell measurement and reporting (for inter-cell BM </w:t>
            </w:r>
            <w:r w:rsidRPr="005D0979">
              <w:rPr>
                <w:rFonts w:asciiTheme="majorHAnsi" w:eastAsia="SimSun" w:hAnsiTheme="majorHAnsi" w:cstheme="majorHAnsi"/>
                <w:color w:val="000000" w:themeColor="text1"/>
                <w:szCs w:val="18"/>
                <w:highlight w:val="yellow"/>
                <w:lang w:eastAsia="zh-CN"/>
              </w:rPr>
              <w:t>[and mTRP]</w:t>
            </w:r>
            <w:r w:rsidRPr="005D0979">
              <w:rPr>
                <w:rFonts w:asciiTheme="majorHAnsi" w:eastAsia="SimSun" w:hAnsiTheme="majorHAnsi" w:cstheme="majorHAnsi"/>
                <w:color w:val="000000" w:themeColor="text1"/>
                <w:szCs w:val="18"/>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3B59184" w14:textId="0FB3E245" w:rsidR="0040511F" w:rsidRPr="005D0979" w:rsidRDefault="0040511F" w:rsidP="0040511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Support of </w:t>
            </w:r>
            <w:r w:rsidRPr="005D0979">
              <w:rPr>
                <w:rFonts w:asciiTheme="majorHAnsi" w:hAnsiTheme="majorHAnsi" w:cstheme="majorHAnsi"/>
                <w:color w:val="000000" w:themeColor="text1"/>
                <w:sz w:val="18"/>
                <w:szCs w:val="18"/>
                <w:highlight w:val="yellow"/>
              </w:rPr>
              <w:t>[L1-RSRP/beam]</w:t>
            </w:r>
            <w:r w:rsidRPr="005D0979">
              <w:rPr>
                <w:rFonts w:asciiTheme="majorHAnsi" w:hAnsiTheme="majorHAnsi" w:cstheme="majorHAnsi"/>
                <w:color w:val="000000" w:themeColor="text1"/>
                <w:sz w:val="18"/>
                <w:szCs w:val="18"/>
              </w:rPr>
              <w:t xml:space="preserve"> measurement and report on SSB(s) with PCI(s) different from serving cell PCI</w:t>
            </w:r>
          </w:p>
          <w:p w14:paraId="56A952FB" w14:textId="5704E8B4" w:rsidR="0040511F" w:rsidRPr="005D0979" w:rsidRDefault="0040511F" w:rsidP="0040511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2. Support of </w:t>
            </w:r>
            <w:r w:rsidRPr="005D0979">
              <w:rPr>
                <w:rFonts w:asciiTheme="majorHAnsi" w:hAnsiTheme="majorHAnsi" w:cstheme="majorHAnsi"/>
                <w:color w:val="000000" w:themeColor="text1"/>
                <w:sz w:val="18"/>
                <w:szCs w:val="18"/>
                <w:highlight w:val="yellow"/>
              </w:rPr>
              <w:t>[L1-RSRP/beam]</w:t>
            </w:r>
            <w:r w:rsidRPr="005D0979">
              <w:rPr>
                <w:rFonts w:asciiTheme="majorHAnsi" w:hAnsiTheme="majorHAnsi" w:cstheme="majorHAnsi"/>
                <w:color w:val="000000" w:themeColor="text1"/>
                <w:sz w:val="18"/>
                <w:szCs w:val="18"/>
              </w:rPr>
              <w:t xml:space="preserve"> reporting of Kmax SSBRI-RSRP</w:t>
            </w:r>
            <w:r w:rsidRPr="005D0979">
              <w:rPr>
                <w:rFonts w:asciiTheme="majorHAnsi" w:hAnsiTheme="majorHAnsi" w:cstheme="majorHAnsi"/>
                <w:color w:val="000000" w:themeColor="text1"/>
                <w:sz w:val="18"/>
                <w:szCs w:val="18"/>
                <w:highlight w:val="yellow"/>
              </w:rPr>
              <w:t>[,SS-RSRP] [pairs/beams]</w:t>
            </w:r>
            <w:r w:rsidRPr="005D0979">
              <w:rPr>
                <w:rFonts w:asciiTheme="majorHAnsi" w:hAnsiTheme="majorHAnsi" w:cstheme="majorHAnsi"/>
                <w:color w:val="000000" w:themeColor="text1"/>
                <w:sz w:val="18"/>
                <w:szCs w:val="18"/>
              </w:rPr>
              <w:t xml:space="preserve">, with at least one </w:t>
            </w:r>
            <w:r w:rsidRPr="005D0979">
              <w:rPr>
                <w:rFonts w:asciiTheme="majorHAnsi" w:hAnsiTheme="majorHAnsi" w:cstheme="majorHAnsi"/>
                <w:color w:val="000000" w:themeColor="text1"/>
                <w:sz w:val="18"/>
                <w:szCs w:val="18"/>
                <w:highlight w:val="yellow"/>
              </w:rPr>
              <w:t>[pair/beam]</w:t>
            </w:r>
            <w:r w:rsidRPr="005D0979">
              <w:rPr>
                <w:rFonts w:asciiTheme="majorHAnsi" w:hAnsiTheme="majorHAnsi" w:cstheme="majorHAnsi"/>
                <w:color w:val="000000" w:themeColor="text1"/>
                <w:sz w:val="18"/>
                <w:szCs w:val="18"/>
              </w:rPr>
              <w:t xml:space="preserve"> associated with a PCI different from serving cell PCI </w:t>
            </w:r>
            <w:r w:rsidRPr="005D0979">
              <w:rPr>
                <w:rFonts w:asciiTheme="majorHAnsi" w:hAnsiTheme="majorHAnsi" w:cstheme="majorHAnsi"/>
                <w:color w:val="000000" w:themeColor="text1"/>
                <w:sz w:val="18"/>
                <w:szCs w:val="18"/>
                <w:highlight w:val="yellow"/>
              </w:rPr>
              <w:t>[in one report instance]</w:t>
            </w:r>
          </w:p>
          <w:p w14:paraId="17453FDA" w14:textId="77777777" w:rsidR="0040511F" w:rsidRPr="005D0979" w:rsidRDefault="0040511F" w:rsidP="0040511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[3. The number of [RRC-configured/ MAC-CE activated] PCI(s) different from serving cell PCI for beam measurement] [in FR1]</w:t>
            </w:r>
          </w:p>
          <w:p w14:paraId="56AF427F" w14:textId="77777777" w:rsidR="0040511F" w:rsidRPr="005D0979" w:rsidRDefault="0040511F" w:rsidP="0040511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p>
          <w:p w14:paraId="1C96D3BC" w14:textId="77777777" w:rsidR="0040511F" w:rsidRPr="005D0979" w:rsidRDefault="0040511F" w:rsidP="0040511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[4. The number of [RRC- configured/ MAC-CE activated] PCI(s) different from serving cell PCI for beam measurement] [in FR2]</w:t>
            </w:r>
          </w:p>
          <w:p w14:paraId="6145A5B7" w14:textId="77777777" w:rsidR="0040511F" w:rsidRPr="005D0979" w:rsidRDefault="0040511F" w:rsidP="0040511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p>
          <w:p w14:paraId="47F35631" w14:textId="77777777" w:rsidR="0040511F" w:rsidRPr="005D0979" w:rsidRDefault="0040511F" w:rsidP="0040511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[5. The max number of SSB resources configured to measure L1-RSRP within a slot across all PCI(s) different from serving cell PCI]</w:t>
            </w:r>
          </w:p>
          <w:p w14:paraId="5D3E612D" w14:textId="77777777" w:rsidR="0040511F" w:rsidRPr="005D0979" w:rsidRDefault="0040511F" w:rsidP="0040511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p>
          <w:p w14:paraId="3D22F136" w14:textId="77777777" w:rsidR="0040511F" w:rsidRPr="005D0979" w:rsidRDefault="0040511F" w:rsidP="0040511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[6. The max number of SSB resources configured to measure L1-RSRP across all PCI(s) different from serving cell PCI]</w:t>
            </w:r>
          </w:p>
          <w:p w14:paraId="008C73BF" w14:textId="77777777" w:rsidR="0040511F" w:rsidRPr="005D0979" w:rsidRDefault="0040511F" w:rsidP="0040511F">
            <w:pPr>
              <w:pStyle w:val="ListParagraph"/>
              <w:autoSpaceDE w:val="0"/>
              <w:autoSpaceDN w:val="0"/>
              <w:adjustRightInd w:val="0"/>
              <w:snapToGrid w:val="0"/>
              <w:spacing w:afterLines="50" w:after="120"/>
              <w:ind w:left="1320" w:hanging="360"/>
              <w:contextualSpacing/>
              <w:jc w:val="both"/>
              <w:rPr>
                <w:rFonts w:asciiTheme="majorHAnsi" w:hAnsiTheme="majorHAnsi" w:cstheme="majorHAnsi"/>
                <w:color w:val="000000" w:themeColor="text1"/>
                <w:sz w:val="18"/>
                <w:szCs w:val="18"/>
                <w:highlight w:val="yellow"/>
              </w:rPr>
            </w:pPr>
          </w:p>
          <w:p w14:paraId="779C5861" w14:textId="274112AC" w:rsidR="0040511F" w:rsidRPr="005D0979" w:rsidRDefault="0040511F" w:rsidP="0040511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[7. Support on that SSB(s) with PCI(s) different from serving cell PCI configured for L1 beam measurement and report are not included in SSBs with PCIs configured for L3 mobility measurement]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3F782DD" w14:textId="2AFD5C10" w:rsidR="0040511F" w:rsidRPr="005D0979" w:rsidRDefault="0040511F" w:rsidP="0040511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[2-24, 2-29]</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9643B6B" w14:textId="77777777" w:rsidR="0040511F" w:rsidRPr="005D0979" w:rsidRDefault="0040511F" w:rsidP="0040511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5483742" w14:textId="77777777" w:rsidR="0040511F" w:rsidRPr="005D0979" w:rsidRDefault="0040511F" w:rsidP="0040511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E7CD272" w14:textId="77777777" w:rsidR="0040511F" w:rsidRPr="005D0979" w:rsidRDefault="0040511F" w:rsidP="0040511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A20F5E" w14:textId="77777777" w:rsidR="0040511F" w:rsidRPr="005D0979" w:rsidRDefault="0040511F" w:rsidP="0040511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346C95" w14:textId="77777777" w:rsidR="0040511F" w:rsidRPr="005D0979" w:rsidRDefault="0040511F" w:rsidP="0040511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364507" w14:textId="77777777" w:rsidR="0040511F" w:rsidRPr="005D0979" w:rsidRDefault="0040511F" w:rsidP="0040511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8030086" w14:textId="77777777" w:rsidR="0040511F" w:rsidRPr="005D0979" w:rsidRDefault="0040511F" w:rsidP="0040511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04B4C3D" w14:textId="77777777" w:rsidR="0040511F" w:rsidRPr="005D0979" w:rsidRDefault="0040511F" w:rsidP="0040511F">
            <w:pPr>
              <w:pStyle w:val="TAL"/>
              <w:rPr>
                <w:rFonts w:asciiTheme="majorHAnsi" w:hAnsiTheme="majorHAnsi" w:cstheme="majorHAnsi"/>
                <w:strike/>
                <w:color w:val="000000" w:themeColor="text1"/>
                <w:szCs w:val="18"/>
              </w:rPr>
            </w:pPr>
            <w:r w:rsidRPr="005D0979">
              <w:rPr>
                <w:rFonts w:asciiTheme="majorHAnsi" w:hAnsiTheme="majorHAnsi" w:cstheme="majorHAnsi"/>
                <w:strike/>
                <w:color w:val="000000" w:themeColor="text1"/>
                <w:szCs w:val="18"/>
              </w:rPr>
              <w:t>{Support, Not support}</w:t>
            </w:r>
          </w:p>
          <w:p w14:paraId="03B870B8" w14:textId="77777777" w:rsidR="0040511F" w:rsidRPr="005D0979" w:rsidRDefault="0040511F" w:rsidP="0040511F">
            <w:pPr>
              <w:pStyle w:val="TAL"/>
              <w:rPr>
                <w:rFonts w:asciiTheme="majorHAnsi" w:hAnsiTheme="majorHAnsi" w:cstheme="majorHAnsi"/>
                <w:color w:val="000000" w:themeColor="text1"/>
                <w:szCs w:val="18"/>
              </w:rPr>
            </w:pPr>
          </w:p>
          <w:p w14:paraId="55C8EAEE" w14:textId="77777777" w:rsidR="0040511F" w:rsidRPr="005D0979" w:rsidRDefault="0040511F" w:rsidP="0040511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[2. Candidate value of {1,2,3,4}]</w:t>
            </w:r>
          </w:p>
          <w:p w14:paraId="17E98D1F" w14:textId="77777777" w:rsidR="0040511F" w:rsidRPr="005D0979" w:rsidRDefault="0040511F" w:rsidP="0040511F">
            <w:pPr>
              <w:pStyle w:val="TAL"/>
              <w:rPr>
                <w:rFonts w:asciiTheme="majorHAnsi" w:hAnsiTheme="majorHAnsi" w:cstheme="majorHAnsi"/>
                <w:color w:val="000000" w:themeColor="text1"/>
                <w:szCs w:val="18"/>
              </w:rPr>
            </w:pPr>
          </w:p>
          <w:p w14:paraId="75D79DDF" w14:textId="77777777" w:rsidR="0040511F" w:rsidRPr="005D0979" w:rsidRDefault="0040511F" w:rsidP="0040511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[3. candidate values {1, 2, 4, 6}]</w:t>
            </w:r>
          </w:p>
          <w:p w14:paraId="6BD07C61" w14:textId="77777777" w:rsidR="0040511F" w:rsidRPr="005D0979" w:rsidRDefault="0040511F" w:rsidP="0040511F">
            <w:pPr>
              <w:pStyle w:val="TAL"/>
              <w:rPr>
                <w:rFonts w:asciiTheme="majorHAnsi" w:hAnsiTheme="majorHAnsi" w:cstheme="majorHAnsi"/>
                <w:color w:val="000000" w:themeColor="text1"/>
                <w:szCs w:val="18"/>
                <w:highlight w:val="yellow"/>
              </w:rPr>
            </w:pPr>
          </w:p>
          <w:p w14:paraId="3840858E" w14:textId="77777777" w:rsidR="0040511F" w:rsidRPr="005D0979" w:rsidRDefault="0040511F" w:rsidP="0040511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[4. candidate values {1, 2, 4}]</w:t>
            </w:r>
          </w:p>
          <w:p w14:paraId="1E507D38" w14:textId="77777777" w:rsidR="0040511F" w:rsidRPr="005D0979" w:rsidRDefault="0040511F" w:rsidP="0040511F">
            <w:pPr>
              <w:pStyle w:val="TAL"/>
              <w:rPr>
                <w:rFonts w:asciiTheme="majorHAnsi" w:hAnsiTheme="majorHAnsi" w:cstheme="majorHAnsi"/>
                <w:color w:val="000000" w:themeColor="text1"/>
                <w:szCs w:val="18"/>
                <w:highlight w:val="yellow"/>
              </w:rPr>
            </w:pPr>
          </w:p>
          <w:p w14:paraId="10E07EA6" w14:textId="77777777" w:rsidR="0040511F" w:rsidRPr="005D0979" w:rsidRDefault="0040511F" w:rsidP="0040511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[5. candidate values: {2, 4, 8, FFS}]</w:t>
            </w:r>
          </w:p>
          <w:p w14:paraId="0F676DB7" w14:textId="77777777" w:rsidR="0040511F" w:rsidRPr="005D0979" w:rsidRDefault="0040511F" w:rsidP="0040511F">
            <w:pPr>
              <w:pStyle w:val="TAL"/>
              <w:rPr>
                <w:rFonts w:asciiTheme="majorHAnsi" w:hAnsiTheme="majorHAnsi" w:cstheme="majorHAnsi"/>
                <w:color w:val="000000" w:themeColor="text1"/>
                <w:szCs w:val="18"/>
                <w:highlight w:val="yellow"/>
              </w:rPr>
            </w:pPr>
          </w:p>
          <w:p w14:paraId="0DE8BCEE" w14:textId="77777777" w:rsidR="0040511F" w:rsidRPr="005D0979" w:rsidRDefault="0040511F" w:rsidP="0040511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[6. candidate values: {4, 8, 16, 32, 64, FFS}]</w:t>
            </w:r>
          </w:p>
          <w:p w14:paraId="34A4B9D3" w14:textId="77777777" w:rsidR="0040511F" w:rsidRPr="005D0979" w:rsidRDefault="0040511F" w:rsidP="0040511F">
            <w:pPr>
              <w:pStyle w:val="TAL"/>
              <w:rPr>
                <w:rFonts w:asciiTheme="majorHAnsi" w:hAnsiTheme="majorHAnsi" w:cstheme="majorHAnsi"/>
                <w:color w:val="000000" w:themeColor="text1"/>
                <w:szCs w:val="18"/>
                <w:highlight w:val="yellow"/>
              </w:rPr>
            </w:pPr>
          </w:p>
          <w:p w14:paraId="1637EC80" w14:textId="726018FB" w:rsidR="0040511F" w:rsidRPr="005D0979" w:rsidRDefault="0040511F" w:rsidP="0040511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[7. candidate values {not support}]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78997A" w14:textId="0DEA9319" w:rsidR="0040511F" w:rsidRPr="005D0979" w:rsidRDefault="0040511F" w:rsidP="0040511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D0979" w:rsidRPr="005D0979" w14:paraId="6B3A04D2" w14:textId="77777777" w:rsidTr="001F4C1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22F56DF"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lastRenderedPageBreak/>
              <w:t xml:space="preserve"> 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D249523" w14:textId="64DA1116"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7A1764"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lang w:eastAsia="zh-CN"/>
              </w:rPr>
              <w:t>MPE mitigation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E23CC6" w14:textId="5691A638" w:rsidR="00112B01" w:rsidRPr="005D0979" w:rsidRDefault="0040511F"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w:t>
            </w:r>
            <w:r w:rsidR="00112B01" w:rsidRPr="005D0979">
              <w:rPr>
                <w:rFonts w:asciiTheme="majorHAnsi" w:hAnsiTheme="majorHAnsi" w:cstheme="majorHAnsi"/>
                <w:color w:val="000000" w:themeColor="text1"/>
                <w:sz w:val="18"/>
                <w:szCs w:val="18"/>
              </w:rPr>
              <w:t xml:space="preserve">Support of enhanced </w:t>
            </w:r>
            <w:ins w:id="3" w:author="Ralf Bendlin (AT&amp;T)" w:date="2021-11-22T15:11:00Z">
              <w:r w:rsidR="00863155" w:rsidRPr="005D0979">
                <w:rPr>
                  <w:rFonts w:asciiTheme="majorHAnsi" w:hAnsiTheme="majorHAnsi" w:cstheme="majorHAnsi"/>
                  <w:color w:val="000000" w:themeColor="text1"/>
                  <w:sz w:val="18"/>
                  <w:szCs w:val="18"/>
                  <w:highlight w:val="yellow"/>
                </w:rPr>
                <w:t>[PHR]</w:t>
              </w:r>
              <w:r w:rsidR="00863155" w:rsidRPr="005D0979">
                <w:rPr>
                  <w:rFonts w:asciiTheme="majorHAnsi" w:hAnsiTheme="majorHAnsi" w:cstheme="majorHAnsi"/>
                  <w:color w:val="000000" w:themeColor="text1"/>
                  <w:sz w:val="18"/>
                  <w:szCs w:val="18"/>
                </w:rPr>
                <w:t xml:space="preserve"> </w:t>
              </w:r>
            </w:ins>
            <w:r w:rsidR="00112B01" w:rsidRPr="005D0979">
              <w:rPr>
                <w:rFonts w:asciiTheme="majorHAnsi" w:hAnsiTheme="majorHAnsi" w:cstheme="majorHAnsi"/>
                <w:color w:val="000000" w:themeColor="text1"/>
                <w:sz w:val="18"/>
                <w:szCs w:val="18"/>
              </w:rPr>
              <w:t xml:space="preserve">reporting </w:t>
            </w:r>
            <w:del w:id="4" w:author="Ralf Bendlin (AT&amp;T)" w:date="2021-11-22T15:12:00Z">
              <w:r w:rsidR="00112B01" w:rsidRPr="005D0979" w:rsidDel="00863155">
                <w:rPr>
                  <w:rFonts w:asciiTheme="majorHAnsi" w:hAnsiTheme="majorHAnsi" w:cstheme="majorHAnsi"/>
                  <w:color w:val="000000" w:themeColor="text1"/>
                  <w:sz w:val="18"/>
                  <w:szCs w:val="18"/>
                </w:rPr>
                <w:delText xml:space="preserve">for MPE mitigation (with </w:delText>
              </w:r>
            </w:del>
            <w:ins w:id="5" w:author="Ralf Bendlin (AT&amp;T)" w:date="2021-11-22T15:12:00Z">
              <w:r w:rsidR="00863155" w:rsidRPr="005D0979">
                <w:rPr>
                  <w:rFonts w:asciiTheme="majorHAnsi" w:hAnsiTheme="majorHAnsi" w:cstheme="majorHAnsi"/>
                  <w:color w:val="000000" w:themeColor="text1"/>
                  <w:sz w:val="18"/>
                  <w:szCs w:val="18"/>
                </w:rPr>
                <w:t xml:space="preserve">which includes pairs of (P-MPR, </w:t>
              </w:r>
            </w:ins>
            <w:r w:rsidR="00112B01" w:rsidRPr="005D0979">
              <w:rPr>
                <w:rFonts w:asciiTheme="majorHAnsi" w:hAnsiTheme="majorHAnsi" w:cstheme="majorHAnsi"/>
                <w:color w:val="000000" w:themeColor="text1"/>
                <w:sz w:val="18"/>
                <w:szCs w:val="18"/>
              </w:rPr>
              <w:t>SSBRI/CRI</w:t>
            </w:r>
            <w:del w:id="6" w:author="Ralf Bendlin (AT&amp;T)" w:date="2021-11-22T15:12:00Z">
              <w:r w:rsidR="00112B01" w:rsidRPr="005D0979" w:rsidDel="00863155">
                <w:rPr>
                  <w:rFonts w:asciiTheme="majorHAnsi" w:hAnsiTheme="majorHAnsi" w:cstheme="majorHAnsi"/>
                  <w:color w:val="000000" w:themeColor="text1"/>
                  <w:sz w:val="18"/>
                  <w:szCs w:val="18"/>
                </w:rPr>
                <w:delText xml:space="preserve"> and </w:delText>
              </w:r>
              <w:r w:rsidRPr="005D0979" w:rsidDel="00863155">
                <w:rPr>
                  <w:rFonts w:asciiTheme="majorHAnsi" w:hAnsiTheme="majorHAnsi" w:cstheme="majorHAnsi"/>
                  <w:color w:val="000000" w:themeColor="text1"/>
                  <w:sz w:val="18"/>
                  <w:szCs w:val="18"/>
                </w:rPr>
                <w:delText>[</w:delText>
              </w:r>
              <w:r w:rsidR="00112B01" w:rsidRPr="005D0979" w:rsidDel="00863155">
                <w:rPr>
                  <w:rFonts w:asciiTheme="majorHAnsi" w:hAnsiTheme="majorHAnsi" w:cstheme="majorHAnsi"/>
                  <w:color w:val="000000" w:themeColor="text1"/>
                  <w:sz w:val="18"/>
                  <w:szCs w:val="18"/>
                </w:rPr>
                <w:delText>associated</w:delText>
              </w:r>
              <w:r w:rsidRPr="005D0979" w:rsidDel="00863155">
                <w:rPr>
                  <w:rFonts w:asciiTheme="majorHAnsi" w:hAnsiTheme="majorHAnsi" w:cstheme="majorHAnsi"/>
                  <w:color w:val="000000" w:themeColor="text1"/>
                  <w:sz w:val="18"/>
                  <w:szCs w:val="18"/>
                </w:rPr>
                <w:delText>]</w:delText>
              </w:r>
              <w:r w:rsidR="00112B01" w:rsidRPr="005D0979" w:rsidDel="00863155">
                <w:rPr>
                  <w:rFonts w:asciiTheme="majorHAnsi" w:hAnsiTheme="majorHAnsi" w:cstheme="majorHAnsi"/>
                  <w:color w:val="000000" w:themeColor="text1"/>
                  <w:sz w:val="18"/>
                  <w:szCs w:val="18"/>
                </w:rPr>
                <w:delText xml:space="preserve"> P-MPR in PHR reporting</w:delText>
              </w:r>
            </w:del>
            <w:r w:rsidR="00112B01" w:rsidRPr="005D0979">
              <w:rPr>
                <w:rFonts w:asciiTheme="majorHAnsi" w:hAnsiTheme="majorHAnsi" w:cstheme="majorHAnsi"/>
                <w:color w:val="000000" w:themeColor="text1"/>
                <w:sz w:val="18"/>
                <w:szCs w:val="18"/>
              </w:rPr>
              <w:t>)</w:t>
            </w:r>
          </w:p>
          <w:p w14:paraId="7ABBB6A0" w14:textId="10F4BE4E" w:rsidR="0040511F" w:rsidRPr="005D0979" w:rsidRDefault="0040511F" w:rsidP="0040511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7" w:author="Ralf Bendlin (AT&amp;T)" w:date="2021-11-22T15:11:00Z">
              <w:r w:rsidRPr="005D0979" w:rsidDel="00863155">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 xml:space="preserve">2. </w:t>
            </w:r>
            <w:del w:id="8" w:author="Ralf Bendlin (AT&amp;T)" w:date="2021-11-22T15:11:00Z">
              <w:r w:rsidRPr="005D0979" w:rsidDel="00863155">
                <w:rPr>
                  <w:rFonts w:asciiTheme="majorHAnsi" w:hAnsiTheme="majorHAnsi" w:cstheme="majorHAnsi"/>
                  <w:color w:val="000000" w:themeColor="text1"/>
                  <w:sz w:val="18"/>
                  <w:szCs w:val="18"/>
                </w:rPr>
                <w:delText xml:space="preserve">Support of reporting up to Nmax </w:delText>
              </w:r>
            </w:del>
            <w:ins w:id="9" w:author="Ralf Bendlin (AT&amp;T)" w:date="2021-11-22T15:11:00Z">
              <w:r w:rsidR="00863155" w:rsidRPr="005D0979">
                <w:rPr>
                  <w:rFonts w:asciiTheme="majorHAnsi" w:hAnsiTheme="majorHAnsi" w:cstheme="majorHAnsi"/>
                  <w:color w:val="000000" w:themeColor="text1"/>
                  <w:sz w:val="18"/>
                  <w:szCs w:val="18"/>
                </w:rPr>
                <w:t xml:space="preserve">Maximum number of reported </w:t>
              </w:r>
            </w:ins>
            <w:r w:rsidRPr="005D0979">
              <w:rPr>
                <w:rFonts w:asciiTheme="majorHAnsi" w:hAnsiTheme="majorHAnsi" w:cstheme="majorHAnsi"/>
                <w:color w:val="000000" w:themeColor="text1"/>
                <w:sz w:val="18"/>
                <w:szCs w:val="18"/>
              </w:rPr>
              <w:t>P-MPR and SSBRI/CRI pairs</w:t>
            </w:r>
            <w:del w:id="10" w:author="Ralf Bendlin (AT&amp;T)" w:date="2021-11-22T15:11:00Z">
              <w:r w:rsidRPr="005D0979" w:rsidDel="00863155">
                <w:rPr>
                  <w:rFonts w:asciiTheme="majorHAnsi" w:hAnsiTheme="majorHAnsi" w:cstheme="majorHAnsi"/>
                  <w:color w:val="000000" w:themeColor="text1"/>
                  <w:sz w:val="18"/>
                  <w:szCs w:val="18"/>
                </w:rPr>
                <w:delText>]</w:delText>
              </w:r>
            </w:del>
          </w:p>
          <w:p w14:paraId="29E0093B" w14:textId="0E5A05E6" w:rsidR="0040511F" w:rsidRPr="005D0979" w:rsidRDefault="0040511F" w:rsidP="0040511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11" w:author="Ralf Bendlin (AT&amp;T)" w:date="2021-11-22T15:11:00Z">
              <w:r w:rsidRPr="005D0979" w:rsidDel="00863155">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3. Maximum number of candidate RS(s) configured in a RRC pool for MPE mitigation</w:t>
            </w:r>
            <w:del w:id="12" w:author="Ralf Bendlin (AT&amp;T)" w:date="2021-11-22T15:11:00Z">
              <w:r w:rsidRPr="005D0979" w:rsidDel="00863155">
                <w:rPr>
                  <w:rFonts w:asciiTheme="majorHAnsi" w:hAnsiTheme="majorHAnsi" w:cstheme="majorHAnsi"/>
                  <w:color w:val="000000" w:themeColor="text1"/>
                  <w:sz w:val="18"/>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CEF53A"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A26EEA"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85CD5D"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245820"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55C0D4"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D372EF"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ED2693"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5ED90AB"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C55C16" w14:textId="38D3CAB6" w:rsidR="00DC0E3F" w:rsidRPr="005D0979" w:rsidRDefault="00DC0E3F" w:rsidP="00DC0E3F">
            <w:pPr>
              <w:pStyle w:val="TAL"/>
              <w:rPr>
                <w:rFonts w:asciiTheme="majorHAnsi" w:hAnsiTheme="majorHAnsi" w:cstheme="majorHAnsi"/>
                <w:color w:val="000000" w:themeColor="text1"/>
                <w:szCs w:val="18"/>
              </w:rPr>
            </w:pPr>
            <w:del w:id="13" w:author="Ralf Bendlin (AT&amp;T)" w:date="2021-11-22T15:12:00Z">
              <w:r w:rsidRPr="005D0979" w:rsidDel="00863155">
                <w:rPr>
                  <w:rFonts w:asciiTheme="majorHAnsi" w:hAnsiTheme="majorHAnsi" w:cstheme="majorHAnsi"/>
                  <w:color w:val="000000" w:themeColor="text1"/>
                  <w:szCs w:val="18"/>
                </w:rPr>
                <w:delText>[</w:delText>
              </w:r>
            </w:del>
            <w:r w:rsidRPr="005D0979">
              <w:rPr>
                <w:rFonts w:asciiTheme="majorHAnsi" w:hAnsiTheme="majorHAnsi" w:cstheme="majorHAnsi"/>
                <w:color w:val="000000" w:themeColor="text1"/>
                <w:szCs w:val="18"/>
              </w:rPr>
              <w:t>2. Candidate value of {1,2,</w:t>
            </w:r>
            <w:ins w:id="14" w:author="Ralf Bendlin (AT&amp;T)" w:date="2021-11-22T15:13:00Z">
              <w:r w:rsidR="00863155" w:rsidRPr="005D0979">
                <w:rPr>
                  <w:rFonts w:asciiTheme="majorHAnsi" w:hAnsiTheme="majorHAnsi" w:cstheme="majorHAnsi"/>
                  <w:color w:val="000000" w:themeColor="text1"/>
                  <w:szCs w:val="18"/>
                </w:rPr>
                <w:t xml:space="preserve">3, </w:t>
              </w:r>
            </w:ins>
            <w:r w:rsidRPr="005D0979">
              <w:rPr>
                <w:rFonts w:asciiTheme="majorHAnsi" w:hAnsiTheme="majorHAnsi" w:cstheme="majorHAnsi"/>
                <w:color w:val="000000" w:themeColor="text1"/>
                <w:szCs w:val="18"/>
              </w:rPr>
              <w:t>4}</w:t>
            </w:r>
            <w:del w:id="15" w:author="Ralf Bendlin (AT&amp;T)" w:date="2021-11-22T15:13:00Z">
              <w:r w:rsidRPr="005D0979" w:rsidDel="00863155">
                <w:rPr>
                  <w:rFonts w:asciiTheme="majorHAnsi" w:hAnsiTheme="majorHAnsi" w:cstheme="majorHAnsi"/>
                  <w:color w:val="000000" w:themeColor="text1"/>
                  <w:szCs w:val="18"/>
                </w:rPr>
                <w:delText>]</w:delText>
              </w:r>
            </w:del>
          </w:p>
          <w:p w14:paraId="35D3E3F6" w14:textId="21F4760A" w:rsidR="00112B01" w:rsidRPr="005D0979" w:rsidRDefault="00DC0E3F" w:rsidP="00DC0E3F">
            <w:pPr>
              <w:pStyle w:val="TAL"/>
              <w:rPr>
                <w:rFonts w:asciiTheme="majorHAnsi" w:hAnsiTheme="majorHAnsi" w:cstheme="majorHAnsi"/>
                <w:color w:val="000000" w:themeColor="text1"/>
                <w:szCs w:val="18"/>
              </w:rPr>
            </w:pPr>
            <w:del w:id="16" w:author="Ralf Bendlin (AT&amp;T)" w:date="2021-11-22T15:13:00Z">
              <w:r w:rsidRPr="005D0979" w:rsidDel="00863155">
                <w:rPr>
                  <w:rFonts w:asciiTheme="majorHAnsi" w:hAnsiTheme="majorHAnsi" w:cstheme="majorHAnsi"/>
                  <w:color w:val="000000" w:themeColor="text1"/>
                  <w:szCs w:val="18"/>
                </w:rPr>
                <w:delText>[</w:delText>
              </w:r>
            </w:del>
            <w:r w:rsidRPr="005D0979">
              <w:rPr>
                <w:rFonts w:asciiTheme="majorHAnsi" w:hAnsiTheme="majorHAnsi" w:cstheme="majorHAnsi"/>
                <w:color w:val="000000" w:themeColor="text1"/>
                <w:szCs w:val="18"/>
              </w:rPr>
              <w:t>3. Candidate value</w:t>
            </w:r>
            <w:del w:id="17" w:author="Ralf Bendlin (AT&amp;T)" w:date="2021-11-22T15:13:00Z">
              <w:r w:rsidRPr="005D0979" w:rsidDel="00863155">
                <w:rPr>
                  <w:rFonts w:asciiTheme="majorHAnsi" w:hAnsiTheme="majorHAnsi" w:cstheme="majorHAnsi"/>
                  <w:color w:val="000000" w:themeColor="text1"/>
                  <w:szCs w:val="18"/>
                </w:rPr>
                <w:delText xml:space="preserve"> at least includes {64}]</w:delText>
              </w:r>
            </w:del>
            <w:ins w:id="18" w:author="Ralf Bendlin (AT&amp;T)" w:date="2021-11-22T15:13:00Z">
              <w:r w:rsidR="00863155" w:rsidRPr="005D0979">
                <w:rPr>
                  <w:rFonts w:asciiTheme="majorHAnsi" w:hAnsiTheme="majorHAnsi" w:cstheme="majorHAnsi"/>
                  <w:color w:val="000000" w:themeColor="text1"/>
                  <w:szCs w:val="18"/>
                  <w:highlight w:val="yellow"/>
                </w:rPr>
                <w:t>FFS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DD2751" w14:textId="46765BAE"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19A7302F" w14:textId="77777777" w:rsidTr="0040511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BD7E78C"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DAB80F" w14:textId="4557B2F5"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23-1-4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5D3D4E4"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lang w:eastAsia="zh-CN"/>
              </w:rPr>
              <w:t xml:space="preserve">MPUE support for UL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A9B0692"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[depending on agreement]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857DD6A"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DD6053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923943"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ABA0F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4B3DEF"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93CC9F"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31DBE96"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7255DA1"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F85BADD" w14:textId="2329147B"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5E6DCD" w14:textId="63720142"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27EA234A"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F04554"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A08194" w14:textId="5AD714E7"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97F158" w14:textId="6E32E793" w:rsidR="00112B01" w:rsidRPr="005D0979" w:rsidRDefault="0040511F"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highlight w:val="yellow"/>
                <w:lang w:eastAsia="ko-KR"/>
              </w:rPr>
              <w:t>[</w:t>
            </w:r>
            <w:r w:rsidR="00112B01" w:rsidRPr="005D0979">
              <w:rPr>
                <w:rFonts w:asciiTheme="majorHAnsi" w:eastAsia="Malgun Gothic" w:hAnsiTheme="majorHAnsi" w:cstheme="majorHAnsi"/>
                <w:color w:val="000000" w:themeColor="text1"/>
                <w:szCs w:val="18"/>
                <w:highlight w:val="yellow"/>
                <w:lang w:eastAsia="ko-KR"/>
              </w:rPr>
              <w:t>Multi-TRP</w:t>
            </w:r>
            <w:r w:rsidRPr="005D0979">
              <w:rPr>
                <w:rFonts w:asciiTheme="majorHAnsi" w:eastAsia="Malgun Gothic" w:hAnsiTheme="majorHAnsi" w:cstheme="majorHAnsi"/>
                <w:color w:val="000000" w:themeColor="text1"/>
                <w:szCs w:val="18"/>
                <w:highlight w:val="yellow"/>
                <w:lang w:eastAsia="ko-KR"/>
              </w:rPr>
              <w:t>]</w:t>
            </w:r>
            <w:r w:rsidR="00112B01" w:rsidRPr="005D0979">
              <w:rPr>
                <w:rFonts w:asciiTheme="majorHAnsi" w:eastAsia="Malgun Gothic" w:hAnsiTheme="majorHAnsi" w:cstheme="majorHAnsi"/>
                <w:color w:val="000000" w:themeColor="text1"/>
                <w:szCs w:val="18"/>
                <w:lang w:eastAsia="ko-KR"/>
              </w:rPr>
              <w:t xml:space="preserve"> PDCCH repetition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1289FF" w14:textId="3D645F2D"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1. Support of PDCCH repetition (based on two linked SS sets associated with corresponding CORESETs)</w:t>
            </w:r>
            <w:r w:rsidR="0040511F" w:rsidRPr="005D0979">
              <w:rPr>
                <w:rFonts w:asciiTheme="majorHAnsi" w:eastAsia="Malgun Gothic" w:hAnsiTheme="majorHAnsi" w:cstheme="majorHAnsi"/>
                <w:color w:val="000000" w:themeColor="text1"/>
                <w:sz w:val="18"/>
                <w:szCs w:val="18"/>
                <w:lang w:eastAsia="ko-KR"/>
              </w:rPr>
              <w:t xml:space="preserve"> </w:t>
            </w:r>
            <w:r w:rsidR="0040511F" w:rsidRPr="005D0979">
              <w:rPr>
                <w:rFonts w:asciiTheme="majorHAnsi" w:eastAsia="Malgun Gothic" w:hAnsiTheme="majorHAnsi" w:cstheme="majorHAnsi"/>
                <w:color w:val="000000" w:themeColor="text1"/>
                <w:sz w:val="18"/>
                <w:szCs w:val="18"/>
                <w:highlight w:val="yellow"/>
                <w:lang w:eastAsia="ko-KR"/>
              </w:rPr>
              <w:t>[with non-SFN scheme TDM and FDM] [including PDCCH repetition for Type 3 CSS]</w:t>
            </w:r>
          </w:p>
          <w:p w14:paraId="0344CAFD" w14:textId="77777777"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 xml:space="preserve">2. Support of reporting one </w:t>
            </w:r>
            <w:r w:rsidRPr="005D0979">
              <w:rPr>
                <w:rFonts w:asciiTheme="majorHAnsi" w:eastAsia="Malgun Gothic" w:hAnsiTheme="majorHAnsi" w:cstheme="majorHAnsi"/>
                <w:color w:val="000000" w:themeColor="text1"/>
                <w:sz w:val="18"/>
                <w:szCs w:val="18"/>
                <w:highlight w:val="yellow"/>
                <w:lang w:eastAsia="ko-KR"/>
              </w:rPr>
              <w:t>[or more]</w:t>
            </w:r>
            <w:r w:rsidRPr="005D0979">
              <w:rPr>
                <w:rFonts w:asciiTheme="majorHAnsi" w:eastAsia="Malgun Gothic" w:hAnsiTheme="majorHAnsi" w:cstheme="majorHAnsi"/>
                <w:color w:val="000000" w:themeColor="text1"/>
                <w:sz w:val="18"/>
                <w:szCs w:val="18"/>
                <w:lang w:eastAsia="ko-KR"/>
              </w:rPr>
              <w:t xml:space="preserve"> number(s) as required number of BDs for the two PDCCH candidates</w:t>
            </w:r>
          </w:p>
          <w:p w14:paraId="4B014FF9" w14:textId="7A0375BE" w:rsidR="0040511F" w:rsidRPr="005D0979" w:rsidRDefault="00112B01" w:rsidP="0040511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 xml:space="preserve">3. </w:t>
            </w:r>
            <w:r w:rsidR="0040511F" w:rsidRPr="005D0979">
              <w:rPr>
                <w:rFonts w:asciiTheme="majorHAnsi" w:eastAsia="Malgun Gothic" w:hAnsiTheme="majorHAnsi" w:cstheme="majorHAnsi"/>
                <w:color w:val="000000" w:themeColor="text1"/>
                <w:sz w:val="18"/>
                <w:szCs w:val="18"/>
                <w:highlight w:val="yellow"/>
                <w:lang w:eastAsia="ko-KR"/>
              </w:rPr>
              <w:t xml:space="preserve">[If 3 or {2, 3} is reported in component 2, support </w:t>
            </w:r>
            <w:r w:rsidRPr="005D0979">
              <w:rPr>
                <w:rFonts w:asciiTheme="majorHAnsi" w:eastAsia="Malgun Gothic" w:hAnsiTheme="majorHAnsi" w:cstheme="majorHAnsi"/>
                <w:color w:val="000000" w:themeColor="text1"/>
                <w:sz w:val="18"/>
                <w:szCs w:val="18"/>
                <w:highlight w:val="yellow"/>
                <w:lang w:eastAsia="ko-KR"/>
              </w:rPr>
              <w:t>of whether the individual candidate is monitored or not when one of the linked PDCCH candidates uses the same set of CCEs as an individual (unlinked) PDCCH candidate, and they both are associated with the same DCI size, scrambling, and CORESET</w:t>
            </w:r>
            <w:r w:rsidR="0040511F" w:rsidRPr="005D0979">
              <w:rPr>
                <w:rFonts w:asciiTheme="majorHAnsi" w:eastAsia="Malgun Gothic" w:hAnsiTheme="majorHAnsi" w:cstheme="majorHAnsi"/>
                <w:color w:val="000000" w:themeColor="text1"/>
                <w:sz w:val="18"/>
                <w:szCs w:val="18"/>
                <w:highlight w:val="yellow"/>
                <w:lang w:eastAsia="ko-KR"/>
              </w:rPr>
              <w:t xml:space="preserve"> for the case that the linked PDCCH candidates is 3 BDs] [If 2 or {2,3} is reported in component 2, the individual candidate is monitored when one of the linked PDCCH candidates uses the same set of CCEs as an individual (unlinked) PDCCH candidate, and they both are associated with the same DCI size, scrambling, and CORESET for the case that the linked PDCCH candidates is 2 BDs.]</w:t>
            </w:r>
          </w:p>
          <w:p w14:paraId="11FF52FA" w14:textId="43B91179" w:rsidR="00112B01" w:rsidRPr="005D0979" w:rsidRDefault="0040511F"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highlight w:val="yellow"/>
                <w:lang w:eastAsia="ko-KR"/>
              </w:rPr>
              <w:t>FFS: 4. Support max number of overlaps when one of the linked PDCCH candidates uses the same set of CCEs as an individual (unlinked) PDCCH candidate per scheduled component carrier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B1EF199"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27247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AE1FB6"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033D32"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4F63DC"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B6A759"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3EAC30"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60A9BE"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B5CC50D" w14:textId="2DE02C65" w:rsidR="00112B01" w:rsidRPr="005D0979" w:rsidRDefault="00112B01" w:rsidP="00F7744F">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 xml:space="preserve">Component1: </w:t>
            </w:r>
            <w:r w:rsidR="0040511F" w:rsidRPr="005D0979">
              <w:rPr>
                <w:rFonts w:asciiTheme="majorHAnsi" w:hAnsiTheme="majorHAnsi" w:cstheme="majorHAnsi"/>
                <w:color w:val="000000" w:themeColor="text1"/>
                <w:szCs w:val="18"/>
                <w:highlight w:val="yellow"/>
              </w:rPr>
              <w:t>details FFS</w:t>
            </w:r>
          </w:p>
          <w:p w14:paraId="71005445" w14:textId="0C13E594" w:rsidR="00112B01" w:rsidRPr="005D0979" w:rsidRDefault="00112B01" w:rsidP="00F7744F">
            <w:pPr>
              <w:pStyle w:val="TAL"/>
              <w:rPr>
                <w:rFonts w:asciiTheme="majorHAnsi" w:eastAsia="Malgun Gothic" w:hAnsiTheme="majorHAnsi" w:cstheme="majorHAnsi"/>
                <w:color w:val="000000" w:themeColor="text1"/>
                <w:szCs w:val="18"/>
                <w:highlight w:val="yellow"/>
                <w:lang w:eastAsia="ko-KR"/>
              </w:rPr>
            </w:pPr>
            <w:r w:rsidRPr="005D0979">
              <w:rPr>
                <w:rFonts w:asciiTheme="majorHAnsi" w:hAnsiTheme="majorHAnsi" w:cstheme="majorHAnsi"/>
                <w:color w:val="000000" w:themeColor="text1"/>
                <w:szCs w:val="18"/>
                <w:highlight w:val="yellow"/>
              </w:rPr>
              <w:t xml:space="preserve">Component2: </w:t>
            </w:r>
            <w:r w:rsidR="0040511F" w:rsidRPr="005D0979">
              <w:rPr>
                <w:rFonts w:asciiTheme="majorHAnsi" w:eastAsia="Malgun Gothic" w:hAnsiTheme="majorHAnsi" w:cstheme="majorHAnsi"/>
                <w:color w:val="000000" w:themeColor="text1"/>
                <w:szCs w:val="18"/>
                <w:highlight w:val="yellow"/>
                <w:lang w:eastAsia="ko-KR"/>
              </w:rPr>
              <w:t>details FFS</w:t>
            </w:r>
          </w:p>
          <w:p w14:paraId="34ADBF06" w14:textId="725B0BCB" w:rsidR="00112B01" w:rsidRPr="005D0979" w:rsidRDefault="00112B01" w:rsidP="00F7744F">
            <w:pPr>
              <w:pStyle w:val="TAL"/>
              <w:rPr>
                <w:rFonts w:asciiTheme="majorHAnsi" w:eastAsia="Malgun Gothic" w:hAnsiTheme="majorHAnsi" w:cstheme="majorHAnsi"/>
                <w:color w:val="000000" w:themeColor="text1"/>
                <w:szCs w:val="18"/>
                <w:highlight w:val="yellow"/>
                <w:lang w:eastAsia="ko-KR"/>
              </w:rPr>
            </w:pPr>
            <w:r w:rsidRPr="005D0979">
              <w:rPr>
                <w:rFonts w:asciiTheme="majorHAnsi" w:eastAsia="Malgun Gothic" w:hAnsiTheme="majorHAnsi" w:cstheme="majorHAnsi"/>
                <w:color w:val="000000" w:themeColor="text1"/>
                <w:szCs w:val="18"/>
                <w:highlight w:val="yellow"/>
                <w:lang w:eastAsia="ko-KR"/>
              </w:rPr>
              <w:t xml:space="preserve">Component3: </w:t>
            </w:r>
            <w:r w:rsidR="0040511F" w:rsidRPr="005D0979">
              <w:rPr>
                <w:rFonts w:asciiTheme="majorHAnsi" w:eastAsia="Malgun Gothic" w:hAnsiTheme="majorHAnsi" w:cstheme="majorHAnsi"/>
                <w:color w:val="000000" w:themeColor="text1"/>
                <w:szCs w:val="18"/>
                <w:highlight w:val="yellow"/>
                <w:lang w:eastAsia="ko-KR"/>
              </w:rPr>
              <w:t>details FFS</w:t>
            </w:r>
          </w:p>
          <w:p w14:paraId="37185218" w14:textId="77777777" w:rsidR="00112B01" w:rsidRPr="005D0979" w:rsidRDefault="00112B01"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highlight w:val="yellow"/>
                <w:lang w:eastAsia="ko-KR"/>
              </w:rPr>
              <w:t>Component4: details FFS</w:t>
            </w:r>
          </w:p>
          <w:p w14:paraId="4248D28C" w14:textId="77777777" w:rsidR="0040511F" w:rsidRPr="005D0979" w:rsidRDefault="0040511F" w:rsidP="00F7744F">
            <w:pPr>
              <w:pStyle w:val="TAL"/>
              <w:rPr>
                <w:rFonts w:asciiTheme="majorHAnsi" w:eastAsia="Malgun Gothic" w:hAnsiTheme="majorHAnsi" w:cstheme="majorHAnsi"/>
                <w:color w:val="000000" w:themeColor="text1"/>
                <w:szCs w:val="18"/>
                <w:lang w:eastAsia="ko-KR"/>
              </w:rPr>
            </w:pPr>
          </w:p>
          <w:p w14:paraId="088608A6" w14:textId="10C8E80F" w:rsidR="0040511F" w:rsidRPr="005D0979" w:rsidRDefault="0040511F"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67603" w14:textId="7A941BB1"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52E24499"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588B53"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E5C6E5" w14:textId="4A87053E"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0C0D91" w14:textId="0806778E" w:rsidR="00112B01" w:rsidRPr="005D0979" w:rsidRDefault="00112B01"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lang w:eastAsia="ko-KR"/>
              </w:rPr>
              <w:t xml:space="preserve">Two QCL TypeD for </w:t>
            </w:r>
            <w:r w:rsidR="0040511F" w:rsidRPr="005D0979">
              <w:rPr>
                <w:rFonts w:asciiTheme="majorHAnsi" w:eastAsia="Malgun Gothic" w:hAnsiTheme="majorHAnsi" w:cstheme="majorHAnsi"/>
                <w:color w:val="000000" w:themeColor="text1"/>
                <w:szCs w:val="18"/>
                <w:highlight w:val="yellow"/>
                <w:lang w:eastAsia="ko-KR"/>
              </w:rPr>
              <w:t>[CORESET monitoring in]</w:t>
            </w:r>
            <w:r w:rsidR="0040511F" w:rsidRPr="005D0979">
              <w:rPr>
                <w:rFonts w:asciiTheme="majorHAnsi" w:eastAsia="Malgun Gothic" w:hAnsiTheme="majorHAnsi" w:cstheme="majorHAnsi"/>
                <w:color w:val="000000" w:themeColor="text1"/>
                <w:szCs w:val="18"/>
                <w:lang w:eastAsia="ko-KR"/>
              </w:rPr>
              <w:t xml:space="preserve"> </w:t>
            </w:r>
            <w:r w:rsidRPr="005D0979">
              <w:rPr>
                <w:rFonts w:asciiTheme="majorHAnsi" w:eastAsia="Malgun Gothic" w:hAnsiTheme="majorHAnsi" w:cstheme="majorHAnsi"/>
                <w:color w:val="000000" w:themeColor="text1"/>
                <w:szCs w:val="18"/>
                <w:lang w:eastAsia="ko-KR"/>
              </w:rPr>
              <w:t xml:space="preserve">PDCCH </w:t>
            </w:r>
            <w:r w:rsidR="0040511F" w:rsidRPr="005D0979">
              <w:rPr>
                <w:rFonts w:asciiTheme="majorHAnsi" w:eastAsia="Malgun Gothic" w:hAnsiTheme="majorHAnsi" w:cstheme="majorHAnsi"/>
                <w:color w:val="000000" w:themeColor="text1"/>
                <w:szCs w:val="18"/>
                <w:highlight w:val="yellow"/>
                <w:lang w:eastAsia="ko-KR"/>
              </w:rPr>
              <w:t>[</w:t>
            </w:r>
            <w:r w:rsidRPr="005D0979">
              <w:rPr>
                <w:rFonts w:asciiTheme="majorHAnsi" w:eastAsia="Malgun Gothic" w:hAnsiTheme="majorHAnsi" w:cstheme="majorHAnsi"/>
                <w:color w:val="000000" w:themeColor="text1"/>
                <w:szCs w:val="18"/>
                <w:highlight w:val="yellow"/>
                <w:lang w:eastAsia="ko-KR"/>
              </w:rPr>
              <w:t>repetition</w:t>
            </w:r>
            <w:r w:rsidR="0040511F" w:rsidRPr="005D0979">
              <w:rPr>
                <w:rFonts w:asciiTheme="majorHAnsi" w:eastAsia="Malgun Gothic" w:hAnsiTheme="majorHAnsi" w:cstheme="majorHAnsi"/>
                <w:color w:val="000000" w:themeColor="text1"/>
                <w:szCs w:val="18"/>
                <w:highlight w:val="yellow"/>
                <w:lang w:eastAsia="ko-KR"/>
              </w:rPr>
              <w: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714D5D" w14:textId="15131E38"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 xml:space="preserve">Support of determining two QCL-TypeD for overlapping CORESETs in the same CC or for intra-band CA </w:t>
            </w:r>
            <w:r w:rsidR="0040511F" w:rsidRPr="005D0979">
              <w:rPr>
                <w:rFonts w:asciiTheme="majorHAnsi" w:eastAsia="Malgun Gothic" w:hAnsiTheme="majorHAnsi" w:cstheme="majorHAnsi"/>
                <w:color w:val="000000" w:themeColor="text1"/>
                <w:sz w:val="18"/>
                <w:szCs w:val="18"/>
                <w:highlight w:val="yellow"/>
                <w:lang w:eastAsia="ko-KR"/>
              </w:rPr>
              <w:t>[</w:t>
            </w:r>
            <w:r w:rsidRPr="005D0979">
              <w:rPr>
                <w:rFonts w:asciiTheme="majorHAnsi" w:eastAsia="Malgun Gothic" w:hAnsiTheme="majorHAnsi" w:cstheme="majorHAnsi"/>
                <w:color w:val="000000" w:themeColor="text1"/>
                <w:sz w:val="18"/>
                <w:szCs w:val="18"/>
                <w:highlight w:val="yellow"/>
                <w:lang w:eastAsia="ko-KR"/>
              </w:rPr>
              <w:t>when UE is configured with PDCCH repetition</w:t>
            </w:r>
            <w:r w:rsidR="0040511F" w:rsidRPr="005D0979">
              <w:rPr>
                <w:rFonts w:asciiTheme="majorHAnsi" w:eastAsia="Malgun Gothic" w:hAnsiTheme="majorHAnsi" w:cstheme="majorHAnsi"/>
                <w:color w:val="000000" w:themeColor="text1"/>
                <w:sz w:val="18"/>
                <w:szCs w:val="18"/>
                <w:highlight w:val="yellow"/>
                <w:lang w:eastAsia="ko-KR"/>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BB1D2E3" w14:textId="11C3F22C" w:rsidR="00112B01" w:rsidRPr="005D0979" w:rsidRDefault="0040511F"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[23-2-1, 23-6-1, 23-6-2]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F409BC"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263EC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4304BA"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192264"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959D5"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7EB77"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E0F8B8"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FR2 only</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B27612" w14:textId="29E07152"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87877" w14:textId="2CB3B006"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64CBFC1C" w14:textId="77777777" w:rsidTr="0040511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6E737A"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50FD9E" w14:textId="1314D5F8"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23-2-3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1E5843" w14:textId="77777777" w:rsidR="00112B01" w:rsidRPr="005D0979" w:rsidRDefault="00112B01"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lang w:eastAsia="ko-KR"/>
              </w:rPr>
              <w:t>PDCCH repetition for Type3 CSS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62CCF38" w14:textId="77777777"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Support of PDCCH repetition for Type3 CSS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01658C1"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457D3E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869456C"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99076B"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BE5CC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7FA0E05"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F8937C"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EC254"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FB1F8E4" w14:textId="226812F5"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A61DA5" w14:textId="38ADF3B9"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51B6F9E6" w14:textId="77777777" w:rsidTr="00116B8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093AEB8"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CA27594" w14:textId="1AD4D4BA"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23-3-1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85731A" w14:textId="1C92D8E3" w:rsidR="00112B01" w:rsidRPr="005D0979" w:rsidRDefault="00112B01"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lang w:eastAsia="ko-KR"/>
              </w:rPr>
              <w:t>Multi-TRP PUSCH repetition</w:t>
            </w:r>
            <w:r w:rsidR="0040511F" w:rsidRPr="005D0979">
              <w:rPr>
                <w:rFonts w:asciiTheme="majorHAnsi" w:eastAsia="Malgun Gothic" w:hAnsiTheme="majorHAnsi" w:cstheme="majorHAnsi"/>
                <w:color w:val="000000" w:themeColor="text1"/>
                <w:szCs w:val="18"/>
                <w:lang w:eastAsia="ko-KR"/>
              </w:rPr>
              <w:t xml:space="preserve"> (type 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9D848F" w14:textId="0DAC1560"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1. Support of multi-TRP PUSCH repetition (based on PUSCH repetition type A)</w:t>
            </w:r>
          </w:p>
          <w:p w14:paraId="1EF3532B" w14:textId="1DBCCB95" w:rsidR="00112B01" w:rsidRPr="005D0979" w:rsidRDefault="0040511F"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w:t>
            </w:r>
            <w:r w:rsidR="00112B01" w:rsidRPr="005D0979">
              <w:rPr>
                <w:rFonts w:asciiTheme="majorHAnsi" w:eastAsia="Malgun Gothic" w:hAnsiTheme="majorHAnsi" w:cstheme="majorHAnsi"/>
                <w:color w:val="000000" w:themeColor="text1"/>
                <w:sz w:val="18"/>
                <w:szCs w:val="18"/>
                <w:highlight w:val="yellow"/>
                <w:lang w:eastAsia="ko-KR"/>
              </w:rPr>
              <w:t>2. Support of cyclic mapping when the number of repetitions is larger than 2 for single DCI based M-TRP PUSCH repetition Type A</w:t>
            </w:r>
            <w:r w:rsidRPr="005D0979">
              <w:rPr>
                <w:rFonts w:asciiTheme="majorHAnsi" w:eastAsia="Malgun Gothic" w:hAnsiTheme="majorHAnsi" w:cstheme="majorHAnsi"/>
                <w:color w:val="000000" w:themeColor="text1"/>
                <w:sz w:val="18"/>
                <w:szCs w:val="18"/>
                <w:highlight w:val="yellow"/>
                <w:lang w:eastAsia="ko-KR"/>
              </w:rPr>
              <w:t>]</w:t>
            </w:r>
          </w:p>
          <w:p w14:paraId="77CA5DC7" w14:textId="0EEF1097" w:rsidR="00112B01" w:rsidRPr="005D0979" w:rsidRDefault="0040511F"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w:t>
            </w:r>
            <w:r w:rsidR="00112B01" w:rsidRPr="005D0979">
              <w:rPr>
                <w:rFonts w:asciiTheme="majorHAnsi" w:eastAsia="Malgun Gothic" w:hAnsiTheme="majorHAnsi" w:cstheme="majorHAnsi"/>
                <w:color w:val="000000" w:themeColor="text1"/>
                <w:sz w:val="18"/>
                <w:szCs w:val="18"/>
                <w:highlight w:val="yellow"/>
                <w:lang w:eastAsia="ko-KR"/>
              </w:rPr>
              <w:t>3. Support of second TPC field for per TRP closed-loop power control for PUSCH with DCI formats 0_1 / 0_2</w:t>
            </w:r>
            <w:r w:rsidRPr="005D0979">
              <w:rPr>
                <w:rFonts w:asciiTheme="majorHAnsi" w:eastAsia="Malgun Gothic" w:hAnsiTheme="majorHAnsi" w:cstheme="majorHAnsi"/>
                <w:color w:val="000000" w:themeColor="text1"/>
                <w:sz w:val="18"/>
                <w:szCs w:val="18"/>
                <w:highlight w:val="yellow"/>
                <w:lang w:eastAsia="ko-KR"/>
              </w:rPr>
              <w:t>]</w:t>
            </w:r>
          </w:p>
          <w:p w14:paraId="297C8E3C" w14:textId="444E57F1" w:rsidR="00112B01" w:rsidRPr="005D0979" w:rsidRDefault="0040511F"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w:t>
            </w:r>
            <w:r w:rsidR="00112B01" w:rsidRPr="005D0979">
              <w:rPr>
                <w:rFonts w:asciiTheme="majorHAnsi" w:eastAsia="Malgun Gothic" w:hAnsiTheme="majorHAnsi" w:cstheme="majorHAnsi"/>
                <w:color w:val="000000" w:themeColor="text1"/>
                <w:sz w:val="18"/>
                <w:szCs w:val="18"/>
                <w:highlight w:val="yellow"/>
                <w:lang w:eastAsia="ko-KR"/>
              </w:rPr>
              <w:t>4. Support of PHR reporting related to M-TRP PUSCH repetition (calculate two PHRs (at least corresponding to the CC that applies m-TRP PUSCH repetitions), each associated with a first PUSCH occasion to each TRP, and report two PHRs.)</w:t>
            </w:r>
            <w:r w:rsidRPr="005D0979">
              <w:rPr>
                <w:rFonts w:asciiTheme="majorHAnsi" w:eastAsia="Malgun Gothic" w:hAnsiTheme="majorHAnsi" w:cstheme="majorHAnsi"/>
                <w:color w:val="000000" w:themeColor="text1"/>
                <w:sz w:val="18"/>
                <w:szCs w:val="18"/>
                <w:highlight w:val="yellow"/>
                <w:lang w:eastAsia="ko-KR"/>
              </w:rPr>
              <w:t>]</w:t>
            </w:r>
          </w:p>
          <w:p w14:paraId="121047DE" w14:textId="77777777" w:rsidR="00112B01" w:rsidRPr="005D0979" w:rsidRDefault="0040511F"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w:t>
            </w:r>
            <w:r w:rsidR="00112B01" w:rsidRPr="005D0979">
              <w:rPr>
                <w:rFonts w:asciiTheme="majorHAnsi" w:eastAsia="Malgun Gothic" w:hAnsiTheme="majorHAnsi" w:cstheme="majorHAnsi"/>
                <w:color w:val="000000" w:themeColor="text1"/>
                <w:sz w:val="18"/>
                <w:szCs w:val="18"/>
                <w:highlight w:val="yellow"/>
                <w:lang w:eastAsia="ko-KR"/>
              </w:rPr>
              <w:t>5. Support of CG PUSCH transmission towards M-TRPs using a single CG configuration (Use same beam mapping principals as dynamic grant PUSCH repetition scheme.)</w:t>
            </w:r>
            <w:r w:rsidRPr="005D0979">
              <w:rPr>
                <w:rFonts w:asciiTheme="majorHAnsi" w:eastAsia="Malgun Gothic" w:hAnsiTheme="majorHAnsi" w:cstheme="majorHAnsi"/>
                <w:color w:val="000000" w:themeColor="text1"/>
                <w:sz w:val="18"/>
                <w:szCs w:val="18"/>
                <w:highlight w:val="yellow"/>
                <w:lang w:eastAsia="ko-KR"/>
              </w:rPr>
              <w:t>]</w:t>
            </w:r>
          </w:p>
          <w:p w14:paraId="43F0FB60" w14:textId="77777777"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[6. support of sequential mapping for single for single DCI based M-TRP PUSCH repetition Type A]</w:t>
            </w:r>
          </w:p>
          <w:p w14:paraId="0EE876BB" w14:textId="77777777"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[7. The maximum number of PHR reporting across all CCs (including those related to M-TRP PUSCH repetition and the legacy Rel-15/16 PUSCH transmission)]</w:t>
            </w:r>
          </w:p>
          <w:p w14:paraId="071FAA25" w14:textId="77777777"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[8. Support of A-CSI report on two PUSCH repetitions]</w:t>
            </w:r>
          </w:p>
          <w:p w14:paraId="64CF087C" w14:textId="77777777"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[9. Support of SP-CSI report on two PUSCH repetitions]</w:t>
            </w:r>
          </w:p>
          <w:p w14:paraId="75855BFA" w14:textId="77777777"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highlight w:val="yellow"/>
                <w:lang w:eastAsia="ko-KR"/>
              </w:rPr>
            </w:pPr>
            <w:r w:rsidRPr="005D0979">
              <w:rPr>
                <w:rFonts w:asciiTheme="majorHAnsi" w:eastAsia="Malgun Gothic" w:hAnsiTheme="majorHAnsi" w:cstheme="majorHAnsi"/>
                <w:color w:val="000000" w:themeColor="text1"/>
                <w:sz w:val="18"/>
                <w:szCs w:val="18"/>
                <w:highlight w:val="yellow"/>
                <w:lang w:eastAsia="ko-KR"/>
              </w:rPr>
              <w:t>[10: Support dynamic switching between multi-TRP PUSCH scheme and single-TRP PUSCH transmission]</w:t>
            </w:r>
          </w:p>
          <w:p w14:paraId="2A695FDA" w14:textId="18268B58"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highlight w:val="yellow"/>
                <w:lang w:eastAsia="ko-KR"/>
              </w:rPr>
              <w:t>[11. Support PUSCH operations: CB based and NCB based and corresponding parameters including number of SRS resources]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8EEFAF"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8DDCF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63127A"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5C899E1"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C4121F"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F810BE"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A72F00"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6C2F501"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03E17AE" w14:textId="6EDAE672"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1F52C4" w14:textId="74BFBAD9"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6B89" w:rsidRPr="005D0979" w14:paraId="0552C146" w14:textId="77777777" w:rsidTr="00116B8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B429C3C" w14:textId="1F9FF003" w:rsidR="00116B89" w:rsidRPr="005D0979" w:rsidRDefault="00116B89" w:rsidP="00116B89">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5709D6A" w14:textId="55C75A9C" w:rsidR="00116B89" w:rsidRPr="005D0979" w:rsidRDefault="00116B89" w:rsidP="00116B89">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23-3-1-1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C53A965" w14:textId="5BEC035D" w:rsidR="00116B89" w:rsidRPr="005D0979" w:rsidRDefault="00116B89" w:rsidP="00116B89">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lang w:eastAsia="ko-KR"/>
              </w:rPr>
              <w:t>Multi-TRP 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849E7D2" w14:textId="77777777" w:rsidR="00116B89" w:rsidRPr="005D0979" w:rsidRDefault="00116B89" w:rsidP="00116B89">
            <w:pPr>
              <w:autoSpaceDE w:val="0"/>
              <w:autoSpaceDN w:val="0"/>
              <w:adjustRightInd w:val="0"/>
              <w:snapToGrid w:val="0"/>
              <w:spacing w:afterLines="50" w:after="120"/>
              <w:contextualSpacing/>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1. Support of multi-TRP PUSCH repetition (based on PUSCH repetition type B)</w:t>
            </w:r>
          </w:p>
          <w:p w14:paraId="6096893E" w14:textId="5E9BE33A" w:rsidR="00116B89" w:rsidRPr="005D0979" w:rsidRDefault="00116B89" w:rsidP="00116B89">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FFS: discuss details (to be discussed after type A is stable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1BEB9D" w14:textId="77777777" w:rsidR="00116B89" w:rsidRPr="005D0979" w:rsidRDefault="00116B89" w:rsidP="00116B89">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C2AA293" w14:textId="77777777" w:rsidR="00116B89" w:rsidRPr="005D0979" w:rsidRDefault="00116B89" w:rsidP="00116B89">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ABD89D" w14:textId="77777777" w:rsidR="00116B89" w:rsidRPr="005D0979" w:rsidRDefault="00116B89" w:rsidP="00116B89">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A1D892" w14:textId="77777777" w:rsidR="00116B89" w:rsidRPr="005D0979" w:rsidRDefault="00116B89" w:rsidP="00116B89">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E5B90" w14:textId="77777777" w:rsidR="00116B89" w:rsidRPr="005D0979" w:rsidRDefault="00116B89" w:rsidP="00116B89">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0B8D56" w14:textId="77777777" w:rsidR="00116B89" w:rsidRPr="005D0979" w:rsidRDefault="00116B89" w:rsidP="00116B89">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39F6FC" w14:textId="77777777" w:rsidR="00116B89" w:rsidRPr="005D0979" w:rsidRDefault="00116B89" w:rsidP="00116B89">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DC4D3C1" w14:textId="77777777" w:rsidR="00116B89" w:rsidRPr="005D0979" w:rsidRDefault="00116B89" w:rsidP="00116B89">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2FC3B0D" w14:textId="77777777" w:rsidR="00116B89" w:rsidRPr="005D0979" w:rsidDel="00116B89" w:rsidRDefault="00116B89" w:rsidP="00116B89">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1723472" w14:textId="7473C000" w:rsidR="00116B89" w:rsidRPr="005D0979" w:rsidRDefault="00116B89" w:rsidP="00116B89">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85EF6" w:rsidRPr="005D0979" w14:paraId="08AD1F93" w14:textId="77777777" w:rsidTr="00116B8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9DDE71"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lastRenderedPageBreak/>
              <w:t>23. NR_FeMIMO</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6B98DA" w14:textId="013A1148"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23-3-2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CD3AA27" w14:textId="77777777" w:rsidR="00112B01" w:rsidRPr="005D0979" w:rsidRDefault="00112B01" w:rsidP="00F7744F">
            <w:pPr>
              <w:pStyle w:val="TAL"/>
              <w:rPr>
                <w:rFonts w:asciiTheme="majorHAnsi" w:eastAsia="Malgun Gothic" w:hAnsiTheme="majorHAnsi" w:cstheme="majorHAnsi"/>
                <w:color w:val="000000" w:themeColor="text1"/>
                <w:szCs w:val="18"/>
                <w:lang w:eastAsia="ko-KR"/>
              </w:rPr>
            </w:pPr>
            <w:r w:rsidRPr="005D0979">
              <w:rPr>
                <w:rFonts w:asciiTheme="majorHAnsi" w:eastAsia="Malgun Gothic" w:hAnsiTheme="majorHAnsi" w:cstheme="majorHAnsi"/>
                <w:color w:val="000000" w:themeColor="text1"/>
                <w:szCs w:val="18"/>
                <w:lang w:eastAsia="ko-KR"/>
              </w:rPr>
              <w:t>Multi-TRP PUCCH repetition</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F337488" w14:textId="77777777"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1. Support of PUCCH repetition scheme 1 (inter-slot repetition)</w:t>
            </w:r>
          </w:p>
          <w:p w14:paraId="340A617F" w14:textId="77777777"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2. Support of PUCCH repetition scheme 3 (intra-slot repetition)</w:t>
            </w:r>
          </w:p>
          <w:p w14:paraId="0D4B01AF" w14:textId="4C1D123E"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3. Support of cyclic mapping for beam mapping/power control parameter set mapping </w:t>
            </w:r>
            <w:r w:rsidR="00116B89" w:rsidRPr="005D0979">
              <w:rPr>
                <w:rFonts w:asciiTheme="majorHAnsi" w:hAnsiTheme="majorHAnsi" w:cstheme="majorHAnsi"/>
                <w:color w:val="000000" w:themeColor="text1"/>
                <w:sz w:val="18"/>
                <w:szCs w:val="18"/>
                <w:highlight w:val="yellow"/>
              </w:rPr>
              <w:t>[when the number of repetitions is larger than 2]</w:t>
            </w:r>
            <w:r w:rsidR="00116B89" w:rsidRPr="005D0979">
              <w:rPr>
                <w:rFonts w:asciiTheme="majorHAnsi" w:hAnsiTheme="majorHAnsi" w:cstheme="majorHAnsi"/>
                <w:color w:val="000000" w:themeColor="text1"/>
                <w:sz w:val="18"/>
                <w:szCs w:val="18"/>
              </w:rPr>
              <w:t xml:space="preserve"> </w:t>
            </w:r>
            <w:r w:rsidRPr="005D0979">
              <w:rPr>
                <w:rFonts w:asciiTheme="majorHAnsi" w:hAnsiTheme="majorHAnsi" w:cstheme="majorHAnsi"/>
                <w:color w:val="000000" w:themeColor="text1"/>
                <w:sz w:val="18"/>
                <w:szCs w:val="18"/>
              </w:rPr>
              <w:t>for PUCCH repetitions scheme 1 and 3</w:t>
            </w:r>
            <w:r w:rsidR="00116B89" w:rsidRPr="005D0979">
              <w:rPr>
                <w:rFonts w:asciiTheme="majorHAnsi" w:hAnsiTheme="majorHAnsi" w:cstheme="majorHAnsi"/>
                <w:color w:val="000000" w:themeColor="text1"/>
                <w:sz w:val="18"/>
                <w:szCs w:val="18"/>
              </w:rPr>
              <w:t xml:space="preserve"> when the number of repetitions is larger than 2</w:t>
            </w:r>
          </w:p>
          <w:p w14:paraId="118C4110" w14:textId="116F6003" w:rsidR="00112B01" w:rsidRPr="005D0979" w:rsidRDefault="00112B01" w:rsidP="00F7744F">
            <w:pPr>
              <w:autoSpaceDE w:val="0"/>
              <w:autoSpaceDN w:val="0"/>
              <w:adjustRightInd w:val="0"/>
              <w:snapToGrid w:val="0"/>
              <w:spacing w:afterLines="50" w:after="120"/>
              <w:contextualSpacing/>
              <w:jc w:val="both"/>
              <w:rPr>
                <w:rFonts w:asciiTheme="majorHAnsi" w:eastAsia="Malgun Gothic" w:hAnsiTheme="majorHAnsi" w:cstheme="majorHAnsi"/>
                <w:color w:val="000000" w:themeColor="text1"/>
                <w:sz w:val="18"/>
                <w:szCs w:val="18"/>
                <w:lang w:eastAsia="ko-KR"/>
              </w:rPr>
            </w:pPr>
            <w:r w:rsidRPr="005D0979">
              <w:rPr>
                <w:rFonts w:asciiTheme="majorHAnsi" w:eastAsia="Malgun Gothic" w:hAnsiTheme="majorHAnsi" w:cstheme="majorHAnsi"/>
                <w:color w:val="000000" w:themeColor="text1"/>
                <w:sz w:val="18"/>
                <w:szCs w:val="18"/>
                <w:lang w:eastAsia="ko-KR"/>
              </w:rPr>
              <w:t xml:space="preserve">4. Support of second TPC field for per TRP closed-loop power control for PUCCH with DCI formats </w:t>
            </w:r>
            <w:r w:rsidR="00116B89" w:rsidRPr="005D0979">
              <w:rPr>
                <w:rFonts w:asciiTheme="majorHAnsi" w:eastAsia="Malgun Gothic" w:hAnsiTheme="majorHAnsi" w:cstheme="majorHAnsi"/>
                <w:color w:val="000000" w:themeColor="text1"/>
                <w:sz w:val="18"/>
                <w:szCs w:val="18"/>
                <w:highlight w:val="yellow"/>
                <w:lang w:eastAsia="ko-KR"/>
              </w:rPr>
              <w:t>[1_0 /]</w:t>
            </w:r>
            <w:r w:rsidR="00116B89" w:rsidRPr="005D0979">
              <w:rPr>
                <w:rFonts w:asciiTheme="majorHAnsi" w:eastAsia="Malgun Gothic" w:hAnsiTheme="majorHAnsi" w:cstheme="majorHAnsi"/>
                <w:color w:val="000000" w:themeColor="text1"/>
                <w:sz w:val="18"/>
                <w:szCs w:val="18"/>
                <w:lang w:eastAsia="ko-KR"/>
              </w:rPr>
              <w:t xml:space="preserve"> </w:t>
            </w:r>
            <w:r w:rsidRPr="005D0979">
              <w:rPr>
                <w:rFonts w:asciiTheme="majorHAnsi" w:eastAsia="Malgun Gothic" w:hAnsiTheme="majorHAnsi" w:cstheme="majorHAnsi"/>
                <w:color w:val="000000" w:themeColor="text1"/>
                <w:sz w:val="18"/>
                <w:szCs w:val="18"/>
                <w:lang w:eastAsia="ko-KR"/>
              </w:rPr>
              <w:t>1_1 / 1_2</w:t>
            </w:r>
          </w:p>
          <w:p w14:paraId="4CA8B5EA"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F57A733"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0B63D85"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A630A0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84B244"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B7C0FC"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7334B4"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B996DD"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9DD72F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F908743" w14:textId="5EC7A304"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6A1CFCA" w14:textId="794AF4EC"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1C6CA55D"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A0FDCD"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35928A" w14:textId="62BA4F5A"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4395B8"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eastAsia="DengXian" w:hAnsiTheme="majorHAnsi" w:cstheme="majorHAnsi"/>
                <w:color w:val="000000" w:themeColor="text1"/>
                <w:szCs w:val="18"/>
              </w:rPr>
              <w:t>IntCell-mTRP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D388AA" w14:textId="2BC5B72E"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Support of </w:t>
            </w:r>
            <w:r w:rsidR="00116B89" w:rsidRPr="005D0979">
              <w:rPr>
                <w:rFonts w:asciiTheme="majorHAnsi" w:hAnsiTheme="majorHAnsi" w:cstheme="majorHAnsi"/>
                <w:color w:val="000000" w:themeColor="text1"/>
                <w:sz w:val="18"/>
                <w:szCs w:val="18"/>
              </w:rPr>
              <w:t>RRC configuration of additional PCI different from serving cell associated with the TCI state and/or QCL-info</w:t>
            </w:r>
          </w:p>
          <w:p w14:paraId="715B61B5" w14:textId="77777777" w:rsidR="00112B01" w:rsidRPr="005D0979" w:rsidRDefault="00116B89"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w:t>
            </w:r>
            <w:r w:rsidR="00112B01" w:rsidRPr="005D0979">
              <w:rPr>
                <w:rFonts w:asciiTheme="majorHAnsi" w:hAnsiTheme="majorHAnsi" w:cstheme="majorHAnsi"/>
                <w:color w:val="000000" w:themeColor="text1"/>
                <w:sz w:val="18"/>
                <w:szCs w:val="18"/>
                <w:highlight w:val="yellow"/>
              </w:rPr>
              <w:t>2. Support of X&gt;1 (max number of PCIs different from serving cell)</w:t>
            </w:r>
            <w:r w:rsidRPr="005D0979">
              <w:rPr>
                <w:rFonts w:asciiTheme="majorHAnsi" w:hAnsiTheme="majorHAnsi" w:cstheme="majorHAnsi"/>
                <w:color w:val="000000" w:themeColor="text1"/>
                <w:sz w:val="18"/>
                <w:szCs w:val="18"/>
                <w:highlight w:val="yellow"/>
              </w:rPr>
              <w:t>]</w:t>
            </w:r>
          </w:p>
          <w:p w14:paraId="560BBB4B" w14:textId="77777777"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[3. Supported max number of RRC-configured  PCIs different from serving cell PCI for [FR1/case1] (X1)] [SSB time domain positions or periodicity of additional PCIs is not exactly the same as serving cell PCI)]</w:t>
            </w:r>
          </w:p>
          <w:p w14:paraId="1B1D003E" w14:textId="77777777"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[4. Supported max number of RRC-configured PCIs different from serving cell PCI for [FR2/case2] (X2)] [SSB time domain positions and periodicity are exactly the same among the additional PCIs and the same as serving cell PCI]</w:t>
            </w:r>
          </w:p>
          <w:p w14:paraId="4A2EACE9" w14:textId="429F15C0"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[5. default case to be supported, e.g., case2 with X2=1]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AC4799"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B43BA6F"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5405ED"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74012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D2DE1"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B5DC1F"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CA5167"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7A1A279"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E2F5CA" w14:textId="5B113AAC"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FC2D90" w14:textId="3B7D4745"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5D8690D8"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108F2B"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5128CF" w14:textId="601175B1"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74BEB" w14:textId="3F04C5F4" w:rsidR="00112B01" w:rsidRPr="005D0979" w:rsidRDefault="00116B89"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Group based L1-RSRP </w:t>
            </w:r>
            <w:r w:rsidR="00112B01" w:rsidRPr="005D0979">
              <w:rPr>
                <w:rFonts w:asciiTheme="majorHAnsi" w:hAnsiTheme="majorHAnsi" w:cstheme="majorHAnsi"/>
                <w:color w:val="000000" w:themeColor="text1"/>
                <w:szCs w:val="18"/>
                <w:lang w:eastAsia="zh-CN"/>
              </w:rPr>
              <w:t>reporting enhancements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70C3BE" w14:textId="7B18A458"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w:t>
            </w:r>
            <w:r w:rsidR="00112B01" w:rsidRPr="005D0979">
              <w:rPr>
                <w:rFonts w:asciiTheme="majorHAnsi" w:hAnsiTheme="majorHAnsi" w:cstheme="majorHAnsi"/>
                <w:color w:val="000000" w:themeColor="text1"/>
                <w:sz w:val="18"/>
                <w:szCs w:val="18"/>
              </w:rPr>
              <w:t>Support</w:t>
            </w:r>
            <w:r w:rsidR="00112B01" w:rsidRPr="005D0979">
              <w:rPr>
                <w:rFonts w:asciiTheme="majorHAnsi" w:hAnsiTheme="majorHAnsi" w:cstheme="majorHAnsi"/>
                <w:color w:val="000000" w:themeColor="text1"/>
                <w:sz w:val="18"/>
                <w:szCs w:val="18"/>
                <w:lang w:eastAsia="zh-CN"/>
              </w:rPr>
              <w:t xml:space="preserve"> </w:t>
            </w:r>
            <w:r w:rsidRPr="005D0979">
              <w:rPr>
                <w:rFonts w:asciiTheme="majorHAnsi" w:hAnsiTheme="majorHAnsi" w:cstheme="majorHAnsi"/>
                <w:color w:val="000000" w:themeColor="text1"/>
                <w:sz w:val="18"/>
                <w:szCs w:val="18"/>
                <w:lang w:eastAsia="zh-CN"/>
              </w:rPr>
              <w:t>a single L1-RSRP reporting instance consisting of N</w:t>
            </w:r>
            <w:r w:rsidRPr="005D0979" w:rsidDel="00116B89">
              <w:rPr>
                <w:rFonts w:asciiTheme="majorHAnsi" w:hAnsiTheme="majorHAnsi" w:cstheme="majorHAnsi"/>
                <w:color w:val="000000" w:themeColor="text1"/>
                <w:sz w:val="18"/>
                <w:szCs w:val="18"/>
                <w:lang w:eastAsia="zh-CN"/>
              </w:rPr>
              <w:t xml:space="preserve"> </w:t>
            </w:r>
            <w:r w:rsidR="00112B01" w:rsidRPr="005D0979">
              <w:rPr>
                <w:rFonts w:asciiTheme="majorHAnsi" w:hAnsiTheme="majorHAnsi" w:cstheme="majorHAnsi"/>
                <w:color w:val="000000" w:themeColor="text1"/>
                <w:sz w:val="18"/>
                <w:szCs w:val="18"/>
              </w:rPr>
              <w:t>beam groups</w:t>
            </w:r>
            <w:r w:rsidRPr="005D0979">
              <w:rPr>
                <w:rFonts w:asciiTheme="majorHAnsi" w:hAnsiTheme="majorHAnsi" w:cstheme="majorHAnsi"/>
                <w:color w:val="000000" w:themeColor="text1"/>
                <w:sz w:val="18"/>
                <w:szCs w:val="18"/>
              </w:rPr>
              <w:t xml:space="preserve"> and M=2 beams per </w:t>
            </w:r>
            <w:r w:rsidRPr="005D0979">
              <w:rPr>
                <w:rFonts w:asciiTheme="majorHAnsi" w:hAnsiTheme="majorHAnsi" w:cstheme="majorHAnsi"/>
                <w:color w:val="000000" w:themeColor="text1"/>
                <w:sz w:val="18"/>
                <w:szCs w:val="18"/>
                <w:highlight w:val="yellow"/>
              </w:rPr>
              <w:t>[pair/group] [in one report instance]</w:t>
            </w:r>
          </w:p>
          <w:p w14:paraId="34123E2B" w14:textId="32589B4F"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2. [Support of enhanced group-based reporting for Rel-17 M-TRP]</w:t>
            </w:r>
          </w:p>
          <w:p w14:paraId="3AE7D1E9" w14:textId="049DF60B"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3. [Maximum number of SSB and CSI-RS resources for measurement in both CMR sets within a slot across all CCs]</w:t>
            </w:r>
          </w:p>
          <w:p w14:paraId="6A6CACC3" w14:textId="569B0666"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4. [Maximum number of configured SSB and CSI-RS resources for measurement in both CMR sets across all CCs]</w:t>
            </w:r>
          </w:p>
          <w:p w14:paraId="662C9BDD" w14:textId="19787020"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5. [Support beam measurement on two CMR resource sets]</w:t>
            </w:r>
          </w:p>
          <w:p w14:paraId="47AB194E" w14:textId="6864345A" w:rsidR="00112B01" w:rsidRPr="005D0979" w:rsidRDefault="00116B89"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6. [Support of enhanced group-based reporting for Rel-17 intra-cell and inter-cell mTRP]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F6A566"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633E84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631522"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2E8050"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FD3110"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500EE6"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87075"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7DF2FB6"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8365904" w14:textId="77777777"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 xml:space="preserve">Candidate values: </w:t>
            </w:r>
            <w:r w:rsidRPr="005D0979">
              <w:rPr>
                <w:rFonts w:asciiTheme="majorHAnsi" w:hAnsiTheme="majorHAnsi" w:cstheme="majorHAnsi"/>
                <w:color w:val="000000" w:themeColor="text1"/>
                <w:szCs w:val="18"/>
                <w:lang w:eastAsia="zh-CN"/>
              </w:rPr>
              <w:t>{1,2,3,4}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01F0FA" w14:textId="40159E45"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13BA05CC"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6F8923"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ECAEF2" w14:textId="5A2339E4"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0072B2" w14:textId="2D2EAED5"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MTRP BFR</w:t>
            </w:r>
            <w:r w:rsidR="00116B89" w:rsidRPr="005D0979">
              <w:rPr>
                <w:rFonts w:asciiTheme="majorHAnsi" w:hAnsiTheme="majorHAnsi" w:cstheme="majorHAnsi"/>
                <w:color w:val="000000" w:themeColor="text1"/>
                <w:szCs w:val="18"/>
                <w:lang w:eastAsia="zh-CN"/>
              </w:rPr>
              <w:t xml:space="preserve"> enhancements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39046B" w14:textId="5D0D06BB"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 xml:space="preserve">1. </w:t>
            </w:r>
            <w:r w:rsidR="00112B01" w:rsidRPr="005D0979">
              <w:rPr>
                <w:rFonts w:asciiTheme="majorHAnsi" w:hAnsiTheme="majorHAnsi" w:cstheme="majorHAnsi"/>
                <w:color w:val="000000" w:themeColor="text1"/>
                <w:sz w:val="18"/>
                <w:szCs w:val="18"/>
              </w:rPr>
              <w:t>Support</w:t>
            </w:r>
            <w:r w:rsidR="00112B01" w:rsidRPr="005D0979">
              <w:rPr>
                <w:rFonts w:asciiTheme="majorHAnsi" w:hAnsiTheme="majorHAnsi" w:cstheme="majorHAnsi"/>
                <w:color w:val="000000" w:themeColor="text1"/>
                <w:sz w:val="18"/>
                <w:szCs w:val="18"/>
                <w:lang w:eastAsia="zh-CN"/>
              </w:rPr>
              <w:t xml:space="preserve"> of the maximum </w:t>
            </w:r>
            <w:r w:rsidR="00112B01" w:rsidRPr="005D0979">
              <w:rPr>
                <w:rFonts w:asciiTheme="majorHAnsi" w:hAnsiTheme="majorHAnsi" w:cstheme="majorHAnsi"/>
                <w:color w:val="000000" w:themeColor="text1"/>
                <w:sz w:val="18"/>
                <w:szCs w:val="18"/>
              </w:rPr>
              <w:t>number of BFD-RS resources per set</w:t>
            </w:r>
          </w:p>
          <w:p w14:paraId="4B6B6E50" w14:textId="689545EA"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2. [Support of Rel-17 M-TRP BFR based on two BFD-RS sets]  </w:t>
            </w:r>
          </w:p>
          <w:p w14:paraId="7373CD0C" w14:textId="5CAA9ABA"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3. [Maximum number of CSI-RS resources of both BFR-RS sets across all CCs] </w:t>
            </w:r>
          </w:p>
          <w:p w14:paraId="3C8E4B55" w14:textId="3AECD368"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4. [Maximal number of different SSBs of both BFD-RS sets across all CCs] </w:t>
            </w:r>
          </w:p>
          <w:p w14:paraId="39ECCD07" w14:textId="7B8FB9D3"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5. [Maximal number of different CSI-RS and/or SSB resources of both NBI-RS sets across all CCs]</w:t>
            </w:r>
          </w:p>
          <w:p w14:paraId="4C825484" w14:textId="607CF426"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6. [Support up to two PUCCH-SR resources for MTRP BFRQ]</w:t>
            </w:r>
          </w:p>
          <w:p w14:paraId="3EF13707" w14:textId="0821E5BC"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7. [Supported maximum number of BFD-RS resources across two BFD-RS sets per BWP]</w:t>
            </w:r>
          </w:p>
          <w:p w14:paraId="488C05EB" w14:textId="08A1B133" w:rsidR="00116B89" w:rsidRPr="005D0979" w:rsidRDefault="00116B89" w:rsidP="00116B89">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8. [Support of [single DCI/multi-DCI] based BFR enhancement]</w:t>
            </w:r>
          </w:p>
          <w:p w14:paraId="2B83A154"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D0EA0E"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B0136C"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E5E54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99ED3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2D82AF"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FB6685"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98A1DB"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862879"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9CB8298" w14:textId="5CFC1B55" w:rsidR="00112B01" w:rsidRPr="005D0979" w:rsidRDefault="00116B89"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w:t>
            </w:r>
            <w:r w:rsidR="00112B01" w:rsidRPr="005D0979">
              <w:rPr>
                <w:rFonts w:asciiTheme="majorHAnsi" w:hAnsiTheme="majorHAnsi" w:cstheme="majorHAnsi"/>
                <w:color w:val="000000" w:themeColor="text1"/>
                <w:szCs w:val="18"/>
                <w:highlight w:val="yellow"/>
              </w:rPr>
              <w:t xml:space="preserve">Candidate values: </w:t>
            </w:r>
            <w:r w:rsidR="00112B01" w:rsidRPr="005D0979">
              <w:rPr>
                <w:rFonts w:asciiTheme="majorHAnsi" w:hAnsiTheme="majorHAnsi" w:cstheme="majorHAnsi"/>
                <w:color w:val="000000" w:themeColor="text1"/>
                <w:szCs w:val="18"/>
                <w:highlight w:val="yellow"/>
                <w:lang w:eastAsia="zh-CN"/>
              </w:rPr>
              <w:t>{1, 2,…}</w:t>
            </w:r>
            <w:r w:rsidRPr="005D0979">
              <w:rPr>
                <w:rFonts w:asciiTheme="majorHAnsi" w:hAnsiTheme="majorHAnsi" w:cstheme="majorHAnsi"/>
                <w:color w:val="000000" w:themeColor="text1"/>
                <w:szCs w:val="18"/>
                <w:highlight w:val="yellow"/>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DFCDA" w14:textId="2E1D5F15"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585EF6" w:rsidRPr="005D0979" w14:paraId="1E08AD7C" w14:textId="77777777" w:rsidTr="00B409C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27D2B57"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F48656" w14:textId="01798855"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23-6-1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DD29A5D"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SFN scheme A (scheme 1)</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378A4D9" w14:textId="3A8F9915" w:rsidR="00112B01" w:rsidRPr="005D0979" w:rsidRDefault="00112B01" w:rsidP="00F7744F">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1. </w:t>
            </w:r>
            <w:r w:rsidR="00116B89" w:rsidRPr="005D0979">
              <w:rPr>
                <w:rFonts w:asciiTheme="majorHAnsi" w:hAnsiTheme="majorHAnsi" w:cstheme="majorHAnsi"/>
                <w:color w:val="000000" w:themeColor="text1"/>
                <w:szCs w:val="18"/>
                <w:highlight w:val="yellow"/>
                <w:lang w:eastAsia="zh-CN"/>
              </w:rPr>
              <w:t>[</w:t>
            </w:r>
            <w:r w:rsidRPr="005D0979">
              <w:rPr>
                <w:rFonts w:asciiTheme="majorHAnsi" w:hAnsiTheme="majorHAnsi" w:cstheme="majorHAnsi"/>
                <w:color w:val="000000" w:themeColor="text1"/>
                <w:szCs w:val="18"/>
                <w:highlight w:val="yellow"/>
                <w:lang w:eastAsia="zh-CN"/>
              </w:rPr>
              <w:t>Support of scheme A for PDCCH</w:t>
            </w:r>
            <w:r w:rsidR="00116B89" w:rsidRPr="005D0979">
              <w:rPr>
                <w:rFonts w:asciiTheme="majorHAnsi" w:hAnsiTheme="majorHAnsi" w:cstheme="majorHAnsi"/>
                <w:color w:val="000000" w:themeColor="text1"/>
                <w:szCs w:val="18"/>
                <w:highlight w:val="yellow"/>
                <w:lang w:eastAsia="zh-CN"/>
              </w:rPr>
              <w:t>] [and default QCL assumption with two TCI states for PDCCH]</w:t>
            </w:r>
          </w:p>
          <w:p w14:paraId="0AE73EBE" w14:textId="07390E47" w:rsidR="00112B01" w:rsidRPr="005D0979" w:rsidRDefault="00112B01" w:rsidP="00116B89">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lang w:eastAsia="zh-CN"/>
              </w:rPr>
              <w:t>2. Support of scheme A for PDSCH</w:t>
            </w:r>
            <w:r w:rsidR="00116B89" w:rsidRPr="005D0979">
              <w:rPr>
                <w:rFonts w:asciiTheme="majorHAnsi" w:hAnsiTheme="majorHAnsi" w:cstheme="majorHAnsi"/>
                <w:color w:val="000000" w:themeColor="text1"/>
                <w:szCs w:val="18"/>
                <w:lang w:eastAsia="zh-CN"/>
              </w:rPr>
              <w:t xml:space="preserve"> </w:t>
            </w:r>
            <w:r w:rsidR="00116B89" w:rsidRPr="005D0979">
              <w:rPr>
                <w:rFonts w:asciiTheme="majorHAnsi" w:hAnsiTheme="majorHAnsi" w:cstheme="majorHAnsi"/>
                <w:color w:val="000000" w:themeColor="text1"/>
                <w:szCs w:val="18"/>
                <w:highlight w:val="yellow"/>
                <w:lang w:eastAsia="zh-CN"/>
              </w:rPr>
              <w:t>[scheduled by [single TRP/ Scheme A] PDCCH] [and default QCL assumption with two TCI states for PDSCH]</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45EA815"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631C27"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B3BB492"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8B2BEB"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2098E9"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96E182"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2562146"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D476D9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8444107" w14:textId="32E56C39"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7F7717" w14:textId="078B1BDF"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B409C3" w:rsidRPr="005D0979" w14:paraId="1E113B43" w14:textId="77777777" w:rsidTr="00B409C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E664F18" w14:textId="7805659A" w:rsidR="00B409C3" w:rsidRPr="005D0979" w:rsidRDefault="00B409C3" w:rsidP="00B409C3">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5F4F90E" w14:textId="0217B6B1" w:rsidR="00B409C3" w:rsidRPr="005D0979" w:rsidRDefault="00B409C3" w:rsidP="00B409C3">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23-6-1a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033D71" w14:textId="62C84D96" w:rsidR="00B409C3" w:rsidRPr="005D0979" w:rsidRDefault="00B409C3" w:rsidP="00B409C3">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Dynamic switching - scheme 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58EA18" w14:textId="3955508E" w:rsidR="00B409C3" w:rsidRPr="005D0979" w:rsidRDefault="00B409C3" w:rsidP="00B409C3">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Support of dynamic switching between single-TRP and SFN PDSCH scheme A </w:t>
            </w:r>
            <w:r w:rsidRPr="005D0979">
              <w:rPr>
                <w:rFonts w:asciiTheme="majorHAnsi" w:eastAsia="Malgun Gothic" w:hAnsiTheme="majorHAnsi" w:cstheme="majorHAnsi"/>
                <w:color w:val="000000" w:themeColor="text1"/>
                <w:szCs w:val="18"/>
                <w:lang w:eastAsia="ko-KR"/>
              </w:rPr>
              <w:t>by TCI state field in</w:t>
            </w:r>
            <w:r w:rsidRPr="005D0979">
              <w:rPr>
                <w:rFonts w:asciiTheme="majorHAnsi" w:hAnsiTheme="majorHAnsi" w:cstheme="majorHAnsi"/>
                <w:color w:val="000000" w:themeColor="text1"/>
                <w:szCs w:val="18"/>
                <w:lang w:eastAsia="zh-CN"/>
              </w:rPr>
              <w:t xml:space="preserve"> DCI formats 1_1, 1_2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B1996F2" w14:textId="77777777" w:rsidR="00B409C3" w:rsidRPr="005D0979" w:rsidRDefault="00B409C3" w:rsidP="00B409C3">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FC0C86A" w14:textId="77777777" w:rsidR="00B409C3" w:rsidRPr="005D0979" w:rsidRDefault="00B409C3" w:rsidP="00B409C3">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D53FC8"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FCBB1E" w14:textId="77777777" w:rsidR="00B409C3" w:rsidRPr="005D0979" w:rsidRDefault="00B409C3" w:rsidP="00B409C3">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A3311B"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D9FD663" w14:textId="77777777" w:rsidR="00B409C3" w:rsidRPr="005D0979" w:rsidRDefault="00B409C3" w:rsidP="00B409C3">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F07E4A" w14:textId="77777777" w:rsidR="00B409C3" w:rsidRPr="005D0979" w:rsidRDefault="00B409C3" w:rsidP="00B409C3">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029AD21"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9E3B96E" w14:textId="77777777" w:rsidR="00B409C3" w:rsidRPr="005D0979" w:rsidDel="00116B89" w:rsidRDefault="00B409C3" w:rsidP="00B409C3">
            <w:pPr>
              <w:pStyle w:val="TAL"/>
              <w:rPr>
                <w:rFonts w:asciiTheme="majorHAnsi"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04DA71F" w14:textId="77777777" w:rsidR="00B409C3" w:rsidRPr="005D0979" w:rsidRDefault="00B409C3" w:rsidP="00B409C3">
            <w:pPr>
              <w:pStyle w:val="TAL"/>
              <w:rPr>
                <w:rFonts w:asciiTheme="majorHAnsi" w:hAnsiTheme="majorHAnsi" w:cstheme="majorHAnsi"/>
                <w:color w:val="000000" w:themeColor="text1"/>
                <w:szCs w:val="18"/>
              </w:rPr>
            </w:pPr>
          </w:p>
        </w:tc>
      </w:tr>
      <w:tr w:rsidR="00585EF6" w:rsidRPr="005D0979" w14:paraId="32887989" w14:textId="77777777" w:rsidTr="00B409C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F438E6"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37BB01" w14:textId="027DC812"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23-6-2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E0DDAF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SFN scheme B (TRP based pre-compensation)</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496527C" w14:textId="05447E96" w:rsidR="00112B01" w:rsidRPr="005D0979" w:rsidRDefault="00112B01" w:rsidP="00F7744F">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1. </w:t>
            </w:r>
            <w:r w:rsidR="00B409C3" w:rsidRPr="005D0979">
              <w:rPr>
                <w:rFonts w:asciiTheme="majorHAnsi" w:hAnsiTheme="majorHAnsi" w:cstheme="majorHAnsi"/>
                <w:color w:val="000000" w:themeColor="text1"/>
                <w:szCs w:val="18"/>
                <w:highlight w:val="yellow"/>
                <w:lang w:eastAsia="zh-CN"/>
              </w:rPr>
              <w:t>[</w:t>
            </w:r>
            <w:r w:rsidRPr="005D0979">
              <w:rPr>
                <w:rFonts w:asciiTheme="majorHAnsi" w:hAnsiTheme="majorHAnsi" w:cstheme="majorHAnsi"/>
                <w:color w:val="000000" w:themeColor="text1"/>
                <w:szCs w:val="18"/>
                <w:highlight w:val="yellow"/>
                <w:lang w:eastAsia="zh-CN"/>
              </w:rPr>
              <w:t>Support of scheme B for PDCCH</w:t>
            </w:r>
            <w:r w:rsidR="00B409C3" w:rsidRPr="005D0979">
              <w:rPr>
                <w:rFonts w:asciiTheme="majorHAnsi" w:hAnsiTheme="majorHAnsi" w:cstheme="majorHAnsi"/>
                <w:color w:val="000000" w:themeColor="text1"/>
                <w:szCs w:val="18"/>
                <w:highlight w:val="yellow"/>
                <w:lang w:eastAsia="zh-CN"/>
              </w:rPr>
              <w:t>]</w:t>
            </w:r>
          </w:p>
          <w:p w14:paraId="15E7123A" w14:textId="2FB8E31C"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 xml:space="preserve">2. </w:t>
            </w:r>
            <w:r w:rsidR="00B409C3" w:rsidRPr="005D0979">
              <w:rPr>
                <w:rFonts w:asciiTheme="majorHAnsi" w:hAnsiTheme="majorHAnsi" w:cstheme="majorHAnsi"/>
                <w:color w:val="000000" w:themeColor="text1"/>
                <w:sz w:val="18"/>
                <w:szCs w:val="18"/>
                <w:lang w:eastAsia="zh-CN"/>
              </w:rPr>
              <w:t xml:space="preserve">Support of scheme B for PDSCH  </w:t>
            </w:r>
            <w:r w:rsidR="00B409C3" w:rsidRPr="005D0979">
              <w:rPr>
                <w:rFonts w:asciiTheme="majorHAnsi" w:hAnsiTheme="majorHAnsi" w:cstheme="majorHAnsi"/>
                <w:color w:val="000000" w:themeColor="text1"/>
                <w:sz w:val="18"/>
                <w:szCs w:val="18"/>
                <w:highlight w:val="yellow"/>
                <w:lang w:eastAsia="zh-CN"/>
              </w:rPr>
              <w:t>[scheduled by [single TRP/Scheme B] PDCCH]</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CB2F0DE" w14:textId="4F694A9A" w:rsidR="00112B01" w:rsidRPr="005D0979" w:rsidRDefault="00B409C3"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[23-6-1]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CF5E85"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96A076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3AAFAA0"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5D776F"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BBB6B8"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5D58B6" w14:textId="25F147FE" w:rsidR="00112B01" w:rsidRPr="005D0979" w:rsidRDefault="00B409C3"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[FR1 only]</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520E381"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9C4BE35" w14:textId="62ED7FDD"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C1BD4F" w14:textId="71564EA2"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585EF6" w:rsidRPr="005D0979" w14:paraId="21FB3C81" w14:textId="77777777" w:rsidTr="00B409C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8BADE3C" w14:textId="6899CB05" w:rsidR="00B409C3" w:rsidRPr="005D0979" w:rsidRDefault="00B409C3" w:rsidP="00B409C3">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3EC70BF" w14:textId="6F0E6FE1" w:rsidR="00B409C3" w:rsidRPr="005D0979" w:rsidRDefault="00B409C3" w:rsidP="00B409C3">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23-6-2a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0AE3E22" w14:textId="17E70E9D" w:rsidR="00B409C3" w:rsidRPr="005D0979" w:rsidRDefault="00B409C3" w:rsidP="00B409C3">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Dynamic switching - scheme B</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9263A9" w14:textId="16286AE3" w:rsidR="00B409C3" w:rsidRPr="005D0979" w:rsidRDefault="00B409C3" w:rsidP="00B409C3">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Support of dynamic switching between single-TRP and SFN PDSCH scheme B </w:t>
            </w:r>
            <w:r w:rsidRPr="005D0979">
              <w:rPr>
                <w:rFonts w:asciiTheme="majorHAnsi" w:eastAsia="Malgun Gothic" w:hAnsiTheme="majorHAnsi" w:cstheme="majorHAnsi"/>
                <w:color w:val="000000" w:themeColor="text1"/>
                <w:szCs w:val="18"/>
                <w:lang w:eastAsia="ko-KR"/>
              </w:rPr>
              <w:t>by TCI state field in</w:t>
            </w:r>
            <w:r w:rsidRPr="005D0979">
              <w:rPr>
                <w:rFonts w:asciiTheme="majorHAnsi" w:hAnsiTheme="majorHAnsi" w:cstheme="majorHAnsi"/>
                <w:color w:val="000000" w:themeColor="text1"/>
                <w:szCs w:val="18"/>
                <w:lang w:eastAsia="zh-CN"/>
              </w:rPr>
              <w:t xml:space="preserve"> DCI formats 1_1, 1_2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0624E9" w14:textId="77777777" w:rsidR="00B409C3" w:rsidRPr="005D0979" w:rsidRDefault="00B409C3" w:rsidP="00B409C3">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4C2C24F" w14:textId="77777777" w:rsidR="00B409C3" w:rsidRPr="005D0979" w:rsidRDefault="00B409C3" w:rsidP="00B409C3">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A504FF"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BBDA298" w14:textId="77777777" w:rsidR="00B409C3" w:rsidRPr="005D0979" w:rsidRDefault="00B409C3" w:rsidP="00B409C3">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139A01"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C07EAB6" w14:textId="77777777" w:rsidR="00B409C3" w:rsidRPr="005D0979" w:rsidRDefault="00B409C3" w:rsidP="00B409C3">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C4137E" w14:textId="77777777" w:rsidR="00B409C3" w:rsidRPr="005D0979" w:rsidRDefault="00B409C3" w:rsidP="00B409C3">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B2CBEA4" w14:textId="77777777" w:rsidR="00B409C3" w:rsidRPr="005D0979" w:rsidRDefault="00B409C3" w:rsidP="00B409C3">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E9A4257" w14:textId="77777777" w:rsidR="00B409C3" w:rsidRPr="005D0979" w:rsidRDefault="00B409C3" w:rsidP="00B409C3">
            <w:pPr>
              <w:pStyle w:val="TAL"/>
              <w:rPr>
                <w:rFonts w:asciiTheme="majorHAnsi"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EFD641" w14:textId="77777777" w:rsidR="00B409C3" w:rsidRPr="005D0979" w:rsidRDefault="00B409C3" w:rsidP="00B409C3">
            <w:pPr>
              <w:pStyle w:val="TAL"/>
              <w:rPr>
                <w:rFonts w:asciiTheme="majorHAnsi" w:hAnsiTheme="majorHAnsi" w:cstheme="majorHAnsi"/>
                <w:color w:val="000000" w:themeColor="text1"/>
                <w:szCs w:val="18"/>
              </w:rPr>
            </w:pPr>
          </w:p>
        </w:tc>
      </w:tr>
      <w:tr w:rsidR="005D0979" w:rsidRPr="005D0979" w14:paraId="7F658E0C" w14:textId="77777777" w:rsidTr="0086315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8AB3D95" w14:textId="77777777" w:rsidR="00863155" w:rsidRPr="005D0979" w:rsidRDefault="00863155" w:rsidP="00863155">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665B8B" w14:textId="7931E188" w:rsidR="00863155" w:rsidRPr="005D0979" w:rsidRDefault="00863155" w:rsidP="00863155">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D291E1" w14:textId="18B4CDFC" w:rsidR="00863155" w:rsidRPr="005D0979" w:rsidRDefault="00863155" w:rsidP="00863155">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Simultaneous activation of two TCI states for PDCCH across multiple CCs </w:t>
            </w:r>
            <w:del w:id="19" w:author="Ralf Bendlin (AT&amp;T)" w:date="2021-11-22T15:15:00Z">
              <w:r w:rsidRPr="005D0979" w:rsidDel="00863155">
                <w:rPr>
                  <w:rFonts w:asciiTheme="majorHAnsi" w:hAnsiTheme="majorHAnsi" w:cstheme="majorHAnsi"/>
                  <w:color w:val="000000" w:themeColor="text1"/>
                  <w:szCs w:val="18"/>
                  <w:lang w:eastAsia="zh-CN"/>
                </w:rPr>
                <w:delText>[</w:delText>
              </w:r>
            </w:del>
            <w:r w:rsidRPr="005D0979">
              <w:rPr>
                <w:rFonts w:asciiTheme="majorHAnsi" w:hAnsiTheme="majorHAnsi" w:cstheme="majorHAnsi"/>
                <w:color w:val="000000" w:themeColor="text1"/>
                <w:szCs w:val="18"/>
                <w:lang w:eastAsia="zh-CN"/>
              </w:rPr>
              <w:t>(HST/URLLC)</w:t>
            </w:r>
            <w:del w:id="20" w:author="Ralf Bendlin (AT&amp;T)" w:date="2021-11-22T15:15:00Z">
              <w:r w:rsidRPr="005D0979" w:rsidDel="00863155">
                <w:rPr>
                  <w:rFonts w:asciiTheme="majorHAnsi" w:hAnsiTheme="majorHAnsi" w:cstheme="majorHAnsi"/>
                  <w:color w:val="000000" w:themeColor="text1"/>
                  <w:szCs w:val="18"/>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3328ED" w14:textId="7AB17868" w:rsidR="00863155" w:rsidRPr="005D0979" w:rsidRDefault="00863155" w:rsidP="00863155">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 xml:space="preserve">Support of simultaneous activation of two TCI states </w:t>
            </w:r>
            <w:del w:id="21" w:author="Ralf Bendlin (AT&amp;T)" w:date="2021-11-22T15:15:00Z">
              <w:r w:rsidRPr="005D0979" w:rsidDel="00863155">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for CORESETs with the same CORESET ID</w:t>
            </w:r>
            <w:del w:id="22" w:author="Ralf Bendlin (AT&amp;T)" w:date="2021-11-22T15:15:00Z">
              <w:r w:rsidRPr="005D0979" w:rsidDel="00863155">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 xml:space="preserve"> in all BWPs across a set of configured component carriers </w:t>
            </w:r>
            <w:del w:id="23" w:author="Ralf Bendlin (AT&amp;T)" w:date="2021-11-22T15:16:00Z">
              <w:r w:rsidRPr="005D0979" w:rsidDel="00863155">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by single MAC-CE</w:t>
            </w:r>
            <w:del w:id="24" w:author="Ralf Bendlin (AT&amp;T)" w:date="2021-11-22T15:15:00Z">
              <w:r w:rsidRPr="005D0979" w:rsidDel="00863155">
                <w:rPr>
                  <w:rFonts w:asciiTheme="majorHAnsi" w:hAnsiTheme="majorHAnsi" w:cstheme="majorHAnsi"/>
                  <w:color w:val="000000" w:themeColor="text1"/>
                  <w:sz w:val="18"/>
                  <w:szCs w:val="18"/>
                  <w:lang w:eastAsia="zh-CN"/>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B5CACF" w14:textId="094FA182" w:rsidR="00863155" w:rsidRPr="005D0979" w:rsidRDefault="00863155" w:rsidP="00863155">
            <w:pPr>
              <w:pStyle w:val="TAL"/>
              <w:rPr>
                <w:rFonts w:asciiTheme="majorHAnsi" w:hAnsiTheme="majorHAnsi" w:cstheme="majorHAnsi"/>
                <w:color w:val="000000" w:themeColor="text1"/>
                <w:szCs w:val="18"/>
                <w:lang w:eastAsia="zh-CN"/>
              </w:rPr>
            </w:pPr>
            <w:ins w:id="25" w:author="Ralf Bendlin (AT&amp;T)" w:date="2021-11-22T15:17:00Z">
              <w:r w:rsidRPr="005D0979">
                <w:rPr>
                  <w:rFonts w:asciiTheme="majorHAnsi" w:hAnsiTheme="majorHAnsi" w:cstheme="majorHAnsi"/>
                  <w:color w:val="000000" w:themeColor="text1"/>
                  <w:szCs w:val="18"/>
                  <w:lang w:eastAsia="zh-CN"/>
                </w:rPr>
                <w:t>23-6-1 or 23-6-2</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3268AD" w14:textId="77777777" w:rsidR="00863155" w:rsidRPr="005D0979" w:rsidRDefault="00863155" w:rsidP="00863155">
            <w:pPr>
              <w:pStyle w:val="TAL"/>
              <w:rPr>
                <w:rFonts w:asciiTheme="majorHAnsi"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E689E5" w14:textId="77777777" w:rsidR="00863155" w:rsidRPr="005D0979" w:rsidRDefault="00863155" w:rsidP="00863155">
            <w:pPr>
              <w:pStyle w:val="TAL"/>
              <w:rPr>
                <w:rFonts w:asciiTheme="majorHAnsi" w:hAnsiTheme="majorHAnsi" w:cstheme="majorHAnsi"/>
                <w:color w:val="000000" w:themeColor="text1"/>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44CFE3" w14:textId="77777777" w:rsidR="00863155" w:rsidRPr="005D0979" w:rsidRDefault="00863155" w:rsidP="00863155">
            <w:pPr>
              <w:pStyle w:val="TAL"/>
              <w:rPr>
                <w:rFonts w:asciiTheme="majorHAnsi"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E80C0F" w14:textId="0CDAFB9C" w:rsidR="00863155" w:rsidRPr="005D0979" w:rsidRDefault="00863155" w:rsidP="00863155">
            <w:pPr>
              <w:pStyle w:val="TAL"/>
              <w:rPr>
                <w:rFonts w:asciiTheme="majorHAnsi" w:hAnsiTheme="majorHAnsi" w:cstheme="majorHAnsi"/>
                <w:color w:val="000000" w:themeColor="text1"/>
                <w:szCs w:val="18"/>
                <w:lang w:eastAsia="zh-CN"/>
              </w:rPr>
            </w:pPr>
            <w:ins w:id="26" w:author="Ralf Bendlin (AT&amp;T)" w:date="2021-11-22T15:16:00Z">
              <w:r w:rsidRPr="005D0979">
                <w:rPr>
                  <w:rFonts w:asciiTheme="majorHAnsi" w:hAnsiTheme="majorHAnsi" w:cstheme="majorHAnsi"/>
                  <w:color w:val="000000" w:themeColor="text1"/>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237810" w14:textId="77777777" w:rsidR="00863155" w:rsidRPr="005D0979" w:rsidRDefault="00863155" w:rsidP="00863155">
            <w:pPr>
              <w:pStyle w:val="TAL"/>
              <w:rPr>
                <w:rFonts w:asciiTheme="majorHAnsi" w:hAnsiTheme="majorHAnsi" w:cstheme="majorHAnsi"/>
                <w:color w:val="000000" w:themeColor="text1"/>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C1C4C6" w14:textId="47F3507D" w:rsidR="00863155" w:rsidRPr="005D0979" w:rsidRDefault="00863155" w:rsidP="00863155">
            <w:pPr>
              <w:pStyle w:val="TAL"/>
              <w:rPr>
                <w:rFonts w:asciiTheme="majorHAnsi" w:hAnsiTheme="majorHAnsi" w:cstheme="majorHAnsi"/>
                <w:color w:val="000000" w:themeColor="text1"/>
                <w:szCs w:val="18"/>
                <w:lang w:eastAsia="zh-CN"/>
              </w:rPr>
            </w:pPr>
            <w:ins w:id="27" w:author="Ralf Bendlin (AT&amp;T)" w:date="2021-11-22T15:16:00Z">
              <w:r w:rsidRPr="005D0979">
                <w:rPr>
                  <w:rFonts w:asciiTheme="majorHAnsi" w:hAnsiTheme="majorHAnsi" w:cstheme="majorHAnsi"/>
                  <w:color w:val="000000" w:themeColor="text1"/>
                  <w:szCs w:val="18"/>
                  <w:lang w:eastAsia="zh-CN"/>
                </w:rPr>
                <w:t>Yes</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A693ED" w14:textId="77777777" w:rsidR="00863155" w:rsidRPr="005D0979" w:rsidRDefault="00863155" w:rsidP="00863155">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685ED8C" w14:textId="4C4F2131" w:rsidR="00863155" w:rsidRPr="005D0979" w:rsidRDefault="00863155" w:rsidP="00863155">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6F6C4" w14:textId="32CEDADB" w:rsidR="00863155" w:rsidRPr="005D0979" w:rsidRDefault="00863155" w:rsidP="00863155">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85EF6" w:rsidRPr="005D0979" w14:paraId="12ECF992" w14:textId="77777777" w:rsidTr="00B409C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607622F"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lastRenderedPageBreak/>
              <w:t>23. NR_FeMIMO</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4EA0C9" w14:textId="368FCA83"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23-6-4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EE4D" w14:textId="180D910F"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eastAsia="SimSun" w:hAnsiTheme="majorHAnsi" w:cstheme="majorHAnsi"/>
                <w:color w:val="000000" w:themeColor="text1"/>
                <w:szCs w:val="18"/>
                <w:lang w:eastAsia="zh-CN"/>
              </w:rPr>
              <w:t xml:space="preserve">Default beam setup </w:t>
            </w:r>
            <w:r w:rsidR="00B409C3" w:rsidRPr="005D0979">
              <w:rPr>
                <w:rFonts w:asciiTheme="majorHAnsi" w:eastAsia="SimSun" w:hAnsiTheme="majorHAnsi" w:cstheme="majorHAnsi"/>
                <w:color w:val="000000" w:themeColor="text1"/>
                <w:szCs w:val="18"/>
                <w:highlight w:val="yellow"/>
                <w:lang w:eastAsia="zh-CN"/>
              </w:rPr>
              <w:t>[</w:t>
            </w:r>
            <w:r w:rsidRPr="005D0979">
              <w:rPr>
                <w:rFonts w:asciiTheme="majorHAnsi" w:eastAsia="SimSun" w:hAnsiTheme="majorHAnsi" w:cstheme="majorHAnsi"/>
                <w:color w:val="000000" w:themeColor="text1"/>
                <w:szCs w:val="18"/>
                <w:highlight w:val="yellow"/>
                <w:lang w:eastAsia="zh-CN"/>
              </w:rPr>
              <w:t>for HST</w:t>
            </w:r>
            <w:r w:rsidR="00B409C3" w:rsidRPr="005D0979">
              <w:rPr>
                <w:rFonts w:asciiTheme="majorHAnsi" w:eastAsia="SimSun" w:hAnsiTheme="majorHAnsi" w:cstheme="majorHAnsi"/>
                <w:color w:val="000000" w:themeColor="text1"/>
                <w:szCs w:val="18"/>
                <w:highlight w:val="yellow"/>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214CB0D"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lang w:eastAsia="zh-CN"/>
              </w:rPr>
              <w:t>1. Support of PDSCH reception using default beam for Rel-17 enhanced SFN scheme when PDSCH is scheduled with offset less than threshold</w:t>
            </w:r>
          </w:p>
          <w:p w14:paraId="62BE8BB6" w14:textId="024DAF83" w:rsidR="00112B01" w:rsidRPr="005D0979" w:rsidRDefault="00B409C3"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highlight w:val="yellow"/>
                <w:lang w:eastAsia="zh-CN"/>
              </w:rPr>
              <w:t xml:space="preserve">FFS: </w:t>
            </w:r>
            <w:r w:rsidR="00112B01" w:rsidRPr="005D0979">
              <w:rPr>
                <w:rFonts w:asciiTheme="majorHAnsi" w:hAnsiTheme="majorHAnsi" w:cstheme="majorHAnsi"/>
                <w:color w:val="000000" w:themeColor="text1"/>
                <w:sz w:val="18"/>
                <w:szCs w:val="18"/>
                <w:highlight w:val="yellow"/>
                <w:lang w:eastAsia="zh-CN"/>
              </w:rPr>
              <w:t>2. Support PDSCH reception using default beam for Rel-17 enhanced SFN scheme when TCI field is not present in DCI</w:t>
            </w:r>
            <w:r w:rsidRPr="005D0979">
              <w:rPr>
                <w:rFonts w:asciiTheme="majorHAnsi" w:hAnsiTheme="majorHAnsi" w:cstheme="majorHAnsi"/>
                <w:color w:val="000000" w:themeColor="text1"/>
                <w:sz w:val="18"/>
                <w:szCs w:val="18"/>
                <w:highlight w:val="yellow"/>
                <w:lang w:eastAsia="zh-CN"/>
              </w:rPr>
              <w:t xml:space="preserve"> [when PDSCH is scheduled with offset equal or larger than the threshold]</w:t>
            </w:r>
          </w:p>
          <w:p w14:paraId="4302A4BA"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lang w:eastAsia="zh-CN"/>
              </w:rPr>
              <w:t>3. Support aperiodic CSI-RS reception using default beam for Rel-17 enhanced SFN scheme when scheduling offset is less than threshold</w:t>
            </w:r>
          </w:p>
          <w:p w14:paraId="577644B7" w14:textId="562E0423" w:rsidR="00112B01" w:rsidRPr="005D0979" w:rsidRDefault="00B409C3"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lang w:eastAsia="zh-CN"/>
              </w:rPr>
            </w:pPr>
            <w:r w:rsidRPr="005D0979">
              <w:rPr>
                <w:rFonts w:asciiTheme="majorHAnsi" w:hAnsiTheme="majorHAnsi" w:cstheme="majorHAnsi"/>
                <w:color w:val="000000" w:themeColor="text1"/>
                <w:sz w:val="18"/>
                <w:szCs w:val="18"/>
                <w:highlight w:val="yellow"/>
                <w:lang w:eastAsia="zh-CN"/>
              </w:rPr>
              <w:t xml:space="preserve">FFS: </w:t>
            </w:r>
            <w:r w:rsidR="00112B01" w:rsidRPr="005D0979">
              <w:rPr>
                <w:rFonts w:asciiTheme="majorHAnsi" w:hAnsiTheme="majorHAnsi" w:cstheme="majorHAnsi"/>
                <w:color w:val="000000" w:themeColor="text1"/>
                <w:sz w:val="18"/>
                <w:szCs w:val="18"/>
                <w:highlight w:val="yellow"/>
                <w:lang w:eastAsia="zh-CN"/>
              </w:rPr>
              <w:t>4. Support of single-TRP PUCCH transmission using default beam when enhanced SFN PDCCH transmission scheme is configured</w:t>
            </w:r>
          </w:p>
          <w:p w14:paraId="6F3715D1" w14:textId="3D0AB07A" w:rsidR="00112B01" w:rsidRPr="005D0979" w:rsidRDefault="00B409C3"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lang w:eastAsia="zh-CN"/>
              </w:rPr>
            </w:pPr>
            <w:r w:rsidRPr="005D0979">
              <w:rPr>
                <w:rFonts w:asciiTheme="majorHAnsi" w:hAnsiTheme="majorHAnsi" w:cstheme="majorHAnsi"/>
                <w:color w:val="000000" w:themeColor="text1"/>
                <w:sz w:val="18"/>
                <w:szCs w:val="18"/>
                <w:highlight w:val="yellow"/>
                <w:lang w:eastAsia="zh-CN"/>
              </w:rPr>
              <w:t xml:space="preserve">FFS: </w:t>
            </w:r>
            <w:r w:rsidR="00112B01" w:rsidRPr="005D0979">
              <w:rPr>
                <w:rFonts w:asciiTheme="majorHAnsi" w:hAnsiTheme="majorHAnsi" w:cstheme="majorHAnsi"/>
                <w:color w:val="000000" w:themeColor="text1"/>
                <w:sz w:val="18"/>
                <w:szCs w:val="18"/>
                <w:highlight w:val="yellow"/>
                <w:lang w:eastAsia="zh-CN"/>
              </w:rPr>
              <w:t>5. Support of single-TRP PUSCH transmission using default beam when enhanced SFN PDCCH transmission scheme is configured</w:t>
            </w:r>
          </w:p>
          <w:p w14:paraId="2F4CDE00" w14:textId="47E37465" w:rsidR="00112B01" w:rsidRPr="005D0979" w:rsidRDefault="00B409C3"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highlight w:val="yellow"/>
                <w:lang w:eastAsia="zh-CN"/>
              </w:rPr>
              <w:t xml:space="preserve">FFS: </w:t>
            </w:r>
            <w:r w:rsidR="00112B01" w:rsidRPr="005D0979">
              <w:rPr>
                <w:rFonts w:asciiTheme="majorHAnsi" w:hAnsiTheme="majorHAnsi" w:cstheme="majorHAnsi"/>
                <w:color w:val="000000" w:themeColor="text1"/>
                <w:sz w:val="18"/>
                <w:szCs w:val="18"/>
                <w:highlight w:val="yellow"/>
                <w:lang w:eastAsia="zh-CN"/>
              </w:rPr>
              <w:t>6. Support of single-TRP SRS resource transmission using default beam when enhanced SFN PDCCH transmission scheme is configured</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2ED6F35" w14:textId="535981CD"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9D0097D"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D08D3F5"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6B825C8"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8E6A50"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912DE5"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9A71D3"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30D7802"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6C19BBA" w14:textId="12B941D3"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7FEE7D" w14:textId="561455B5"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863155" w:rsidRPr="005D0979" w14:paraId="6466DD61"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2F0672" w14:textId="77777777" w:rsidR="00863155" w:rsidRPr="005D0979" w:rsidRDefault="00863155" w:rsidP="00863155">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1703EE" w14:textId="0229C6A8" w:rsidR="00863155" w:rsidRPr="005D0979" w:rsidRDefault="00863155" w:rsidP="00863155">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FE8400" w14:textId="77777777" w:rsidR="00863155" w:rsidRPr="005D0979" w:rsidRDefault="00863155" w:rsidP="00863155">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Basic Features of CSI Enhancement for Multi-TRP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F1AB2DD" w14:textId="681EFA24" w:rsidR="00863155" w:rsidRPr="005D0979" w:rsidRDefault="00863155" w:rsidP="00863155">
            <w:pPr>
              <w:pStyle w:val="ListParagraph"/>
              <w:numPr>
                <w:ilvl w:val="0"/>
                <w:numId w:val="14"/>
              </w:numPr>
              <w:spacing w:before="60" w:after="120"/>
              <w:ind w:leftChars="0"/>
              <w:contextualSpacing/>
              <w:jc w:val="both"/>
              <w:rPr>
                <w:rFonts w:asciiTheme="majorHAnsi" w:hAnsiTheme="majorHAnsi" w:cstheme="majorHAnsi"/>
                <w:color w:val="000000" w:themeColor="text1"/>
                <w:sz w:val="18"/>
                <w:szCs w:val="18"/>
              </w:rPr>
            </w:pPr>
            <w:r w:rsidRPr="005D0979">
              <w:rPr>
                <w:rFonts w:asciiTheme="majorHAnsi" w:eastAsia="Malgun Gothic" w:hAnsiTheme="majorHAnsi" w:cstheme="majorHAnsi"/>
                <w:bCs/>
                <w:color w:val="000000" w:themeColor="text1"/>
                <w:kern w:val="2"/>
                <w:sz w:val="18"/>
                <w:szCs w:val="18"/>
                <w:lang w:eastAsia="zh-CN"/>
              </w:rPr>
              <w:t>Maximum number of NZP CSI-RS resource pairs used as CMR (channel measurement resource) pairs for NCJT measurement hypothesis:  N</w:t>
            </w:r>
            <w:r w:rsidRPr="005D0979">
              <w:rPr>
                <w:rFonts w:asciiTheme="majorHAnsi" w:eastAsia="Malgun Gothic" w:hAnsiTheme="majorHAnsi" w:cstheme="majorHAnsi"/>
                <w:bCs/>
                <w:color w:val="000000" w:themeColor="text1"/>
                <w:kern w:val="2"/>
                <w:sz w:val="18"/>
                <w:szCs w:val="18"/>
                <w:vertAlign w:val="subscript"/>
                <w:lang w:eastAsia="zh-CN"/>
              </w:rPr>
              <w:t>max</w:t>
            </w:r>
            <w:r w:rsidRPr="005D0979">
              <w:rPr>
                <w:rFonts w:asciiTheme="majorHAnsi" w:eastAsia="Malgun Gothic" w:hAnsiTheme="majorHAnsi" w:cstheme="majorHAnsi"/>
                <w:bCs/>
                <w:color w:val="000000" w:themeColor="text1"/>
                <w:kern w:val="2"/>
                <w:sz w:val="18"/>
                <w:szCs w:val="18"/>
                <w:lang w:eastAsia="zh-CN"/>
              </w:rPr>
              <w:t>=1</w:t>
            </w:r>
          </w:p>
          <w:p w14:paraId="7D286342" w14:textId="23271153" w:rsidR="00863155" w:rsidRPr="005D0979" w:rsidRDefault="00863155" w:rsidP="00863155">
            <w:pPr>
              <w:pStyle w:val="ListParagraph"/>
              <w:numPr>
                <w:ilvl w:val="0"/>
                <w:numId w:val="14"/>
              </w:numPr>
              <w:ind w:leftChars="0"/>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FFS: Maximum number of NZP CSI-RS resources </w:t>
            </w:r>
            <w:ins w:id="28" w:author="Ralf Bendlin (AT&amp;T)" w:date="2021-11-22T15:18:00Z">
              <w:r w:rsidRPr="005D0979">
                <w:rPr>
                  <w:rFonts w:asciiTheme="majorHAnsi" w:hAnsiTheme="majorHAnsi" w:cstheme="majorHAnsi"/>
                  <w:color w:val="000000" w:themeColor="text1"/>
                  <w:sz w:val="18"/>
                  <w:szCs w:val="18"/>
                  <w:highlight w:val="yellow"/>
                </w:rPr>
                <w:t>in one CSI-RS resource set</w:t>
              </w:r>
            </w:ins>
            <w:del w:id="29" w:author="Ralf Bendlin (AT&amp;T)" w:date="2021-11-22T15:18:00Z">
              <w:r w:rsidRPr="005D0979" w:rsidDel="00863155">
                <w:rPr>
                  <w:rFonts w:asciiTheme="majorHAnsi" w:hAnsiTheme="majorHAnsi" w:cstheme="majorHAnsi"/>
                  <w:color w:val="000000" w:themeColor="text1"/>
                  <w:sz w:val="18"/>
                  <w:szCs w:val="18"/>
                  <w:highlight w:val="yellow"/>
                </w:rPr>
                <w:delText>per CMR group</w:delText>
              </w:r>
            </w:del>
            <w:r w:rsidRPr="005D0979">
              <w:rPr>
                <w:rFonts w:asciiTheme="majorHAnsi" w:hAnsiTheme="majorHAnsi" w:cstheme="majorHAnsi"/>
                <w:color w:val="000000" w:themeColor="text1"/>
                <w:sz w:val="18"/>
                <w:szCs w:val="18"/>
                <w:highlight w:val="yellow"/>
              </w:rPr>
              <w:t>: Ks,max</w:t>
            </w:r>
            <w:del w:id="30" w:author="Ralf Bendlin (AT&amp;T)" w:date="2021-11-22T15:18:00Z">
              <w:r w:rsidRPr="005D0979" w:rsidDel="00863155">
                <w:rPr>
                  <w:rFonts w:asciiTheme="majorHAnsi" w:hAnsiTheme="majorHAnsi" w:cstheme="majorHAnsi"/>
                  <w:color w:val="000000" w:themeColor="text1"/>
                  <w:sz w:val="18"/>
                  <w:szCs w:val="18"/>
                  <w:highlight w:val="yellow"/>
                </w:rPr>
                <w:delText>=[2,4]</w:delText>
              </w:r>
            </w:del>
          </w:p>
          <w:p w14:paraId="13BEEE9D" w14:textId="77777777" w:rsidR="00863155" w:rsidRPr="005D0979" w:rsidRDefault="00863155" w:rsidP="00863155">
            <w:pPr>
              <w:pStyle w:val="ListParagraph"/>
              <w:numPr>
                <w:ilvl w:val="0"/>
                <w:numId w:val="14"/>
              </w:numPr>
              <w:ind w:leftChars="0"/>
              <w:rPr>
                <w:ins w:id="31" w:author="Ralf Bendlin (AT&amp;T)" w:date="2021-11-22T15:20:00Z"/>
                <w:rFonts w:asciiTheme="majorHAnsi" w:hAnsiTheme="majorHAnsi" w:cstheme="majorHAnsi"/>
                <w:color w:val="000000" w:themeColor="text1"/>
                <w:sz w:val="18"/>
                <w:szCs w:val="18"/>
              </w:rPr>
            </w:pPr>
            <w:ins w:id="32" w:author="Ralf Bendlin (AT&amp;T)" w:date="2021-11-22T15:19:00Z">
              <w:r w:rsidRPr="005D0979">
                <w:rPr>
                  <w:rFonts w:asciiTheme="majorHAnsi" w:eastAsia="Malgun Gothic" w:hAnsiTheme="majorHAnsi" w:cstheme="majorHAnsi"/>
                  <w:bCs/>
                  <w:color w:val="000000" w:themeColor="text1"/>
                  <w:kern w:val="2"/>
                  <w:sz w:val="18"/>
                  <w:szCs w:val="18"/>
                  <w:lang w:eastAsia="zh-CN"/>
                </w:rPr>
                <w:t>CSI report mode selection</w:t>
              </w:r>
            </w:ins>
          </w:p>
          <w:p w14:paraId="04153326" w14:textId="77777777" w:rsidR="00863155" w:rsidRPr="005D0979" w:rsidRDefault="00863155" w:rsidP="00863155">
            <w:pPr>
              <w:ind w:left="360"/>
              <w:rPr>
                <w:ins w:id="33" w:author="Ralf Bendlin (AT&amp;T)" w:date="2021-11-22T15:20:00Z"/>
                <w:rFonts w:asciiTheme="majorHAnsi" w:eastAsia="Malgun Gothic" w:hAnsiTheme="majorHAnsi" w:cstheme="majorHAnsi"/>
                <w:bCs/>
                <w:color w:val="000000" w:themeColor="text1"/>
                <w:kern w:val="2"/>
                <w:sz w:val="18"/>
                <w:szCs w:val="18"/>
                <w:lang w:eastAsia="zh-CN"/>
              </w:rPr>
            </w:pPr>
          </w:p>
          <w:p w14:paraId="1E4CB156" w14:textId="4D4C52E6" w:rsidR="00863155" w:rsidRPr="005D0979" w:rsidRDefault="00863155" w:rsidP="00863155">
            <w:pPr>
              <w:rPr>
                <w:rFonts w:asciiTheme="majorHAnsi" w:hAnsiTheme="majorHAnsi" w:cstheme="majorHAnsi"/>
                <w:color w:val="000000" w:themeColor="text1"/>
                <w:sz w:val="18"/>
                <w:szCs w:val="18"/>
              </w:rPr>
            </w:pPr>
            <w:r w:rsidRPr="005D0979">
              <w:rPr>
                <w:rFonts w:asciiTheme="majorHAnsi" w:eastAsia="Malgun Gothic" w:hAnsiTheme="majorHAnsi" w:cstheme="majorHAnsi"/>
                <w:bCs/>
                <w:color w:val="000000" w:themeColor="text1"/>
                <w:kern w:val="2"/>
                <w:sz w:val="18"/>
                <w:szCs w:val="18"/>
                <w:highlight w:val="yellow"/>
                <w:lang w:eastAsia="zh-CN"/>
              </w:rPr>
              <w:t>FFS others (supported options; values for X, codebook types, number of ports of CMRs, CMR sharing among NCJT and sTRP measurement hypotheses for FR1, two CMR groups with Ks=K1+K2 CMRs in CSI-RS resource set, reporting of 2 PMIs, 2 RIs and 2 Lis for NCJT measurement hypothesis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3BFD0A" w14:textId="48897004" w:rsidR="00863155" w:rsidRPr="005D0979" w:rsidRDefault="00863155" w:rsidP="00863155">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highlight w:val="yellow"/>
              </w:rPr>
              <w:t>FFS</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676FCE" w14:textId="77777777" w:rsidR="00863155" w:rsidRPr="005D0979" w:rsidRDefault="00863155" w:rsidP="00863155">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38FF64" w14:textId="77777777" w:rsidR="00863155" w:rsidRPr="005D0979" w:rsidRDefault="00863155" w:rsidP="00863155">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AA52BB" w14:textId="77777777" w:rsidR="00863155" w:rsidRPr="005D0979" w:rsidRDefault="00863155" w:rsidP="00863155">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349AA2" w14:textId="29BE0DD2" w:rsidR="00863155" w:rsidRPr="005D0979" w:rsidRDefault="00863155" w:rsidP="00863155">
            <w:pPr>
              <w:pStyle w:val="TAL"/>
              <w:rPr>
                <w:rFonts w:asciiTheme="majorHAnsi" w:hAnsiTheme="majorHAnsi" w:cstheme="majorHAnsi"/>
                <w:color w:val="000000" w:themeColor="text1"/>
                <w:szCs w:val="18"/>
                <w:highlight w:val="yellow"/>
              </w:rPr>
            </w:pPr>
            <w:ins w:id="34" w:author="Ralf Bendlin (AT&amp;T)" w:date="2021-11-22T15:17:00Z">
              <w:r w:rsidRPr="005D0979">
                <w:rPr>
                  <w:rFonts w:asciiTheme="majorHAnsi" w:hAnsiTheme="majorHAnsi" w:cstheme="majorHAnsi"/>
                  <w:color w:val="000000" w:themeColor="text1"/>
                  <w:szCs w:val="18"/>
                  <w:highlight w:val="yellow"/>
                </w:rPr>
                <w:t>[Per band / 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3CBA" w14:textId="77777777" w:rsidR="00863155" w:rsidRPr="005D0979" w:rsidRDefault="00863155" w:rsidP="00863155">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AF796C" w14:textId="77777777" w:rsidR="00863155" w:rsidRPr="005D0979" w:rsidRDefault="00863155" w:rsidP="00863155">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3D1F382" w14:textId="77777777" w:rsidR="00863155" w:rsidRPr="005D0979" w:rsidRDefault="00863155" w:rsidP="00863155">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B24FF83" w14:textId="77777777" w:rsidR="00863155" w:rsidRPr="005D0979" w:rsidRDefault="00863155" w:rsidP="00863155">
            <w:pPr>
              <w:pStyle w:val="TAL"/>
              <w:rPr>
                <w:ins w:id="35" w:author="Ralf Bendlin (AT&amp;T)" w:date="2021-11-22T15:17:00Z"/>
                <w:rFonts w:asciiTheme="majorHAnsi" w:hAnsiTheme="majorHAnsi" w:cstheme="majorHAnsi"/>
                <w:color w:val="000000" w:themeColor="text1"/>
                <w:szCs w:val="18"/>
                <w:highlight w:val="yellow"/>
              </w:rPr>
            </w:pPr>
            <w:ins w:id="36" w:author="Ralf Bendlin (AT&amp;T)" w:date="2021-11-22T15:17:00Z">
              <w:r w:rsidRPr="005D0979">
                <w:rPr>
                  <w:rFonts w:asciiTheme="majorHAnsi" w:hAnsiTheme="majorHAnsi" w:cstheme="majorHAnsi"/>
                  <w:color w:val="000000" w:themeColor="text1"/>
                  <w:szCs w:val="18"/>
                  <w:highlight w:val="yellow"/>
                </w:rPr>
                <w:t>[Component 2 candidate value set: {2, 3, 4, 5, 6, 7, 8}]</w:t>
              </w:r>
            </w:ins>
          </w:p>
          <w:p w14:paraId="556B36B4" w14:textId="77777777" w:rsidR="00863155" w:rsidRPr="005D0979" w:rsidRDefault="00863155" w:rsidP="00863155">
            <w:pPr>
              <w:pStyle w:val="TAL"/>
              <w:rPr>
                <w:ins w:id="37" w:author="Ralf Bendlin (AT&amp;T)" w:date="2021-11-22T15:17:00Z"/>
                <w:rFonts w:asciiTheme="majorHAnsi" w:hAnsiTheme="majorHAnsi" w:cstheme="majorHAnsi"/>
                <w:color w:val="000000" w:themeColor="text1"/>
                <w:szCs w:val="18"/>
                <w:highlight w:val="yellow"/>
              </w:rPr>
            </w:pPr>
          </w:p>
          <w:p w14:paraId="1877A2D0" w14:textId="0D1E89CF" w:rsidR="00863155" w:rsidRPr="005D0979" w:rsidRDefault="00863155" w:rsidP="00863155">
            <w:pPr>
              <w:pStyle w:val="TAL"/>
              <w:rPr>
                <w:rFonts w:asciiTheme="majorHAnsi" w:hAnsiTheme="majorHAnsi" w:cstheme="majorHAnsi"/>
                <w:color w:val="000000" w:themeColor="text1"/>
                <w:szCs w:val="18"/>
                <w:lang w:eastAsia="zh-CN"/>
              </w:rPr>
            </w:pPr>
            <w:ins w:id="38" w:author="Ralf Bendlin (AT&amp;T)" w:date="2021-11-22T15:17:00Z">
              <w:r w:rsidRPr="005D0979">
                <w:rPr>
                  <w:rFonts w:asciiTheme="majorHAnsi" w:hAnsiTheme="majorHAnsi" w:cstheme="majorHAnsi"/>
                  <w:color w:val="000000" w:themeColor="text1"/>
                  <w:szCs w:val="18"/>
                  <w:highlight w:val="yellow"/>
                </w:rPr>
                <w:t>Note: ‘NCJT’ is not used in RAN1 specifications and will be aligned with 38.214</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ADBE35" w14:textId="7E6CCEDD" w:rsidR="00863155" w:rsidRPr="005D0979" w:rsidRDefault="00863155" w:rsidP="00863155">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85EF6" w:rsidRPr="005D0979" w14:paraId="12653489" w14:textId="77777777" w:rsidTr="000231D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47C22E"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0F146CA" w14:textId="1C024906"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23-7-2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3357253" w14:textId="49D3B585"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 xml:space="preserve">Support of max # of Tx ports </w:t>
            </w:r>
            <w:r w:rsidR="000231D3" w:rsidRPr="005D0979">
              <w:rPr>
                <w:rFonts w:asciiTheme="majorHAnsi" w:hAnsiTheme="majorHAnsi" w:cstheme="majorHAnsi"/>
                <w:color w:val="000000" w:themeColor="text1"/>
                <w:szCs w:val="18"/>
                <w:highlight w:val="yellow"/>
              </w:rPr>
              <w:t>[</w:t>
            </w:r>
            <w:r w:rsidRPr="005D0979">
              <w:rPr>
                <w:rFonts w:asciiTheme="majorHAnsi" w:hAnsiTheme="majorHAnsi" w:cstheme="majorHAnsi"/>
                <w:color w:val="000000" w:themeColor="text1"/>
                <w:szCs w:val="18"/>
                <w:highlight w:val="yellow"/>
              </w:rPr>
              <w:t>per source</w:t>
            </w:r>
            <w:r w:rsidR="000231D3" w:rsidRPr="005D0979">
              <w:rPr>
                <w:rFonts w:asciiTheme="majorHAnsi" w:hAnsiTheme="majorHAnsi" w:cstheme="majorHAnsi"/>
                <w:color w:val="000000" w:themeColor="text1"/>
                <w:szCs w:val="18"/>
                <w:highlight w:val="yellow"/>
              </w:rPr>
              <w:t>/across two CMRs]</w:t>
            </w:r>
            <w:r w:rsidRPr="005D0979">
              <w:rPr>
                <w:rFonts w:asciiTheme="majorHAnsi" w:hAnsiTheme="majorHAnsi" w:cstheme="majorHAnsi"/>
                <w:color w:val="000000" w:themeColor="text1"/>
                <w:szCs w:val="18"/>
                <w:highlight w:val="yellow"/>
              </w:rPr>
              <w:t xml:space="preserve"> </w:t>
            </w:r>
            <w:r w:rsidR="000231D3" w:rsidRPr="005D0979">
              <w:rPr>
                <w:rFonts w:asciiTheme="majorHAnsi" w:hAnsiTheme="majorHAnsi" w:cstheme="majorHAnsi"/>
                <w:color w:val="000000" w:themeColor="text1"/>
                <w:szCs w:val="18"/>
                <w:highlight w:val="yellow"/>
              </w:rPr>
              <w:t>[</w:t>
            </w:r>
            <w:r w:rsidRPr="005D0979">
              <w:rPr>
                <w:rFonts w:asciiTheme="majorHAnsi" w:hAnsiTheme="majorHAnsi" w:cstheme="majorHAnsi"/>
                <w:color w:val="000000" w:themeColor="text1"/>
                <w:szCs w:val="18"/>
                <w:highlight w:val="yellow"/>
              </w:rPr>
              <w:t>in a resource set for Multi-TRP CSI</w:t>
            </w:r>
            <w:r w:rsidR="000231D3" w:rsidRPr="005D0979">
              <w:rPr>
                <w:rFonts w:asciiTheme="majorHAnsi" w:hAnsiTheme="majorHAnsi" w:cstheme="majorHAnsi"/>
                <w:color w:val="000000" w:themeColor="text1"/>
                <w:szCs w:val="18"/>
                <w:highlight w:val="yellow"/>
              </w:rPr>
              <w:t>] [and max # resources]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463C31" w14:textId="77777777" w:rsidR="000231D3" w:rsidRPr="005D0979" w:rsidRDefault="000231D3" w:rsidP="000231D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[A list of supported combinations, each combination is {max # of Tx ports per source in a resource set for Multi-TRP CSI, max # resources in a resource set for Multi-TRP CSI}]</w:t>
            </w:r>
          </w:p>
          <w:p w14:paraId="01800C2E" w14:textId="77777777" w:rsidR="000231D3" w:rsidRPr="005D0979" w:rsidRDefault="000231D3" w:rsidP="000231D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p>
          <w:p w14:paraId="246FA3CF" w14:textId="129EBD0E" w:rsidR="00112B01" w:rsidRPr="005D0979" w:rsidRDefault="000231D3" w:rsidP="000231D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highlight w:val="yellow"/>
              </w:rPr>
              <w:t>[Note:  same number of ports among CMRs]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9EC04E1"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840CEC"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AF083C3"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7FBBB5E"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4FAB5C"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6DDAB1"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6B6BDA"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F1562D5"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27D8103" w14:textId="6EC77AE1" w:rsidR="00112B01" w:rsidRPr="005D0979" w:rsidRDefault="000231D3" w:rsidP="00F7744F">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highlight w:val="yellow"/>
                <w:lang w:eastAsia="zh-CN"/>
              </w:rPr>
              <w:t>[{4, 8, 12, 16, 24, 32}]</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CB1EB1" w14:textId="61B7A968"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585EF6" w:rsidRPr="005D0979" w14:paraId="31500EB4" w14:textId="77777777" w:rsidTr="000231D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9D2324"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59FED5" w14:textId="42B549E4"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23-7-3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9921AA7" w14:textId="75C1FDCD" w:rsidR="00112B01" w:rsidRPr="005D0979" w:rsidRDefault="000231D3"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 xml:space="preserve">More than two </w:t>
            </w:r>
            <w:r w:rsidR="00112B01" w:rsidRPr="005D0979">
              <w:rPr>
                <w:rFonts w:asciiTheme="majorHAnsi" w:hAnsiTheme="majorHAnsi" w:cstheme="majorHAnsi"/>
                <w:color w:val="000000" w:themeColor="text1"/>
                <w:szCs w:val="18"/>
              </w:rPr>
              <w:t>resources in a resource set for Multi-TRP CSI</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155A61"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rPr>
              <w:t>FFS exact candidate values, K</w:t>
            </w:r>
            <w:r w:rsidRPr="005D0979">
              <w:rPr>
                <w:rFonts w:asciiTheme="majorHAnsi" w:hAnsiTheme="majorHAnsi" w:cstheme="majorHAnsi"/>
                <w:color w:val="000000" w:themeColor="text1"/>
                <w:sz w:val="18"/>
                <w:szCs w:val="18"/>
                <w:vertAlign w:val="subscript"/>
              </w:rPr>
              <w:t xml:space="preserve">s,max  </w:t>
            </w:r>
            <w:r w:rsidRPr="005D0979">
              <w:rPr>
                <w:rFonts w:asciiTheme="majorHAnsi" w:hAnsiTheme="majorHAnsi" w:cstheme="majorHAnsi"/>
                <w:color w:val="000000" w:themeColor="text1"/>
                <w:sz w:val="18"/>
                <w:szCs w:val="18"/>
              </w:rPr>
              <w:t>is up to 8</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38E952"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55BBD76"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804D6F"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274E9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FE4089"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EFE8728"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593FD00"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95DAFF6"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A34245D" w14:textId="2E328940" w:rsidR="00112B01" w:rsidRPr="005D0979" w:rsidRDefault="000231D3" w:rsidP="00F7744F">
            <w:pPr>
              <w:pStyle w:val="TAL"/>
              <w:rPr>
                <w:rFonts w:asciiTheme="majorHAnsi" w:hAnsiTheme="majorHAnsi" w:cstheme="majorHAnsi"/>
                <w:color w:val="000000" w:themeColor="text1"/>
                <w:szCs w:val="18"/>
                <w:lang w:eastAsia="zh-CN"/>
              </w:rPr>
            </w:pPr>
            <w:r w:rsidRPr="005D0979">
              <w:rPr>
                <w:rFonts w:asciiTheme="majorHAnsi" w:hAnsiTheme="majorHAnsi" w:cstheme="majorHAnsi"/>
                <w:color w:val="000000" w:themeColor="text1"/>
                <w:szCs w:val="18"/>
                <w:highlight w:val="yellow"/>
                <w:lang w:eastAsia="zh-CN"/>
              </w:rPr>
              <w:t>[candidate values are {2, 3, 4, 5, 6, 7, 8}]</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64063C" w14:textId="7249DC23"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5D0979" w:rsidRPr="005D0979" w14:paraId="27DF719A" w14:textId="77777777" w:rsidTr="0086315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750E03C" w14:textId="77777777" w:rsidR="00FB65A8" w:rsidRPr="005D0979" w:rsidRDefault="00FB65A8" w:rsidP="00FB65A8">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B75DA0" w14:textId="0F047F84" w:rsidR="00FB65A8" w:rsidRPr="005D0979" w:rsidRDefault="00FB65A8" w:rsidP="00FB65A8">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8F9852" w14:textId="77777777" w:rsidR="00FB65A8" w:rsidRPr="005D0979" w:rsidRDefault="00FB65A8" w:rsidP="00FB65A8">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Support of Nmax=2 for Multi-TRP CSI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D3496D" w14:textId="493BA222" w:rsidR="00FB65A8" w:rsidRPr="005D0979" w:rsidRDefault="00FB65A8" w:rsidP="00FB65A8">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Support of maximum number of CMR pairs Nmax=2</w:t>
            </w:r>
            <w:ins w:id="39" w:author="Ralf Bendlin (AT&amp;T)" w:date="2021-11-22T15:20:00Z">
              <w:r w:rsidRPr="005D0979">
                <w:rPr>
                  <w:rFonts w:asciiTheme="majorHAnsi" w:hAnsiTheme="majorHAnsi" w:cstheme="majorHAnsi"/>
                  <w:color w:val="000000" w:themeColor="text1"/>
                  <w:szCs w:val="18"/>
                  <w:lang w:eastAsia="ja-JP"/>
                </w:rPr>
                <w:t xml:space="preserve"> configured in NZP-CSI-RS-ResourceSet for a given CSI report setting</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48096" w14:textId="1D996F3B" w:rsidR="00FB65A8" w:rsidRPr="005D0979" w:rsidRDefault="00FB65A8" w:rsidP="00FB65A8">
            <w:pPr>
              <w:pStyle w:val="TAL"/>
              <w:rPr>
                <w:rFonts w:asciiTheme="majorHAnsi" w:hAnsiTheme="majorHAnsi" w:cstheme="majorHAnsi"/>
                <w:color w:val="000000" w:themeColor="text1"/>
                <w:szCs w:val="18"/>
                <w:lang w:eastAsia="ja-JP"/>
              </w:rPr>
            </w:pPr>
            <w:ins w:id="40" w:author="Ralf Bendlin (AT&amp;T)" w:date="2021-11-22T15:21:00Z">
              <w:r w:rsidRPr="005D0979">
                <w:rPr>
                  <w:rFonts w:asciiTheme="majorHAnsi" w:hAnsiTheme="majorHAnsi" w:cstheme="majorHAnsi"/>
                  <w:color w:val="000000" w:themeColor="text1"/>
                  <w:szCs w:val="18"/>
                  <w:lang w:eastAsia="ja-JP"/>
                </w:rPr>
                <w:t>23-7-1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B5D7D9"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26AC78"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B3758D"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162BC" w14:textId="224CE734" w:rsidR="00FB65A8" w:rsidRPr="005D0979" w:rsidRDefault="00FB65A8" w:rsidP="00FB65A8">
            <w:pPr>
              <w:pStyle w:val="TAL"/>
              <w:rPr>
                <w:rFonts w:asciiTheme="majorHAnsi" w:hAnsiTheme="majorHAnsi" w:cstheme="majorHAnsi"/>
                <w:color w:val="000000" w:themeColor="text1"/>
                <w:szCs w:val="18"/>
                <w:lang w:eastAsia="ja-JP"/>
              </w:rPr>
            </w:pPr>
            <w:ins w:id="41" w:author="Ralf Bendlin (AT&amp;T)" w:date="2021-11-22T15:21:00Z">
              <w:r w:rsidRPr="005D0979">
                <w:rPr>
                  <w:rFonts w:asciiTheme="majorHAnsi" w:hAnsiTheme="majorHAnsi" w:cstheme="majorHAnsi"/>
                  <w:color w:val="000000" w:themeColor="text1"/>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5AF32"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BEF664"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FFF4361" w14:textId="77777777" w:rsidR="00FB65A8" w:rsidRPr="005D0979" w:rsidRDefault="00FB65A8" w:rsidP="00FB65A8">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EC8AD0A" w14:textId="63C825C1" w:rsidR="00FB65A8" w:rsidRPr="005D0979" w:rsidRDefault="00FB65A8" w:rsidP="00FB65A8">
            <w:pPr>
              <w:pStyle w:val="TAL"/>
              <w:rPr>
                <w:rFonts w:asciiTheme="majorHAnsi" w:hAnsiTheme="majorHAnsi" w:cstheme="majorHAnsi"/>
                <w:color w:val="000000" w:themeColor="text1"/>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A33972" w14:textId="54B3899E" w:rsidR="00FB65A8" w:rsidRPr="005D0979" w:rsidRDefault="00FB65A8" w:rsidP="00FB65A8">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Optional with capability signalling</w:t>
            </w:r>
          </w:p>
        </w:tc>
      </w:tr>
      <w:tr w:rsidR="005D0979" w:rsidRPr="005D0979" w14:paraId="40584B27"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15FAB6"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3FE2D2" w14:textId="2D1ADA7C"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23-7-5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ED6FCE" w14:textId="105D3E39"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CMR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1EDFD0" w14:textId="075EB853" w:rsidR="00FB65A8" w:rsidRPr="005D0979" w:rsidDel="00FB65A8" w:rsidRDefault="00FB65A8" w:rsidP="00FB65A8">
            <w:pPr>
              <w:autoSpaceDE w:val="0"/>
              <w:autoSpaceDN w:val="0"/>
              <w:adjustRightInd w:val="0"/>
              <w:snapToGrid w:val="0"/>
              <w:spacing w:afterLines="50" w:after="120"/>
              <w:contextualSpacing/>
              <w:jc w:val="both"/>
              <w:rPr>
                <w:del w:id="42" w:author="Ralf Bendlin (AT&amp;T)" w:date="2021-11-22T15:21:00Z"/>
                <w:rFonts w:asciiTheme="majorHAnsi" w:hAnsiTheme="majorHAnsi" w:cstheme="majorHAnsi"/>
                <w:color w:val="000000" w:themeColor="text1"/>
                <w:sz w:val="18"/>
                <w:szCs w:val="18"/>
              </w:rPr>
            </w:pPr>
            <w:del w:id="43" w:author="Ralf Bendlin (AT&amp;T)" w:date="2021-11-22T15:21:00Z">
              <w:r w:rsidRPr="005D0979" w:rsidDel="00FB65A8">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Support a NZP CSI-RS resource referred by both a CMR pair configured for NCJT measurement hypothesis and a CMR configured for Single-TRP measurement hypothesis</w:t>
            </w:r>
            <w:del w:id="44" w:author="Ralf Bendlin (AT&amp;T)" w:date="2021-11-22T15:21:00Z">
              <w:r w:rsidRPr="005D0979" w:rsidDel="00FB65A8">
                <w:rPr>
                  <w:rFonts w:asciiTheme="majorHAnsi" w:hAnsiTheme="majorHAnsi" w:cstheme="majorHAnsi"/>
                  <w:color w:val="000000" w:themeColor="text1"/>
                  <w:sz w:val="18"/>
                  <w:szCs w:val="18"/>
                </w:rPr>
                <w:delText>]</w:delText>
              </w:r>
            </w:del>
          </w:p>
          <w:p w14:paraId="3367A5A0" w14:textId="77777777" w:rsidR="00FB65A8" w:rsidRPr="005D0979" w:rsidDel="00FB65A8" w:rsidRDefault="00FB65A8" w:rsidP="00FB65A8">
            <w:pPr>
              <w:autoSpaceDE w:val="0"/>
              <w:autoSpaceDN w:val="0"/>
              <w:adjustRightInd w:val="0"/>
              <w:snapToGrid w:val="0"/>
              <w:spacing w:afterLines="50" w:after="120"/>
              <w:contextualSpacing/>
              <w:jc w:val="both"/>
              <w:rPr>
                <w:del w:id="45" w:author="Ralf Bendlin (AT&amp;T)" w:date="2021-11-22T15:21:00Z"/>
                <w:rFonts w:asciiTheme="majorHAnsi" w:hAnsiTheme="majorHAnsi" w:cstheme="majorHAnsi"/>
                <w:color w:val="000000" w:themeColor="text1"/>
                <w:sz w:val="18"/>
                <w:szCs w:val="18"/>
              </w:rPr>
            </w:pPr>
          </w:p>
          <w:p w14:paraId="68E6D952" w14:textId="532451EC"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46" w:author="Ralf Bendlin (AT&amp;T)" w:date="2021-11-22T15:21:00Z">
              <w:r w:rsidRPr="005D0979" w:rsidDel="00FB65A8">
                <w:rPr>
                  <w:rFonts w:asciiTheme="majorHAnsi" w:hAnsiTheme="majorHAnsi" w:cstheme="majorHAnsi"/>
                  <w:color w:val="000000" w:themeColor="text1"/>
                  <w:sz w:val="18"/>
                  <w:szCs w:val="18"/>
                </w:rPr>
                <w:delText>[FR2 only]</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2C146C" w14:textId="5D9A962D"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ins w:id="47" w:author="Ralf Bendlin (AT&amp;T)" w:date="2021-11-22T15:22:00Z">
              <w:r w:rsidRPr="005D0979">
                <w:rPr>
                  <w:rFonts w:asciiTheme="majorHAnsi" w:hAnsiTheme="majorHAnsi" w:cstheme="majorHAnsi"/>
                  <w:color w:val="000000" w:themeColor="text1"/>
                  <w:sz w:val="18"/>
                  <w:szCs w:val="18"/>
                </w:rPr>
                <w:t>23-7-1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5187A2E"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1415CB"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94F9D7"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4198ED" w14:textId="0E802E64"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ins w:id="48" w:author="Ralf Bendlin (AT&amp;T)" w:date="2021-11-22T15:22:00Z">
              <w:r w:rsidRPr="005D0979">
                <w:rPr>
                  <w:rFonts w:asciiTheme="majorHAnsi" w:hAnsiTheme="majorHAnsi" w:cstheme="majorHAnsi"/>
                  <w:color w:val="000000" w:themeColor="text1"/>
                  <w:sz w:val="18"/>
                  <w:szCs w:val="18"/>
                </w:rPr>
                <w:t xml:space="preserve">Per band </w:t>
              </w:r>
            </w:ins>
            <w:bookmarkStart w:id="49" w:name="_GoBack"/>
            <w:bookmarkEnd w:id="49"/>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4A48B"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7970A4" w14:textId="66807756"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ins w:id="50" w:author="Ralf Bendlin (AT&amp;T)" w:date="2021-11-22T15:22:00Z">
              <w:r w:rsidRPr="005D0979">
                <w:rPr>
                  <w:rFonts w:asciiTheme="majorHAnsi" w:hAnsiTheme="majorHAnsi" w:cstheme="majorHAnsi"/>
                  <w:color w:val="000000" w:themeColor="text1"/>
                  <w:sz w:val="18"/>
                  <w:szCs w:val="18"/>
                </w:rPr>
                <w:t>FR2 only</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E31F11" w14:textId="77777777"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72BA0B3" w14:textId="14F119BD" w:rsidR="00FB65A8" w:rsidRPr="005D0979" w:rsidRDefault="00FB65A8" w:rsidP="00FB65A8">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ins w:id="51" w:author="Ralf Bendlin (AT&amp;T)" w:date="2021-11-22T15:22:00Z">
              <w:r w:rsidRPr="005D0979">
                <w:rPr>
                  <w:rFonts w:asciiTheme="majorHAnsi" w:hAnsiTheme="majorHAnsi" w:cstheme="majorHAnsi"/>
                  <w:color w:val="000000" w:themeColor="text1"/>
                  <w:sz w:val="18"/>
                  <w:szCs w:val="18"/>
                  <w:highlight w:val="yellow"/>
                </w:rPr>
                <w:t>Note: ‘NCJT’ and ‘singl</w:t>
              </w:r>
            </w:ins>
            <w:ins w:id="52" w:author="Ralf Bendlin (AT&amp;T)" w:date="2021-11-29T09:29:00Z">
              <w:r w:rsidR="00F86070">
                <w:rPr>
                  <w:rFonts w:asciiTheme="majorHAnsi" w:hAnsiTheme="majorHAnsi" w:cstheme="majorHAnsi"/>
                  <w:color w:val="000000" w:themeColor="text1"/>
                  <w:sz w:val="18"/>
                  <w:szCs w:val="18"/>
                  <w:highlight w:val="yellow"/>
                </w:rPr>
                <w:t>e</w:t>
              </w:r>
            </w:ins>
            <w:ins w:id="53" w:author="Ralf Bendlin (AT&amp;T)" w:date="2021-11-22T15:22:00Z">
              <w:r w:rsidRPr="005D0979">
                <w:rPr>
                  <w:rFonts w:asciiTheme="majorHAnsi" w:hAnsiTheme="majorHAnsi" w:cstheme="majorHAnsi"/>
                  <w:color w:val="000000" w:themeColor="text1"/>
                  <w:sz w:val="18"/>
                  <w:szCs w:val="18"/>
                  <w:highlight w:val="yellow"/>
                </w:rPr>
                <w:t>-TRP’ are not used in RAN1 specifications and will be aligned with 38.214</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C0BE7C" w14:textId="6E9FACDB" w:rsidR="00FB65A8" w:rsidRPr="005D0979" w:rsidRDefault="00FB65A8" w:rsidP="00FB65A8">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Optional with capability signalling</w:t>
            </w:r>
          </w:p>
        </w:tc>
      </w:tr>
      <w:tr w:rsidR="00112B01" w:rsidRPr="005D0979" w14:paraId="4E02EC49"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47E22D"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lastRenderedPageBreak/>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BC8501" w14:textId="069EEFF8"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475B1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SRS triggering offset enhancement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7E787E" w14:textId="243BA29C"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Support of determining aperiodic SRS location based on available slot</w:t>
            </w:r>
            <w:r w:rsidR="00585EF6" w:rsidRPr="005D0979">
              <w:rPr>
                <w:rFonts w:asciiTheme="majorHAnsi" w:hAnsiTheme="majorHAnsi" w:cstheme="majorHAnsi"/>
                <w:color w:val="000000" w:themeColor="text1"/>
                <w:sz w:val="18"/>
                <w:szCs w:val="18"/>
                <w:lang w:eastAsia="zh-CN"/>
              </w:rPr>
              <w:t xml:space="preserve"> </w:t>
            </w:r>
            <w:r w:rsidR="00585EF6" w:rsidRPr="005D0979">
              <w:rPr>
                <w:rFonts w:asciiTheme="majorHAnsi" w:hAnsiTheme="majorHAnsi" w:cstheme="majorHAnsi"/>
                <w:color w:val="000000" w:themeColor="text1"/>
                <w:sz w:val="18"/>
                <w:szCs w:val="18"/>
                <w:highlight w:val="yellow"/>
                <w:lang w:eastAsia="zh-CN"/>
              </w:rPr>
              <w:t>[and dynamically based on Rel-17 introduced new field in DCI Format 0_1/0_2/1_1/1_2]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E14C45"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537D7E2"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1CF0B"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50BFF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E096C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557C3"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04BD43"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CDDA2FD"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DC269E6" w14:textId="0D50F5DA"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6579EB" w14:textId="3C12C102"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4B2C1B35"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12F8409"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E92D1A" w14:textId="4F63D4D0"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74247F"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Triggering SRS only in DCI 0_1/0_2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A90544" w14:textId="77777777"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Support of triggering SRS in DCI 0_1/0_2 without data and without CSI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3BAF1C" w14:textId="34558CF0" w:rsidR="00112B01" w:rsidRPr="005D0979" w:rsidRDefault="00FB65A8" w:rsidP="00F7744F">
            <w:pPr>
              <w:pStyle w:val="TAL"/>
              <w:rPr>
                <w:rFonts w:asciiTheme="majorHAnsi" w:hAnsiTheme="majorHAnsi" w:cstheme="majorHAnsi"/>
                <w:color w:val="000000" w:themeColor="text1"/>
                <w:szCs w:val="18"/>
              </w:rPr>
            </w:pPr>
            <w:ins w:id="54" w:author="Ralf Bendlin (AT&amp;T)" w:date="2021-11-22T15:23:00Z">
              <w:r w:rsidRPr="005D0979">
                <w:rPr>
                  <w:rFonts w:asciiTheme="majorHAnsi" w:hAnsiTheme="majorHAnsi" w:cstheme="majorHAnsi"/>
                  <w:color w:val="000000" w:themeColor="text1"/>
                  <w:szCs w:val="18"/>
                </w:rPr>
                <w:t>2-52</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3B9A1DD"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8342DA"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A8551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D4965E"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994D2A"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24D3A"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C98569"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FD0BC" w14:textId="75F45208"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769A1" w14:textId="3F3AF295"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1EF984A6"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1C924C"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2569D7" w14:textId="6E30213C"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5A3D3D"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SRS Antenna switching for &gt;4Rx</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56BB14" w14:textId="77777777" w:rsidR="00112B01" w:rsidRPr="005D0979" w:rsidRDefault="00585EF6"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eastAsia="zh-CN"/>
              </w:rPr>
            </w:pPr>
            <w:r w:rsidRPr="005D0979">
              <w:rPr>
                <w:rFonts w:asciiTheme="majorHAnsi" w:hAnsiTheme="majorHAnsi" w:cstheme="majorHAnsi"/>
                <w:color w:val="000000" w:themeColor="text1"/>
                <w:sz w:val="18"/>
                <w:szCs w:val="18"/>
                <w:lang w:eastAsia="zh-CN"/>
              </w:rPr>
              <w:t xml:space="preserve">1. </w:t>
            </w:r>
            <w:r w:rsidR="00112B01" w:rsidRPr="005D0979">
              <w:rPr>
                <w:rFonts w:asciiTheme="majorHAnsi" w:hAnsiTheme="majorHAnsi" w:cstheme="majorHAnsi"/>
                <w:color w:val="000000" w:themeColor="text1"/>
                <w:sz w:val="18"/>
                <w:szCs w:val="18"/>
                <w:lang w:eastAsia="zh-CN"/>
              </w:rPr>
              <w:t>Support of SRS antenna switching xTyR with y&gt;4</w:t>
            </w:r>
          </w:p>
          <w:p w14:paraId="6E4833A0" w14:textId="415A123F" w:rsidR="00585EF6" w:rsidRPr="005D0979" w:rsidRDefault="00585EF6" w:rsidP="00585EF6">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55" w:author="Ralf Bendlin (AT&amp;T)" w:date="2021-11-22T15:24:00Z">
              <w:r w:rsidRPr="005D0979" w:rsidDel="00FB65A8">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 xml:space="preserve">2. Report whether the </w:t>
            </w:r>
            <w:del w:id="56" w:author="Ralf Bendlin (AT&amp;T)" w:date="2021-11-22T15:24:00Z">
              <w:r w:rsidRPr="005D0979" w:rsidDel="00FB65A8">
                <w:rPr>
                  <w:rFonts w:asciiTheme="majorHAnsi" w:hAnsiTheme="majorHAnsi" w:cstheme="majorHAnsi"/>
                  <w:color w:val="000000" w:themeColor="text1"/>
                  <w:sz w:val="18"/>
                  <w:szCs w:val="18"/>
                </w:rPr>
                <w:delText>uplink TX</w:delText>
              </w:r>
            </w:del>
            <w:ins w:id="57" w:author="Ralf Bendlin (AT&amp;T)" w:date="2021-11-22T15:24:00Z">
              <w:r w:rsidR="00FB65A8" w:rsidRPr="005D0979">
                <w:rPr>
                  <w:rFonts w:asciiTheme="majorHAnsi" w:hAnsiTheme="majorHAnsi" w:cstheme="majorHAnsi"/>
                  <w:color w:val="000000" w:themeColor="text1"/>
                  <w:sz w:val="18"/>
                  <w:szCs w:val="18"/>
                </w:rPr>
                <w:t>antenna</w:t>
              </w:r>
            </w:ins>
            <w:r w:rsidRPr="005D0979">
              <w:rPr>
                <w:rFonts w:asciiTheme="majorHAnsi" w:hAnsiTheme="majorHAnsi" w:cstheme="majorHAnsi"/>
                <w:color w:val="000000" w:themeColor="text1"/>
                <w:sz w:val="18"/>
                <w:szCs w:val="18"/>
              </w:rPr>
              <w:t xml:space="preserve"> switching impact to downlink receiving in a band</w:t>
            </w:r>
            <w:del w:id="58" w:author="Ralf Bendlin (AT&amp;T)" w:date="2021-11-22T15:24:00Z">
              <w:r w:rsidRPr="005D0979" w:rsidDel="00FB65A8">
                <w:rPr>
                  <w:rFonts w:asciiTheme="majorHAnsi" w:hAnsiTheme="majorHAnsi" w:cstheme="majorHAnsi"/>
                  <w:color w:val="000000" w:themeColor="text1"/>
                  <w:sz w:val="18"/>
                  <w:szCs w:val="18"/>
                </w:rPr>
                <w:delText>]</w:delText>
              </w:r>
            </w:del>
          </w:p>
          <w:p w14:paraId="47EC28B9" w14:textId="332338B2" w:rsidR="00585EF6" w:rsidRPr="005D0979" w:rsidRDefault="00585EF6" w:rsidP="00585EF6">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59" w:author="Ralf Bendlin (AT&amp;T)" w:date="2021-11-22T15:24:00Z">
              <w:r w:rsidRPr="005D0979" w:rsidDel="00FB65A8">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 xml:space="preserve">3. Report whether the </w:t>
            </w:r>
            <w:del w:id="60" w:author="Ralf Bendlin (AT&amp;T)" w:date="2021-11-22T15:24:00Z">
              <w:r w:rsidRPr="005D0979" w:rsidDel="00FB65A8">
                <w:rPr>
                  <w:rFonts w:asciiTheme="majorHAnsi" w:hAnsiTheme="majorHAnsi" w:cstheme="majorHAnsi"/>
                  <w:color w:val="000000" w:themeColor="text1"/>
                  <w:sz w:val="18"/>
                  <w:szCs w:val="18"/>
                </w:rPr>
                <w:delText xml:space="preserve">UL Tx </w:delText>
              </w:r>
            </w:del>
            <w:ins w:id="61" w:author="Ralf Bendlin (AT&amp;T)" w:date="2021-11-22T15:24:00Z">
              <w:r w:rsidR="00FB65A8" w:rsidRPr="005D0979">
                <w:rPr>
                  <w:rFonts w:asciiTheme="majorHAnsi" w:hAnsiTheme="majorHAnsi" w:cstheme="majorHAnsi"/>
                  <w:color w:val="000000" w:themeColor="text1"/>
                  <w:sz w:val="18"/>
                  <w:szCs w:val="18"/>
                </w:rPr>
                <w:t>antenna</w:t>
              </w:r>
            </w:ins>
            <w:ins w:id="62" w:author="Ralf Bendlin (AT&amp;T)" w:date="2021-11-22T15:25:00Z">
              <w:r w:rsidR="00FB65A8" w:rsidRPr="005D0979">
                <w:rPr>
                  <w:rFonts w:asciiTheme="majorHAnsi" w:hAnsiTheme="majorHAnsi" w:cstheme="majorHAnsi"/>
                  <w:color w:val="000000" w:themeColor="text1"/>
                  <w:sz w:val="18"/>
                  <w:szCs w:val="18"/>
                </w:rPr>
                <w:t xml:space="preserve"> </w:t>
              </w:r>
            </w:ins>
            <w:r w:rsidRPr="005D0979">
              <w:rPr>
                <w:rFonts w:asciiTheme="majorHAnsi" w:hAnsiTheme="majorHAnsi" w:cstheme="majorHAnsi"/>
                <w:color w:val="000000" w:themeColor="text1"/>
                <w:sz w:val="18"/>
                <w:szCs w:val="18"/>
              </w:rPr>
              <w:t>is switched together with UL Tx in another band</w:t>
            </w:r>
            <w:del w:id="63" w:author="Ralf Bendlin (AT&amp;T)" w:date="2021-11-22T15:24:00Z">
              <w:r w:rsidRPr="005D0979" w:rsidDel="00FB65A8">
                <w:rPr>
                  <w:rFonts w:asciiTheme="majorHAnsi" w:hAnsiTheme="majorHAnsi" w:cstheme="majorHAnsi"/>
                  <w:color w:val="000000" w:themeColor="text1"/>
                  <w:sz w:val="18"/>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E319B2" w14:textId="529918DA" w:rsidR="00112B01" w:rsidRPr="005D0979" w:rsidRDefault="00FB65A8" w:rsidP="00F7744F">
            <w:pPr>
              <w:pStyle w:val="TAL"/>
              <w:rPr>
                <w:rFonts w:asciiTheme="majorHAnsi" w:hAnsiTheme="majorHAnsi" w:cstheme="majorHAnsi"/>
                <w:color w:val="000000" w:themeColor="text1"/>
                <w:szCs w:val="18"/>
              </w:rPr>
            </w:pPr>
            <w:ins w:id="64" w:author="Ralf Bendlin (AT&amp;T)" w:date="2021-11-22T15:24:00Z">
              <w:r w:rsidRPr="005D0979">
                <w:rPr>
                  <w:rFonts w:asciiTheme="majorHAnsi" w:hAnsiTheme="majorHAnsi" w:cstheme="majorHAnsi"/>
                  <w:color w:val="000000" w:themeColor="text1"/>
                  <w:szCs w:val="18"/>
                </w:rPr>
                <w:t>2-55</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5DAF5C"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1D3344"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447F2F"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D012DA" w14:textId="4579D280" w:rsidR="00112B01" w:rsidRPr="005D0979" w:rsidRDefault="00FB65A8" w:rsidP="00F7744F">
            <w:pPr>
              <w:pStyle w:val="TAL"/>
              <w:rPr>
                <w:rFonts w:asciiTheme="majorHAnsi" w:hAnsiTheme="majorHAnsi" w:cstheme="majorHAnsi"/>
                <w:color w:val="000000" w:themeColor="text1"/>
                <w:szCs w:val="18"/>
                <w:lang w:eastAsia="ja-JP"/>
              </w:rPr>
            </w:pPr>
            <w:ins w:id="65" w:author="Ralf Bendlin (AT&amp;T)" w:date="2021-11-22T15:23:00Z">
              <w:r w:rsidRPr="005D0979">
                <w:rPr>
                  <w:rFonts w:asciiTheme="majorHAnsi" w:hAnsiTheme="majorHAnsi" w:cstheme="majorHAnsi"/>
                  <w:color w:val="000000" w:themeColor="text1"/>
                  <w:szCs w:val="18"/>
                  <w:lang w:eastAsia="ja-JP"/>
                </w:rPr>
                <w:t>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01ACC"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C0E9A3"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CFF0C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954BE9D" w14:textId="713E16E9" w:rsidR="00112B01" w:rsidRPr="005D0979" w:rsidRDefault="00FB65A8" w:rsidP="00F7744F">
            <w:pPr>
              <w:pStyle w:val="TAL"/>
              <w:rPr>
                <w:rFonts w:asciiTheme="majorHAnsi" w:hAnsiTheme="majorHAnsi" w:cstheme="majorHAnsi"/>
                <w:color w:val="000000" w:themeColor="text1"/>
                <w:szCs w:val="18"/>
              </w:rPr>
            </w:pPr>
            <w:ins w:id="66" w:author="Ralf Bendlin (AT&amp;T)" w:date="2021-11-22T15:24:00Z">
              <w:r w:rsidRPr="005D0979">
                <w:rPr>
                  <w:rFonts w:asciiTheme="majorHAnsi" w:hAnsiTheme="majorHAnsi" w:cstheme="majorHAnsi"/>
                  <w:color w:val="000000" w:themeColor="text1"/>
                  <w:szCs w:val="18"/>
                </w:rPr>
                <w:t xml:space="preserve">Component 1 candidate values: </w:t>
              </w:r>
              <w:r w:rsidRPr="005D0979">
                <w:rPr>
                  <w:rFonts w:asciiTheme="majorHAnsi" w:hAnsiTheme="majorHAnsi" w:cstheme="majorHAnsi"/>
                  <w:color w:val="000000" w:themeColor="text1"/>
                  <w:szCs w:val="18"/>
                  <w:highlight w:val="yellow"/>
                </w:rPr>
                <w:t>FFS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148FB" w14:textId="44B3D173"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753D1562"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562A85F"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E23D13" w14:textId="7E21454B"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4DBF58" w14:textId="477724CB"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 xml:space="preserve">Maximum 2 SP </w:t>
            </w:r>
            <w:del w:id="67" w:author="Ralf Bendlin (AT&amp;T)" w:date="2021-11-22T15:25:00Z">
              <w:r w:rsidR="00585EF6" w:rsidRPr="005D0979" w:rsidDel="00FB65A8">
                <w:rPr>
                  <w:rFonts w:asciiTheme="majorHAnsi" w:hAnsiTheme="majorHAnsi" w:cstheme="majorHAnsi"/>
                  <w:color w:val="000000" w:themeColor="text1"/>
                  <w:szCs w:val="18"/>
                  <w:lang w:eastAsia="zh-CN"/>
                </w:rPr>
                <w:delText>[</w:delText>
              </w:r>
            </w:del>
            <w:r w:rsidR="00585EF6" w:rsidRPr="005D0979">
              <w:rPr>
                <w:rFonts w:asciiTheme="majorHAnsi" w:hAnsiTheme="majorHAnsi" w:cstheme="majorHAnsi"/>
                <w:color w:val="000000" w:themeColor="text1"/>
                <w:szCs w:val="18"/>
                <w:lang w:eastAsia="zh-CN"/>
              </w:rPr>
              <w:t>and 1 periodic</w:t>
            </w:r>
            <w:del w:id="68" w:author="Ralf Bendlin (AT&amp;T)" w:date="2021-11-22T15:25:00Z">
              <w:r w:rsidR="00585EF6" w:rsidRPr="005D0979" w:rsidDel="00FB65A8">
                <w:rPr>
                  <w:rFonts w:asciiTheme="majorHAnsi" w:hAnsiTheme="majorHAnsi" w:cstheme="majorHAnsi"/>
                  <w:color w:val="000000" w:themeColor="text1"/>
                  <w:szCs w:val="18"/>
                  <w:lang w:eastAsia="zh-CN"/>
                </w:rPr>
                <w:delText>]</w:delText>
              </w:r>
            </w:del>
            <w:r w:rsidR="00585EF6" w:rsidRPr="005D0979">
              <w:rPr>
                <w:rFonts w:asciiTheme="majorHAnsi" w:hAnsiTheme="majorHAnsi" w:cstheme="majorHAnsi"/>
                <w:color w:val="000000" w:themeColor="text1"/>
                <w:szCs w:val="18"/>
                <w:lang w:eastAsia="zh-CN"/>
              </w:rPr>
              <w:t xml:space="preserve"> </w:t>
            </w:r>
            <w:r w:rsidRPr="005D0979">
              <w:rPr>
                <w:rFonts w:asciiTheme="majorHAnsi" w:hAnsiTheme="majorHAnsi" w:cstheme="majorHAnsi"/>
                <w:color w:val="000000" w:themeColor="text1"/>
                <w:szCs w:val="18"/>
                <w:lang w:eastAsia="zh-CN"/>
              </w:rPr>
              <w:t>SRS sets for antenna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B26AB6" w14:textId="27657E70"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 xml:space="preserve">Support of maximum </w:t>
            </w:r>
            <w:del w:id="69"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2</w:t>
            </w:r>
            <w:del w:id="70"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 xml:space="preserve"> </w:t>
            </w:r>
            <w:del w:id="71"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SP</w:t>
            </w:r>
            <w:del w:id="72"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Pr="005D0979">
              <w:rPr>
                <w:rFonts w:asciiTheme="majorHAnsi" w:hAnsiTheme="majorHAnsi" w:cstheme="majorHAnsi"/>
                <w:color w:val="000000" w:themeColor="text1"/>
                <w:sz w:val="18"/>
                <w:szCs w:val="18"/>
                <w:lang w:eastAsia="zh-CN"/>
              </w:rPr>
              <w:t xml:space="preserve"> SRS resource sets </w:t>
            </w:r>
            <w:del w:id="73"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00585EF6" w:rsidRPr="005D0979">
              <w:rPr>
                <w:rFonts w:asciiTheme="majorHAnsi" w:hAnsiTheme="majorHAnsi" w:cstheme="majorHAnsi"/>
                <w:color w:val="000000" w:themeColor="text1"/>
                <w:sz w:val="18"/>
                <w:szCs w:val="18"/>
                <w:lang w:eastAsia="zh-CN"/>
              </w:rPr>
              <w:t>and maximum 1 periodic SRS resource set</w:t>
            </w:r>
            <w:del w:id="74" w:author="Ralf Bendlin (AT&amp;T)" w:date="2021-11-22T15:25:00Z">
              <w:r w:rsidR="00585EF6" w:rsidRPr="005D0979" w:rsidDel="00FB65A8">
                <w:rPr>
                  <w:rFonts w:asciiTheme="majorHAnsi" w:hAnsiTheme="majorHAnsi" w:cstheme="majorHAnsi"/>
                  <w:color w:val="000000" w:themeColor="text1"/>
                  <w:sz w:val="18"/>
                  <w:szCs w:val="18"/>
                  <w:lang w:eastAsia="zh-CN"/>
                </w:rPr>
                <w:delText>]</w:delText>
              </w:r>
            </w:del>
            <w:r w:rsidR="00585EF6" w:rsidRPr="005D0979">
              <w:rPr>
                <w:rFonts w:asciiTheme="majorHAnsi" w:hAnsiTheme="majorHAnsi" w:cstheme="majorHAnsi"/>
                <w:color w:val="000000" w:themeColor="text1"/>
                <w:sz w:val="18"/>
                <w:szCs w:val="18"/>
                <w:lang w:eastAsia="zh-CN"/>
              </w:rPr>
              <w:t xml:space="preserve"> </w:t>
            </w:r>
            <w:r w:rsidRPr="005D0979">
              <w:rPr>
                <w:rFonts w:asciiTheme="majorHAnsi" w:hAnsiTheme="majorHAnsi" w:cstheme="majorHAnsi"/>
                <w:color w:val="000000" w:themeColor="text1"/>
                <w:sz w:val="18"/>
                <w:szCs w:val="18"/>
                <w:lang w:eastAsia="zh-CN"/>
              </w:rPr>
              <w:t>for antenna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B4967D" w14:textId="7840DA7F" w:rsidR="00112B01" w:rsidRPr="005D0979" w:rsidRDefault="00FB65A8" w:rsidP="00F7744F">
            <w:pPr>
              <w:pStyle w:val="TAL"/>
              <w:rPr>
                <w:rFonts w:asciiTheme="majorHAnsi" w:hAnsiTheme="majorHAnsi" w:cstheme="majorHAnsi"/>
                <w:color w:val="000000" w:themeColor="text1"/>
                <w:szCs w:val="18"/>
              </w:rPr>
            </w:pPr>
            <w:ins w:id="75" w:author="Ralf Bendlin (AT&amp;T)" w:date="2021-11-22T15:25:00Z">
              <w:r w:rsidRPr="005D0979">
                <w:rPr>
                  <w:rFonts w:asciiTheme="majorHAnsi" w:hAnsiTheme="majorHAnsi" w:cstheme="majorHAnsi"/>
                  <w:color w:val="000000" w:themeColor="text1"/>
                  <w:szCs w:val="18"/>
                </w:rPr>
                <w:t>2-53</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FE3977"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EF4DF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8EDE5E"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F56343"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DD423"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F0118A"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3DDB845"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CAA4413" w14:textId="77777777" w:rsidR="00585EF6" w:rsidRPr="005D0979" w:rsidRDefault="00585EF6" w:rsidP="00585EF6">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del w:id="76" w:author="Ralf Bendlin (AT&amp;T)" w:date="2021-11-22T15:25:00Z">
              <w:r w:rsidRPr="005D0979" w:rsidDel="00FB65A8">
                <w:rPr>
                  <w:rFonts w:asciiTheme="majorHAnsi" w:hAnsiTheme="majorHAnsi" w:cstheme="majorHAnsi"/>
                  <w:color w:val="000000" w:themeColor="text1"/>
                  <w:sz w:val="18"/>
                  <w:szCs w:val="18"/>
                </w:rPr>
                <w:delText>[</w:delText>
              </w:r>
            </w:del>
            <w:r w:rsidRPr="005D0979">
              <w:rPr>
                <w:rFonts w:asciiTheme="majorHAnsi" w:hAnsiTheme="majorHAnsi" w:cstheme="majorHAnsi"/>
                <w:color w:val="000000" w:themeColor="text1"/>
                <w:sz w:val="18"/>
                <w:szCs w:val="18"/>
              </w:rPr>
              <w:t xml:space="preserve">Note1: </w:t>
            </w:r>
          </w:p>
          <w:p w14:paraId="4B02591B" w14:textId="77777777" w:rsidR="00585EF6" w:rsidRPr="005D0979" w:rsidRDefault="00585EF6" w:rsidP="0058211B">
            <w:pPr>
              <w:pStyle w:val="ListParagraph"/>
              <w:numPr>
                <w:ilvl w:val="0"/>
                <w:numId w:val="40"/>
              </w:numPr>
              <w:autoSpaceDE w:val="0"/>
              <w:autoSpaceDN w:val="0"/>
              <w:adjustRightInd w:val="0"/>
              <w:snapToGrid w:val="0"/>
              <w:spacing w:afterLines="50" w:after="120"/>
              <w:ind w:leftChars="0"/>
              <w:contextualSpacing/>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Applies for all supported xTyR where y&lt;=8</w:t>
            </w:r>
          </w:p>
          <w:p w14:paraId="3421303C" w14:textId="77777777" w:rsidR="00585EF6" w:rsidRPr="005D0979" w:rsidRDefault="00585EF6" w:rsidP="0058211B">
            <w:pPr>
              <w:pStyle w:val="ListParagraph"/>
              <w:numPr>
                <w:ilvl w:val="0"/>
                <w:numId w:val="40"/>
              </w:numPr>
              <w:autoSpaceDE w:val="0"/>
              <w:autoSpaceDN w:val="0"/>
              <w:adjustRightInd w:val="0"/>
              <w:snapToGrid w:val="0"/>
              <w:spacing w:afterLines="50" w:after="120"/>
              <w:ind w:leftChars="0"/>
              <w:contextualSpacing/>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For xTyR where y&gt;4, if UE does NOT support this feature, support maximum one SRS resource set for periodic SRS and maximum one SRS resource set for semi-persistent SRS</w:t>
            </w:r>
          </w:p>
          <w:p w14:paraId="784435F3" w14:textId="069A3BBA" w:rsidR="00585EF6" w:rsidRPr="005D0979" w:rsidRDefault="00585EF6" w:rsidP="0058211B">
            <w:pPr>
              <w:pStyle w:val="ListParagraph"/>
              <w:numPr>
                <w:ilvl w:val="0"/>
                <w:numId w:val="40"/>
              </w:numPr>
              <w:autoSpaceDE w:val="0"/>
              <w:autoSpaceDN w:val="0"/>
              <w:adjustRightInd w:val="0"/>
              <w:snapToGrid w:val="0"/>
              <w:spacing w:afterLines="50" w:after="120"/>
              <w:ind w:leftChars="0"/>
              <w:contextualSpacing/>
              <w:rPr>
                <w:ins w:id="77" w:author="Ralf Bendlin (AT&amp;T)" w:date="2021-11-22T15:26:00Z"/>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For xTyR where y&lt;=4, if UE</w:t>
            </w:r>
            <w:del w:id="78" w:author="Ralf Bendlin (AT&amp;T)" w:date="2021-11-22T15:26:00Z">
              <w:r w:rsidRPr="005D0979" w:rsidDel="00FB65A8">
                <w:rPr>
                  <w:rFonts w:asciiTheme="majorHAnsi" w:hAnsiTheme="majorHAnsi" w:cstheme="majorHAnsi"/>
                  <w:color w:val="000000" w:themeColor="text1"/>
                  <w:sz w:val="18"/>
                  <w:szCs w:val="18"/>
                </w:rPr>
                <w:delText>s that</w:delText>
              </w:r>
            </w:del>
            <w:r w:rsidRPr="005D0979">
              <w:rPr>
                <w:rFonts w:asciiTheme="majorHAnsi" w:hAnsiTheme="majorHAnsi" w:cstheme="majorHAnsi"/>
                <w:color w:val="000000" w:themeColor="text1"/>
                <w:sz w:val="18"/>
                <w:szCs w:val="18"/>
              </w:rPr>
              <w:t xml:space="preserve"> do</w:t>
            </w:r>
            <w:ins w:id="79" w:author="Ralf Bendlin (AT&amp;T)" w:date="2021-11-22T15:26:00Z">
              <w:r w:rsidR="00FB65A8" w:rsidRPr="005D0979">
                <w:rPr>
                  <w:rFonts w:asciiTheme="majorHAnsi" w:hAnsiTheme="majorHAnsi" w:cstheme="majorHAnsi"/>
                  <w:color w:val="000000" w:themeColor="text1"/>
                  <w:sz w:val="18"/>
                  <w:szCs w:val="18"/>
                </w:rPr>
                <w:t>es</w:t>
              </w:r>
            </w:ins>
            <w:r w:rsidRPr="005D0979">
              <w:rPr>
                <w:rFonts w:asciiTheme="majorHAnsi" w:hAnsiTheme="majorHAnsi" w:cstheme="majorHAnsi"/>
                <w:color w:val="000000" w:themeColor="text1"/>
                <w:sz w:val="18"/>
                <w:szCs w:val="18"/>
              </w:rPr>
              <w:t xml:space="preserve"> not support this feature, follow Rel-15 on the number of resource sets for periodic and semi-persistent SRS</w:t>
            </w:r>
            <w:del w:id="80" w:author="Ralf Bendlin (AT&amp;T)" w:date="2021-11-22T15:26:00Z">
              <w:r w:rsidRPr="005D0979" w:rsidDel="00FB65A8">
                <w:rPr>
                  <w:rFonts w:asciiTheme="majorHAnsi" w:hAnsiTheme="majorHAnsi" w:cstheme="majorHAnsi"/>
                  <w:color w:val="000000" w:themeColor="text1"/>
                  <w:sz w:val="18"/>
                  <w:szCs w:val="18"/>
                </w:rPr>
                <w:delText>]</w:delText>
              </w:r>
            </w:del>
          </w:p>
          <w:p w14:paraId="65F20C62" w14:textId="555349AF" w:rsidR="00FB65A8" w:rsidRPr="005D0979" w:rsidRDefault="00FB65A8" w:rsidP="0058211B">
            <w:pPr>
              <w:pStyle w:val="ListParagraph"/>
              <w:numPr>
                <w:ilvl w:val="0"/>
                <w:numId w:val="40"/>
              </w:numPr>
              <w:autoSpaceDE w:val="0"/>
              <w:autoSpaceDN w:val="0"/>
              <w:adjustRightInd w:val="0"/>
              <w:snapToGrid w:val="0"/>
              <w:spacing w:afterLines="50" w:after="120"/>
              <w:ind w:leftChars="0"/>
              <w:contextualSpacing/>
              <w:rPr>
                <w:rFonts w:asciiTheme="majorHAnsi" w:hAnsiTheme="majorHAnsi" w:cstheme="majorHAnsi"/>
                <w:color w:val="000000" w:themeColor="text1"/>
                <w:sz w:val="18"/>
                <w:szCs w:val="18"/>
              </w:rPr>
            </w:pPr>
            <w:ins w:id="81" w:author="Ralf Bendlin (AT&amp;T)" w:date="2021-11-22T15:26:00Z">
              <w:r w:rsidRPr="005D0979">
                <w:rPr>
                  <w:rFonts w:asciiTheme="majorHAnsi" w:hAnsiTheme="majorHAnsi" w:cstheme="majorHAnsi"/>
                  <w:color w:val="000000" w:themeColor="text1"/>
                  <w:sz w:val="18"/>
                  <w:szCs w:val="18"/>
                </w:rPr>
                <w:t>The two SP-SRS resource sets are not activated at the same time</w:t>
              </w:r>
            </w:ins>
          </w:p>
          <w:p w14:paraId="5BF30070" w14:textId="2134750F"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64AC92" w14:textId="501B9E61"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51718F14"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6A4138"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54DB7B" w14:textId="6FD06971"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4EB3A"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Increased repetition for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70FF57" w14:textId="4BFDF4C9"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Support of increased repetition patterns (8, 10, 12, 14 symbols) for SRS</w:t>
            </w:r>
            <w:r w:rsidR="00585EF6" w:rsidRPr="005D0979">
              <w:rPr>
                <w:rFonts w:asciiTheme="majorHAnsi" w:hAnsiTheme="majorHAnsi" w:cstheme="majorHAnsi"/>
                <w:color w:val="000000" w:themeColor="text1"/>
                <w:sz w:val="18"/>
                <w:szCs w:val="18"/>
                <w:lang w:eastAsia="zh-CN"/>
              </w:rPr>
              <w:t xml:space="preserve"> resource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007C67" w14:textId="3870F38C" w:rsidR="00112B01" w:rsidRPr="005D0979" w:rsidRDefault="00FB65A8" w:rsidP="00F7744F">
            <w:pPr>
              <w:pStyle w:val="TAL"/>
              <w:rPr>
                <w:rFonts w:asciiTheme="majorHAnsi" w:hAnsiTheme="majorHAnsi" w:cstheme="majorHAnsi"/>
                <w:color w:val="000000" w:themeColor="text1"/>
                <w:szCs w:val="18"/>
              </w:rPr>
            </w:pPr>
            <w:ins w:id="82" w:author="Ralf Bendlin (AT&amp;T)" w:date="2021-11-22T15:26:00Z">
              <w:r w:rsidRPr="005D0979">
                <w:rPr>
                  <w:rFonts w:asciiTheme="majorHAnsi" w:hAnsiTheme="majorHAnsi" w:cstheme="majorHAnsi"/>
                  <w:color w:val="000000" w:themeColor="text1"/>
                  <w:szCs w:val="18"/>
                </w:rPr>
                <w:t>10-11, 2-52</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B1666A"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B2D90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3CF0A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9347A"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8EDED2"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070876"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DC7F7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12E7F3" w14:textId="747B80F6"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592873" w14:textId="79913296"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67A6F249"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8AE12A"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ECB524" w14:textId="5C476C97"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EDF85A"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Partial frequency sounding of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5D591B" w14:textId="66A35963"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 xml:space="preserve">Support of partial </w:t>
            </w:r>
            <w:del w:id="83" w:author="Ralf Bendlin (AT&amp;T)" w:date="2021-11-22T15:27:00Z">
              <w:r w:rsidR="00585EF6" w:rsidRPr="005D0979" w:rsidDel="00FB65A8">
                <w:rPr>
                  <w:rFonts w:asciiTheme="majorHAnsi" w:hAnsiTheme="majorHAnsi" w:cstheme="majorHAnsi"/>
                  <w:color w:val="000000" w:themeColor="text1"/>
                  <w:sz w:val="18"/>
                  <w:szCs w:val="18"/>
                  <w:lang w:eastAsia="zh-CN"/>
                </w:rPr>
                <w:delText>[(RB level)]</w:delText>
              </w:r>
            </w:del>
            <w:r w:rsidR="00585EF6" w:rsidRPr="005D0979">
              <w:rPr>
                <w:rFonts w:asciiTheme="majorHAnsi" w:hAnsiTheme="majorHAnsi" w:cstheme="majorHAnsi"/>
                <w:color w:val="000000" w:themeColor="text1"/>
                <w:sz w:val="18"/>
                <w:szCs w:val="18"/>
                <w:lang w:eastAsia="zh-CN"/>
              </w:rPr>
              <w:t xml:space="preserve"> </w:t>
            </w:r>
            <w:r w:rsidRPr="005D0979">
              <w:rPr>
                <w:rFonts w:asciiTheme="majorHAnsi" w:hAnsiTheme="majorHAnsi" w:cstheme="majorHAnsi"/>
                <w:color w:val="000000" w:themeColor="text1"/>
                <w:sz w:val="18"/>
                <w:szCs w:val="18"/>
                <w:lang w:eastAsia="zh-CN"/>
              </w:rPr>
              <w:t>frequency sounding for SRS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30346F" w14:textId="14CB710C" w:rsidR="00112B01" w:rsidRPr="005D0979" w:rsidRDefault="00FB65A8" w:rsidP="00F7744F">
            <w:pPr>
              <w:pStyle w:val="TAL"/>
              <w:rPr>
                <w:rFonts w:asciiTheme="majorHAnsi" w:hAnsiTheme="majorHAnsi" w:cstheme="majorHAnsi"/>
                <w:color w:val="000000" w:themeColor="text1"/>
                <w:szCs w:val="18"/>
              </w:rPr>
            </w:pPr>
            <w:ins w:id="84" w:author="Ralf Bendlin (AT&amp;T)" w:date="2021-11-22T15:27:00Z">
              <w:r w:rsidRPr="005D0979">
                <w:rPr>
                  <w:rFonts w:asciiTheme="majorHAnsi" w:hAnsiTheme="majorHAnsi" w:cstheme="majorHAnsi"/>
                  <w:color w:val="000000" w:themeColor="text1"/>
                  <w:szCs w:val="18"/>
                </w:rPr>
                <w:t>2-52</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55845B6"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774A95"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750C86"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6E34B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E9279F"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1E21F"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6C6D32"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6A5D7E7" w14:textId="410F4644"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58905C" w14:textId="4025E690"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29C9023E"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A9C4B2"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EBA2E7" w14:textId="1D756143"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D54146"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Start RB location hopping for partial frequency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35ED99" w14:textId="5BBC8F88"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 xml:space="preserve">Support of start RB location hopping in partial </w:t>
            </w:r>
            <w:del w:id="85" w:author="Ralf Bendlin (AT&amp;T)" w:date="2021-11-22T15:27:00Z">
              <w:r w:rsidR="00585EF6" w:rsidRPr="005D0979" w:rsidDel="00FB65A8">
                <w:rPr>
                  <w:rFonts w:asciiTheme="majorHAnsi" w:hAnsiTheme="majorHAnsi" w:cstheme="majorHAnsi"/>
                  <w:color w:val="000000" w:themeColor="text1"/>
                  <w:sz w:val="18"/>
                  <w:szCs w:val="18"/>
                  <w:lang w:eastAsia="zh-CN"/>
                </w:rPr>
                <w:delText>[(RB level)]</w:delText>
              </w:r>
            </w:del>
            <w:r w:rsidR="00585EF6" w:rsidRPr="005D0979">
              <w:rPr>
                <w:rFonts w:asciiTheme="majorHAnsi" w:hAnsiTheme="majorHAnsi" w:cstheme="majorHAnsi"/>
                <w:color w:val="000000" w:themeColor="text1"/>
                <w:sz w:val="18"/>
                <w:szCs w:val="18"/>
                <w:lang w:eastAsia="zh-CN"/>
              </w:rPr>
              <w:t xml:space="preserve"> </w:t>
            </w:r>
            <w:r w:rsidRPr="005D0979">
              <w:rPr>
                <w:rFonts w:asciiTheme="majorHAnsi" w:hAnsiTheme="majorHAnsi" w:cstheme="majorHAnsi"/>
                <w:color w:val="000000" w:themeColor="text1"/>
                <w:sz w:val="18"/>
                <w:szCs w:val="18"/>
                <w:lang w:eastAsia="zh-CN"/>
              </w:rPr>
              <w:t xml:space="preserve">frequency </w:t>
            </w:r>
            <w:r w:rsidR="00585EF6" w:rsidRPr="005D0979">
              <w:rPr>
                <w:rFonts w:asciiTheme="majorHAnsi" w:hAnsiTheme="majorHAnsi" w:cstheme="majorHAnsi"/>
                <w:color w:val="000000" w:themeColor="text1"/>
                <w:sz w:val="18"/>
                <w:szCs w:val="18"/>
                <w:lang w:eastAsia="zh-CN"/>
              </w:rPr>
              <w:t xml:space="preserve">SRS transmission </w:t>
            </w:r>
            <w:r w:rsidR="00585EF6" w:rsidRPr="005D0979">
              <w:rPr>
                <w:rFonts w:asciiTheme="majorHAnsi" w:hAnsiTheme="majorHAnsi" w:cstheme="majorHAnsi"/>
                <w:color w:val="000000" w:themeColor="text1"/>
                <w:sz w:val="18"/>
                <w:szCs w:val="18"/>
                <w:highlight w:val="yellow"/>
                <w:lang w:eastAsia="zh-CN"/>
              </w:rPr>
              <w:t>[across different SRS frequency hopping periods for periodic/semi-persistent SRS]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E8F840" w14:textId="6AD2F4EB" w:rsidR="00112B01" w:rsidRPr="005D0979" w:rsidRDefault="00585EF6" w:rsidP="00F7744F">
            <w:pPr>
              <w:pStyle w:val="TAL"/>
              <w:rPr>
                <w:rFonts w:asciiTheme="majorHAnsi" w:hAnsiTheme="majorHAnsi" w:cstheme="majorHAnsi"/>
                <w:color w:val="000000" w:themeColor="text1"/>
                <w:szCs w:val="18"/>
              </w:rPr>
            </w:pPr>
            <w:del w:id="86" w:author="Ralf Bendlin (AT&amp;T)" w:date="2021-11-22T15:27:00Z">
              <w:r w:rsidRPr="005D0979" w:rsidDel="00FB65A8">
                <w:rPr>
                  <w:rFonts w:asciiTheme="majorHAnsi" w:hAnsiTheme="majorHAnsi" w:cstheme="majorHAnsi"/>
                  <w:color w:val="000000" w:themeColor="text1"/>
                  <w:szCs w:val="18"/>
                </w:rPr>
                <w:delText>[</w:delText>
              </w:r>
            </w:del>
            <w:r w:rsidRPr="005D0979">
              <w:rPr>
                <w:rFonts w:asciiTheme="majorHAnsi" w:hAnsiTheme="majorHAnsi" w:cstheme="majorHAnsi"/>
                <w:color w:val="000000" w:themeColor="text1"/>
                <w:szCs w:val="18"/>
              </w:rPr>
              <w:t>23-8-6</w:t>
            </w:r>
            <w:del w:id="87" w:author="Ralf Bendlin (AT&amp;T)" w:date="2021-11-22T15:27:00Z">
              <w:r w:rsidRPr="005D0979" w:rsidDel="00FB65A8">
                <w:rPr>
                  <w:rFonts w:asciiTheme="majorHAnsi" w:hAnsiTheme="majorHAnsi" w:cstheme="majorHAnsi"/>
                  <w:color w:val="000000" w:themeColor="text1"/>
                  <w:szCs w:val="18"/>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8877C7"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6806E6"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DD9E4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D622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B6F13"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60FDE1"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3F84947"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71FE68A" w14:textId="755D2A82"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DBF168" w14:textId="5123B491"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75CA7639"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67C7E3"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B6C0E41" w14:textId="363BAA9C"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6BB5B2"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lang w:eastAsia="zh-CN"/>
              </w:rPr>
              <w:t>Comb-8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263EA9" w14:textId="1234B066" w:rsidR="00112B01" w:rsidRPr="005D0979" w:rsidRDefault="00112B01"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lang w:eastAsia="zh-CN"/>
              </w:rPr>
              <w:t>Support of comb-8 for SRS</w:t>
            </w:r>
            <w:r w:rsidR="00585EF6" w:rsidRPr="005D0979">
              <w:rPr>
                <w:rFonts w:asciiTheme="majorHAnsi" w:hAnsiTheme="majorHAnsi" w:cstheme="majorHAnsi"/>
                <w:color w:val="000000" w:themeColor="text1"/>
                <w:sz w:val="18"/>
                <w:szCs w:val="18"/>
                <w:lang w:eastAsia="zh-CN"/>
              </w:rPr>
              <w:t xml:space="preserve"> other than for positioning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3EC0CB" w14:textId="77777777" w:rsidR="00112B01" w:rsidRPr="005D0979" w:rsidRDefault="00112B01" w:rsidP="00F7744F">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E771F10"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F7146"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D93059"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0765D"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6991D2"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0BFC6E"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8DFEB50"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5356B8" w14:textId="0A5FE424" w:rsidR="00112B01" w:rsidRPr="005D0979" w:rsidRDefault="00112B01" w:rsidP="00F7744F">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32B805" w14:textId="15CEE71B"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112B01" w:rsidRPr="005D0979" w14:paraId="2273DE2E"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2663D0" w14:textId="77777777" w:rsidR="00112B01" w:rsidRPr="005D0979" w:rsidRDefault="00112B01"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D00D30" w14:textId="55FCB0D6" w:rsidR="00112B01" w:rsidRPr="005D0979" w:rsidRDefault="00000707" w:rsidP="00F7744F">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96B033"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Basic Features of Further Enhanced Port-Selection Type II Codebook (FeType-II)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F24C21" w14:textId="542EF83D" w:rsidR="00112B01" w:rsidRPr="005D0979" w:rsidRDefault="00585EF6" w:rsidP="00FA1D55">
            <w:pPr>
              <w:pStyle w:val="ListParagraph"/>
              <w:numPr>
                <w:ilvl w:val="0"/>
                <w:numId w:val="13"/>
              </w:numPr>
              <w:spacing w:before="60" w:after="120"/>
              <w:ind w:leftChars="0"/>
              <w:contextualSpacing/>
              <w:jc w:val="both"/>
              <w:rPr>
                <w:rFonts w:asciiTheme="majorHAnsi" w:hAnsiTheme="majorHAnsi" w:cstheme="majorHAnsi"/>
                <w:color w:val="000000" w:themeColor="text1"/>
                <w:sz w:val="18"/>
                <w:szCs w:val="18"/>
              </w:rPr>
            </w:pPr>
            <w:del w:id="88" w:author="Ralf Bendlin (AT&amp;T)" w:date="2021-11-22T15:28:00Z">
              <w:r w:rsidRPr="005D0979" w:rsidDel="00FB65A8">
                <w:rPr>
                  <w:rFonts w:asciiTheme="majorHAnsi" w:hAnsiTheme="majorHAnsi" w:cstheme="majorHAnsi"/>
                  <w:color w:val="000000" w:themeColor="text1"/>
                  <w:sz w:val="18"/>
                  <w:szCs w:val="18"/>
                </w:rPr>
                <w:delText>[</w:delText>
              </w:r>
            </w:del>
            <w:r w:rsidR="00112B01" w:rsidRPr="005D0979">
              <w:rPr>
                <w:rFonts w:asciiTheme="majorHAnsi" w:hAnsiTheme="majorHAnsi" w:cstheme="majorHAnsi"/>
                <w:color w:val="000000" w:themeColor="text1"/>
                <w:sz w:val="18"/>
                <w:szCs w:val="18"/>
              </w:rPr>
              <w:t>{Max # of Tx ports in one resource, Max # of resources and total # of Tx ports} to</w:t>
            </w:r>
            <w:del w:id="89" w:author="Ralf Bendlin (AT&amp;T)" w:date="2021-11-22T15:28:00Z">
              <w:r w:rsidRPr="005D0979" w:rsidDel="00FB65A8">
                <w:rPr>
                  <w:rFonts w:asciiTheme="majorHAnsi" w:hAnsiTheme="majorHAnsi" w:cstheme="majorHAnsi"/>
                  <w:color w:val="000000" w:themeColor="text1"/>
                  <w:sz w:val="18"/>
                  <w:szCs w:val="18"/>
                </w:rPr>
                <w:delText>]</w:delText>
              </w:r>
            </w:del>
            <w:r w:rsidR="00112B01" w:rsidRPr="005D0979">
              <w:rPr>
                <w:rFonts w:asciiTheme="majorHAnsi" w:hAnsiTheme="majorHAnsi" w:cstheme="majorHAnsi"/>
                <w:color w:val="000000" w:themeColor="text1"/>
                <w:sz w:val="18"/>
                <w:szCs w:val="18"/>
              </w:rPr>
              <w:t xml:space="preserve"> support Port-selection FeType-II with M</w:t>
            </w:r>
            <w:del w:id="90" w:author="Ralf Bendlin (AT&amp;T)" w:date="2021-11-22T15:28:00Z">
              <w:r w:rsidR="00112B01" w:rsidRPr="005D0979" w:rsidDel="00FB65A8">
                <w:rPr>
                  <w:rFonts w:asciiTheme="majorHAnsi" w:hAnsiTheme="majorHAnsi" w:cstheme="majorHAnsi"/>
                  <w:color w:val="000000" w:themeColor="text1"/>
                  <w:sz w:val="18"/>
                  <w:szCs w:val="18"/>
                  <w:vertAlign w:val="subscript"/>
                </w:rPr>
                <w:delText>v</w:delText>
              </w:r>
            </w:del>
            <w:r w:rsidR="00112B01" w:rsidRPr="005D0979">
              <w:rPr>
                <w:rFonts w:asciiTheme="majorHAnsi" w:hAnsiTheme="majorHAnsi" w:cstheme="majorHAnsi"/>
                <w:color w:val="000000" w:themeColor="text1"/>
                <w:sz w:val="18"/>
                <w:szCs w:val="18"/>
              </w:rPr>
              <w:t>=1</w:t>
            </w:r>
            <w:ins w:id="91" w:author="Ralf Bendlin (AT&amp;T)" w:date="2021-11-22T15:28:00Z">
              <w:r w:rsidR="00FB65A8" w:rsidRPr="005D0979">
                <w:rPr>
                  <w:rFonts w:asciiTheme="majorHAnsi" w:hAnsiTheme="majorHAnsi" w:cstheme="majorHAnsi"/>
                  <w:color w:val="000000" w:themeColor="text1"/>
                  <w:sz w:val="18"/>
                  <w:szCs w:val="18"/>
                </w:rPr>
                <w:t xml:space="preserve"> and R=1</w:t>
              </w:r>
            </w:ins>
          </w:p>
          <w:p w14:paraId="6D9071E8" w14:textId="77777777" w:rsidR="00585EF6" w:rsidRPr="005D0979" w:rsidRDefault="00585EF6" w:rsidP="00585EF6">
            <w:pPr>
              <w:pStyle w:val="ListParagraph"/>
              <w:numPr>
                <w:ilvl w:val="0"/>
                <w:numId w:val="13"/>
              </w:numPr>
              <w:spacing w:before="60" w:after="120"/>
              <w:ind w:leftChars="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Support rank 1,2</w:t>
            </w:r>
          </w:p>
          <w:p w14:paraId="6FCE204D" w14:textId="64C55CCD" w:rsidR="00585EF6" w:rsidRPr="005D0979" w:rsidRDefault="00585EF6" w:rsidP="00585EF6">
            <w:pPr>
              <w:pStyle w:val="ListParagraph"/>
              <w:numPr>
                <w:ilvl w:val="0"/>
                <w:numId w:val="13"/>
              </w:numPr>
              <w:spacing w:before="60" w:after="120"/>
              <w:ind w:leftChars="0"/>
              <w:contextualSpacing/>
              <w:jc w:val="both"/>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Support parameter combinations with M</w:t>
            </w:r>
            <w:del w:id="92" w:author="Ralf Bendlin (AT&amp;T)" w:date="2021-11-22T15:29:00Z">
              <w:r w:rsidRPr="005D0979" w:rsidDel="00FB65A8">
                <w:rPr>
                  <w:rFonts w:asciiTheme="majorHAnsi" w:hAnsiTheme="majorHAnsi" w:cstheme="majorHAnsi"/>
                  <w:color w:val="000000" w:themeColor="text1"/>
                  <w:sz w:val="18"/>
                  <w:szCs w:val="18"/>
                  <w:vertAlign w:val="subscript"/>
                </w:rPr>
                <w:delText>v</w:delText>
              </w:r>
            </w:del>
            <w:r w:rsidRPr="005D0979">
              <w:rPr>
                <w:rFonts w:asciiTheme="majorHAnsi" w:hAnsiTheme="majorHAnsi" w:cstheme="majorHAnsi"/>
                <w:color w:val="000000" w:themeColor="text1"/>
                <w:sz w:val="18"/>
                <w:szCs w:val="18"/>
              </w:rPr>
              <w:t>=1</w:t>
            </w:r>
          </w:p>
          <w:p w14:paraId="2F5F38EC" w14:textId="77777777" w:rsidR="00112B01" w:rsidRPr="005D0979" w:rsidRDefault="00112B01" w:rsidP="00FB65A8">
            <w:pPr>
              <w:spacing w:before="60" w:after="120"/>
              <w:contextualSpacing/>
              <w:jc w:val="both"/>
              <w:rPr>
                <w:rFonts w:asciiTheme="majorHAnsi" w:hAnsiTheme="majorHAnsi" w:cstheme="majorHAnsi"/>
                <w:color w:val="000000" w:themeColor="text1"/>
                <w:sz w:val="18"/>
                <w:szCs w:val="18"/>
              </w:rPr>
            </w:pPr>
            <w:del w:id="93" w:author="Ralf Bendlin (AT&amp;T)" w:date="2021-11-22T15:29:00Z">
              <w:r w:rsidRPr="005D0979" w:rsidDel="00FB65A8">
                <w:rPr>
                  <w:rFonts w:asciiTheme="majorHAnsi" w:eastAsia="Malgun Gothic" w:hAnsiTheme="majorHAnsi" w:cstheme="majorHAnsi"/>
                  <w:bCs/>
                  <w:color w:val="000000" w:themeColor="text1"/>
                  <w:kern w:val="2"/>
                  <w:sz w:val="18"/>
                  <w:szCs w:val="18"/>
                  <w:lang w:eastAsia="zh-CN"/>
                </w:rPr>
                <w:delText>FFS others</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1792A5" w14:textId="43F12270" w:rsidR="00112B01" w:rsidRPr="005D0979" w:rsidRDefault="00585EF6" w:rsidP="00F7744F">
            <w:pPr>
              <w:pStyle w:val="TAL"/>
              <w:rPr>
                <w:rFonts w:asciiTheme="majorHAnsi" w:hAnsiTheme="majorHAnsi" w:cstheme="majorHAnsi"/>
                <w:color w:val="000000" w:themeColor="text1"/>
                <w:szCs w:val="18"/>
              </w:rPr>
            </w:pPr>
            <w:del w:id="94" w:author="Ralf Bendlin (AT&amp;T)" w:date="2021-11-22T15:28:00Z">
              <w:r w:rsidRPr="005D0979" w:rsidDel="00FB65A8">
                <w:rPr>
                  <w:rFonts w:asciiTheme="majorHAnsi" w:hAnsiTheme="majorHAnsi" w:cstheme="majorHAnsi"/>
                  <w:color w:val="000000" w:themeColor="text1"/>
                  <w:szCs w:val="18"/>
                </w:rPr>
                <w:delText>FFS</w:delText>
              </w:r>
            </w:del>
            <w:ins w:id="95" w:author="Ralf Bendlin (AT&amp;T)" w:date="2021-11-22T15:28:00Z">
              <w:r w:rsidR="00FB65A8" w:rsidRPr="005D0979">
                <w:rPr>
                  <w:rFonts w:asciiTheme="majorHAnsi" w:hAnsiTheme="majorHAnsi" w:cstheme="majorHAnsi"/>
                  <w:color w:val="000000" w:themeColor="text1"/>
                  <w:szCs w:val="18"/>
                </w:rPr>
                <w:t>2-35</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A61A6C5"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47C3E2"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3299A8" w14:textId="77777777" w:rsidR="00112B01" w:rsidRPr="005D0979" w:rsidRDefault="00112B01" w:rsidP="00F7744F">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3D92BB" w14:textId="7B159124" w:rsidR="00112B01" w:rsidRPr="005D0979" w:rsidRDefault="00FB65A8" w:rsidP="00F7744F">
            <w:pPr>
              <w:pStyle w:val="TAL"/>
              <w:rPr>
                <w:rFonts w:asciiTheme="majorHAnsi" w:hAnsiTheme="majorHAnsi" w:cstheme="majorHAnsi"/>
                <w:color w:val="000000" w:themeColor="text1"/>
                <w:szCs w:val="18"/>
                <w:lang w:eastAsia="ja-JP"/>
              </w:rPr>
            </w:pPr>
            <w:ins w:id="96" w:author="Ralf Bendlin (AT&amp;T)" w:date="2021-11-22T15:28:00Z">
              <w:r w:rsidRPr="005D0979">
                <w:rPr>
                  <w:rFonts w:asciiTheme="majorHAnsi" w:hAnsiTheme="majorHAnsi" w:cstheme="majorHAnsi"/>
                  <w:color w:val="000000" w:themeColor="text1"/>
                  <w:szCs w:val="18"/>
                  <w:lang w:eastAsia="ja-JP"/>
                </w:rPr>
                <w:t>Per band and 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2DB76" w14:textId="77777777" w:rsidR="00112B01" w:rsidRPr="005D0979" w:rsidRDefault="00112B01" w:rsidP="00F7744F">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1A1B4E" w14:textId="77777777" w:rsidR="00112B01" w:rsidRPr="005D0979" w:rsidRDefault="00112B01" w:rsidP="00F7744F">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2964638" w14:textId="77777777" w:rsidR="00112B01" w:rsidRPr="005D0979" w:rsidRDefault="00112B01" w:rsidP="00F7744F">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6992457" w14:textId="77777777" w:rsidR="00FB65A8" w:rsidRPr="005D0979" w:rsidRDefault="00FB65A8" w:rsidP="00FB65A8">
            <w:pPr>
              <w:pStyle w:val="TAL"/>
              <w:rPr>
                <w:ins w:id="97" w:author="Ralf Bendlin (AT&amp;T)" w:date="2021-11-22T15:29:00Z"/>
                <w:rFonts w:asciiTheme="majorHAnsi" w:hAnsiTheme="majorHAnsi" w:cstheme="majorHAnsi"/>
                <w:color w:val="000000" w:themeColor="text1"/>
                <w:szCs w:val="18"/>
              </w:rPr>
            </w:pPr>
            <w:ins w:id="98" w:author="Ralf Bendlin (AT&amp;T)" w:date="2021-11-22T15:29:00Z">
              <w:r w:rsidRPr="005D0979">
                <w:rPr>
                  <w:rFonts w:asciiTheme="majorHAnsi" w:hAnsiTheme="majorHAnsi" w:cstheme="majorHAnsi"/>
                  <w:color w:val="000000" w:themeColor="text1"/>
                  <w:szCs w:val="18"/>
                </w:rPr>
                <w:t>Component 1 candidate values:</w:t>
              </w:r>
            </w:ins>
          </w:p>
          <w:p w14:paraId="1C140BD4" w14:textId="7851B90E" w:rsidR="00FB65A8" w:rsidRPr="005D0979" w:rsidRDefault="00FB65A8" w:rsidP="0058211B">
            <w:pPr>
              <w:pStyle w:val="TAL"/>
              <w:numPr>
                <w:ilvl w:val="0"/>
                <w:numId w:val="46"/>
              </w:numPr>
              <w:rPr>
                <w:ins w:id="99" w:author="Ralf Bendlin (AT&amp;T)" w:date="2021-11-22T15:29:00Z"/>
                <w:rFonts w:asciiTheme="majorHAnsi" w:hAnsiTheme="majorHAnsi" w:cstheme="majorHAnsi"/>
                <w:color w:val="000000" w:themeColor="text1"/>
                <w:szCs w:val="18"/>
              </w:rPr>
            </w:pPr>
            <w:ins w:id="100" w:author="Ralf Bendlin (AT&amp;T)" w:date="2021-11-22T15:29:00Z">
              <w:r w:rsidRPr="005D0979">
                <w:rPr>
                  <w:rFonts w:asciiTheme="majorHAnsi" w:hAnsiTheme="majorHAnsi" w:cstheme="majorHAnsi"/>
                  <w:color w:val="000000" w:themeColor="text1"/>
                  <w:szCs w:val="18"/>
                </w:rPr>
                <w:t>Maximum 16 triplets</w:t>
              </w:r>
            </w:ins>
          </w:p>
          <w:p w14:paraId="48167EE9" w14:textId="0C9D2296" w:rsidR="00FB65A8" w:rsidRPr="005D0979" w:rsidRDefault="00FB65A8" w:rsidP="0058211B">
            <w:pPr>
              <w:pStyle w:val="TAL"/>
              <w:numPr>
                <w:ilvl w:val="0"/>
                <w:numId w:val="46"/>
              </w:numPr>
              <w:rPr>
                <w:ins w:id="101" w:author="Ralf Bendlin (AT&amp;T)" w:date="2021-11-22T15:29:00Z"/>
                <w:rFonts w:asciiTheme="majorHAnsi" w:hAnsiTheme="majorHAnsi" w:cstheme="majorHAnsi"/>
                <w:color w:val="000000" w:themeColor="text1"/>
                <w:szCs w:val="18"/>
              </w:rPr>
            </w:pPr>
            <w:ins w:id="102" w:author="Ralf Bendlin (AT&amp;T)" w:date="2021-11-22T15:29:00Z">
              <w:r w:rsidRPr="005D0979">
                <w:rPr>
                  <w:rFonts w:asciiTheme="majorHAnsi" w:hAnsiTheme="majorHAnsi" w:cstheme="majorHAnsi"/>
                  <w:color w:val="000000" w:themeColor="text1"/>
                  <w:szCs w:val="18"/>
                </w:rPr>
                <w:t>Max # of Tx ports in one resource: {4,8,12,16,24,32}</w:t>
              </w:r>
            </w:ins>
          </w:p>
          <w:p w14:paraId="220F81A5" w14:textId="13B2D819" w:rsidR="00FB65A8" w:rsidRPr="005D0979" w:rsidRDefault="00FB65A8" w:rsidP="0058211B">
            <w:pPr>
              <w:pStyle w:val="TAL"/>
              <w:numPr>
                <w:ilvl w:val="0"/>
                <w:numId w:val="46"/>
              </w:numPr>
              <w:rPr>
                <w:ins w:id="103" w:author="Ralf Bendlin (AT&amp;T)" w:date="2021-11-22T15:29:00Z"/>
                <w:rFonts w:asciiTheme="majorHAnsi" w:hAnsiTheme="majorHAnsi" w:cstheme="majorHAnsi"/>
                <w:color w:val="000000" w:themeColor="text1"/>
                <w:szCs w:val="18"/>
              </w:rPr>
            </w:pPr>
            <w:ins w:id="104" w:author="Ralf Bendlin (AT&amp;T)" w:date="2021-11-22T15:29:00Z">
              <w:r w:rsidRPr="005D0979">
                <w:rPr>
                  <w:rFonts w:asciiTheme="majorHAnsi" w:hAnsiTheme="majorHAnsi" w:cstheme="majorHAnsi"/>
                  <w:color w:val="000000" w:themeColor="text1"/>
                  <w:szCs w:val="18"/>
                </w:rPr>
                <w:t>Max # resources: {1 to 64}</w:t>
              </w:r>
            </w:ins>
          </w:p>
          <w:p w14:paraId="4A10A5BD" w14:textId="493AD7D9" w:rsidR="00112B01" w:rsidRPr="005D0979" w:rsidRDefault="00FB65A8" w:rsidP="0058211B">
            <w:pPr>
              <w:pStyle w:val="TAL"/>
              <w:numPr>
                <w:ilvl w:val="0"/>
                <w:numId w:val="46"/>
              </w:numPr>
              <w:rPr>
                <w:rFonts w:asciiTheme="majorHAnsi" w:hAnsiTheme="majorHAnsi" w:cstheme="majorHAnsi"/>
                <w:color w:val="000000" w:themeColor="text1"/>
                <w:szCs w:val="18"/>
              </w:rPr>
            </w:pPr>
            <w:ins w:id="105" w:author="Ralf Bendlin (AT&amp;T)" w:date="2021-11-22T15:29:00Z">
              <w:r w:rsidRPr="005D0979">
                <w:rPr>
                  <w:rFonts w:asciiTheme="majorHAnsi" w:hAnsiTheme="majorHAnsi" w:cstheme="majorHAnsi"/>
                  <w:color w:val="000000" w:themeColor="text1"/>
                  <w:szCs w:val="18"/>
                </w:rPr>
                <w:t>Max # total ports: {4 to 256}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323DD" w14:textId="67B40DE8" w:rsidR="00112B01" w:rsidRPr="005D0979" w:rsidRDefault="00112B01" w:rsidP="00F7744F">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w:t>
            </w:r>
            <w:r w:rsidR="00A70D6F" w:rsidRPr="005D0979">
              <w:rPr>
                <w:rFonts w:asciiTheme="majorHAnsi" w:hAnsiTheme="majorHAnsi" w:cstheme="majorHAnsi"/>
                <w:color w:val="000000" w:themeColor="text1"/>
                <w:szCs w:val="18"/>
              </w:rPr>
              <w:t xml:space="preserve"> with capability signalling</w:t>
            </w:r>
          </w:p>
        </w:tc>
      </w:tr>
      <w:tr w:rsidR="005D0979" w:rsidRPr="005D0979" w14:paraId="19E1D12B" w14:textId="77777777" w:rsidTr="00FB65A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54DA0F" w14:textId="3A3CC5CA"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lastRenderedPageBreak/>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3E2CCB" w14:textId="731703D7"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rPr>
              <w:t>23-9-</w:t>
            </w:r>
            <w:ins w:id="106" w:author="Ralf Bendlin (AT&amp;T)" w:date="2021-11-22T15:30:00Z">
              <w:r w:rsidR="00FB65A8" w:rsidRPr="005D0979">
                <w:rPr>
                  <w:rFonts w:asciiTheme="majorHAnsi" w:hAnsiTheme="majorHAnsi" w:cstheme="majorHAnsi"/>
                  <w:color w:val="000000" w:themeColor="text1"/>
                  <w:szCs w:val="18"/>
                </w:rPr>
                <w:t>5</w:t>
              </w:r>
            </w:ins>
            <w:del w:id="107" w:author="Ralf Bendlin (AT&amp;T)" w:date="2021-11-22T15:30:00Z">
              <w:r w:rsidRPr="005D0979" w:rsidDel="00FB65A8">
                <w:rPr>
                  <w:rFonts w:asciiTheme="majorHAnsi" w:hAnsiTheme="majorHAnsi" w:cstheme="majorHAnsi"/>
                  <w:color w:val="000000" w:themeColor="text1"/>
                  <w:szCs w:val="18"/>
                </w:rPr>
                <w:delText>1a</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4947B1" w14:textId="2A5FA1D3" w:rsidR="00585EF6" w:rsidRPr="005D0979" w:rsidRDefault="00FB65A8" w:rsidP="00585EF6">
            <w:pPr>
              <w:pStyle w:val="TAL"/>
              <w:rPr>
                <w:rFonts w:asciiTheme="majorHAnsi" w:hAnsiTheme="majorHAnsi" w:cstheme="majorHAnsi"/>
                <w:color w:val="000000" w:themeColor="text1"/>
                <w:szCs w:val="18"/>
              </w:rPr>
            </w:pPr>
            <w:ins w:id="108" w:author="Ralf Bendlin (AT&amp;T)" w:date="2021-11-22T15:30:00Z">
              <w:r w:rsidRPr="005D0979">
                <w:rPr>
                  <w:rFonts w:asciiTheme="majorHAnsi" w:hAnsiTheme="majorHAnsi" w:cstheme="majorHAnsi"/>
                  <w:color w:val="000000" w:themeColor="text1"/>
                  <w:szCs w:val="18"/>
                </w:rPr>
                <w:t>Active CSI-RS resources and ports for mixed codebook types in any slot</w:t>
              </w:r>
            </w:ins>
            <w:del w:id="109" w:author="Ralf Bendlin (AT&amp;T)" w:date="2021-11-22T15:30:00Z">
              <w:r w:rsidR="00585EF6" w:rsidRPr="005D0979" w:rsidDel="00FB65A8">
                <w:rPr>
                  <w:rFonts w:asciiTheme="majorHAnsi" w:hAnsiTheme="majorHAnsi" w:cstheme="majorHAnsi"/>
                  <w:color w:val="000000" w:themeColor="text1"/>
                  <w:szCs w:val="18"/>
                </w:rPr>
                <w:delText>Codebook concurrency of Type I codebook and Rel-17 FeType II codebook</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923FE4" w14:textId="77777777" w:rsidR="00585EF6" w:rsidRPr="005D0979" w:rsidRDefault="00FB65A8" w:rsidP="0058211B">
            <w:pPr>
              <w:pStyle w:val="ListParagraph"/>
              <w:numPr>
                <w:ilvl w:val="0"/>
                <w:numId w:val="41"/>
              </w:numPr>
              <w:spacing w:before="60" w:after="120"/>
              <w:ind w:leftChars="0"/>
              <w:contextualSpacing/>
              <w:jc w:val="both"/>
              <w:rPr>
                <w:ins w:id="110" w:author="Ralf Bendlin (AT&amp;T)" w:date="2021-11-22T15:30:00Z"/>
                <w:rFonts w:asciiTheme="majorHAnsi" w:hAnsiTheme="majorHAnsi" w:cstheme="majorHAnsi"/>
                <w:color w:val="000000" w:themeColor="text1"/>
                <w:sz w:val="18"/>
                <w:szCs w:val="18"/>
              </w:rPr>
            </w:pPr>
            <w:ins w:id="111" w:author="Ralf Bendlin (AT&amp;T)" w:date="2021-11-22T15:30:00Z">
              <w:r w:rsidRPr="005D0979">
                <w:rPr>
                  <w:rFonts w:asciiTheme="majorHAnsi" w:hAnsiTheme="majorHAnsi" w:cstheme="majorHAnsi"/>
                  <w:color w:val="000000" w:themeColor="text1"/>
                  <w:sz w:val="18"/>
                  <w:szCs w:val="18"/>
                </w:rPr>
                <w:t>List of codebook combinations</w:t>
              </w:r>
            </w:ins>
            <w:del w:id="112" w:author="Ralf Bendlin (AT&amp;T)" w:date="2021-11-22T15:30:00Z">
              <w:r w:rsidR="00585EF6" w:rsidRPr="005D0979" w:rsidDel="00FB65A8">
                <w:rPr>
                  <w:rFonts w:asciiTheme="majorHAnsi" w:hAnsiTheme="majorHAnsi" w:cstheme="majorHAnsi"/>
                  <w:color w:val="000000" w:themeColor="text1"/>
                  <w:sz w:val="18"/>
                  <w:szCs w:val="18"/>
                </w:rPr>
                <w:delText>Supported mixed codebook types</w:delText>
              </w:r>
            </w:del>
          </w:p>
          <w:p w14:paraId="34501A82" w14:textId="7081C866" w:rsidR="00FB65A8" w:rsidRPr="005D0979" w:rsidRDefault="00FB65A8" w:rsidP="0058211B">
            <w:pPr>
              <w:pStyle w:val="ListParagraph"/>
              <w:numPr>
                <w:ilvl w:val="0"/>
                <w:numId w:val="41"/>
              </w:numPr>
              <w:spacing w:before="60" w:after="120"/>
              <w:ind w:leftChars="0"/>
              <w:contextualSpacing/>
              <w:jc w:val="both"/>
              <w:rPr>
                <w:rFonts w:asciiTheme="majorHAnsi" w:hAnsiTheme="majorHAnsi" w:cstheme="majorHAnsi"/>
                <w:color w:val="000000" w:themeColor="text1"/>
                <w:sz w:val="18"/>
                <w:szCs w:val="18"/>
              </w:rPr>
            </w:pPr>
            <w:ins w:id="113" w:author="Ralf Bendlin (AT&amp;T)" w:date="2021-11-22T15:30:00Z">
              <w:r w:rsidRPr="005D0979">
                <w:rPr>
                  <w:rFonts w:asciiTheme="majorHAnsi" w:hAnsiTheme="majorHAnsi" w:cstheme="majorHAnsi"/>
                  <w:color w:val="000000" w:themeColor="text1"/>
                  <w:sz w:val="18"/>
                  <w:szCs w:val="18"/>
                </w:rPr>
                <w:t>List of {max number of ports per resource, max number of resources, max number of total ports} for each codebook combination</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015B277" w14:textId="13D88C50" w:rsidR="00585EF6" w:rsidRPr="005D0979" w:rsidRDefault="00585EF6" w:rsidP="00585EF6">
            <w:pPr>
              <w:pStyle w:val="TAL"/>
              <w:rPr>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[23-9-1]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6C2C69"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F0A64A"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284CCF"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177890" w14:textId="60BF23ED" w:rsidR="00585EF6" w:rsidRPr="005D0979" w:rsidRDefault="00FB65A8" w:rsidP="00585EF6">
            <w:pPr>
              <w:pStyle w:val="TAL"/>
              <w:rPr>
                <w:rFonts w:asciiTheme="majorHAnsi" w:hAnsiTheme="majorHAnsi" w:cstheme="majorHAnsi"/>
                <w:color w:val="000000" w:themeColor="text1"/>
                <w:szCs w:val="18"/>
                <w:lang w:eastAsia="ja-JP"/>
              </w:rPr>
            </w:pPr>
            <w:ins w:id="114" w:author="Ralf Bendlin (AT&amp;T)" w:date="2021-11-22T15:30:00Z">
              <w:r w:rsidRPr="005D0979">
                <w:rPr>
                  <w:rFonts w:asciiTheme="majorHAnsi" w:hAnsiTheme="majorHAnsi" w:cstheme="majorHAnsi"/>
                  <w:color w:val="000000" w:themeColor="text1"/>
                  <w:szCs w:val="18"/>
                  <w:highlight w:val="yellow"/>
                  <w:lang w:eastAsia="ja-JP"/>
                </w:rPr>
                <w:t>FFS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792493" w14:textId="77777777" w:rsidR="00585EF6" w:rsidRPr="005D0979" w:rsidRDefault="00585EF6" w:rsidP="00585EF6">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7CE355" w14:textId="77777777" w:rsidR="00585EF6" w:rsidRPr="005D0979" w:rsidRDefault="00585EF6" w:rsidP="00585EF6">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A2A1C1A"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86DDA66" w14:textId="77777777" w:rsidR="003F54E8" w:rsidRPr="005D0979" w:rsidRDefault="00585EF6" w:rsidP="00585EF6">
            <w:pPr>
              <w:autoSpaceDE w:val="0"/>
              <w:autoSpaceDN w:val="0"/>
              <w:adjustRightInd w:val="0"/>
              <w:snapToGrid w:val="0"/>
              <w:spacing w:afterLines="50" w:after="120"/>
              <w:contextualSpacing/>
              <w:rPr>
                <w:ins w:id="115" w:author="Ralf Bendlin (AT&amp;T)" w:date="2021-11-22T15:31:00Z"/>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w:t>
            </w:r>
            <w:ins w:id="116" w:author="Ralf Bendlin (AT&amp;T)" w:date="2021-11-22T15:31:00Z">
              <w:r w:rsidR="003F54E8" w:rsidRPr="005D0979">
                <w:rPr>
                  <w:rFonts w:asciiTheme="majorHAnsi" w:hAnsiTheme="majorHAnsi" w:cstheme="majorHAnsi"/>
                  <w:color w:val="000000" w:themeColor="text1"/>
                  <w:sz w:val="18"/>
                  <w:szCs w:val="18"/>
                  <w:highlight w:val="yellow"/>
                </w:rPr>
                <w:t>Component 1 candidate values:</w:t>
              </w:r>
            </w:ins>
          </w:p>
          <w:p w14:paraId="758B92E7" w14:textId="12EBBAE7" w:rsidR="00585EF6" w:rsidRPr="005D0979" w:rsidRDefault="00585EF6" w:rsidP="00585EF6">
            <w:pPr>
              <w:autoSpaceDE w:val="0"/>
              <w:autoSpaceDN w:val="0"/>
              <w:adjustRightInd w:val="0"/>
              <w:snapToGrid w:val="0"/>
              <w:spacing w:afterLines="50" w:after="120"/>
              <w:contextualSpacing/>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Codebook 1 = {Type I SP, Type I MP}</w:t>
            </w:r>
          </w:p>
          <w:p w14:paraId="2E3528AB" w14:textId="77777777" w:rsidR="003F54E8" w:rsidRPr="005D0979" w:rsidRDefault="00585EF6" w:rsidP="003F54E8">
            <w:pPr>
              <w:pStyle w:val="TAL"/>
              <w:rPr>
                <w:ins w:id="117" w:author="Ralf Bendlin (AT&amp;T)" w:date="2021-11-22T15:32:00Z"/>
                <w:rFonts w:asciiTheme="majorHAnsi" w:hAnsiTheme="majorHAnsi" w:cstheme="majorHAnsi"/>
                <w:color w:val="000000" w:themeColor="text1"/>
                <w:szCs w:val="18"/>
                <w:highlight w:val="yellow"/>
              </w:rPr>
            </w:pPr>
            <w:r w:rsidRPr="005D0979">
              <w:rPr>
                <w:rFonts w:asciiTheme="majorHAnsi" w:hAnsiTheme="majorHAnsi" w:cstheme="majorHAnsi"/>
                <w:color w:val="000000" w:themeColor="text1"/>
                <w:szCs w:val="18"/>
                <w:highlight w:val="yellow"/>
              </w:rPr>
              <w:t xml:space="preserve">{Codebook 2, Codebook 3} = </w:t>
            </w:r>
            <w:ins w:id="118" w:author="Ralf Bendlin (AT&amp;T)" w:date="2021-11-22T15:32:00Z">
              <w:r w:rsidR="003F54E8" w:rsidRPr="005D0979">
                <w:rPr>
                  <w:rFonts w:asciiTheme="majorHAnsi" w:hAnsiTheme="majorHAnsi" w:cstheme="majorHAnsi"/>
                  <w:color w:val="000000" w:themeColor="text1"/>
                  <w:szCs w:val="18"/>
                  <w:highlight w:val="yellow"/>
                </w:rPr>
                <w:t>{{FeType II PS M=1, NULL},{FeType II PS M=2 R=1, NULL}, {Type II, FeType II PS M=1}, {Type II, FeType II PS M=2 R=1} ,{eType II R=1, FeType II PS M=1},{eType II R=1, FeType II PS M=2 R=1}}</w:t>
              </w:r>
            </w:ins>
          </w:p>
          <w:p w14:paraId="4865FDB0" w14:textId="77777777" w:rsidR="003F54E8" w:rsidRPr="005D0979" w:rsidRDefault="003F54E8" w:rsidP="003F54E8">
            <w:pPr>
              <w:pStyle w:val="TAL"/>
              <w:rPr>
                <w:ins w:id="119" w:author="Ralf Bendlin (AT&amp;T)" w:date="2021-11-22T15:32:00Z"/>
                <w:rFonts w:asciiTheme="majorHAnsi" w:hAnsiTheme="majorHAnsi" w:cstheme="majorHAnsi"/>
                <w:color w:val="000000" w:themeColor="text1"/>
                <w:szCs w:val="18"/>
                <w:highlight w:val="yellow"/>
              </w:rPr>
            </w:pPr>
          </w:p>
          <w:p w14:paraId="0BC2336A" w14:textId="77777777" w:rsidR="003F54E8" w:rsidRPr="005D0979" w:rsidRDefault="003F54E8" w:rsidP="003F54E8">
            <w:pPr>
              <w:pStyle w:val="TAL"/>
              <w:rPr>
                <w:ins w:id="120" w:author="Ralf Bendlin (AT&amp;T)" w:date="2021-11-22T15:32:00Z"/>
                <w:rFonts w:asciiTheme="majorHAnsi" w:hAnsiTheme="majorHAnsi" w:cstheme="majorHAnsi"/>
                <w:color w:val="000000" w:themeColor="text1"/>
                <w:szCs w:val="18"/>
                <w:highlight w:val="yellow"/>
              </w:rPr>
            </w:pPr>
            <w:ins w:id="121" w:author="Ralf Bendlin (AT&amp;T)" w:date="2021-11-22T15:32:00Z">
              <w:r w:rsidRPr="005D0979">
                <w:rPr>
                  <w:rFonts w:asciiTheme="majorHAnsi" w:hAnsiTheme="majorHAnsi" w:cstheme="majorHAnsi"/>
                  <w:color w:val="000000" w:themeColor="text1"/>
                  <w:szCs w:val="18"/>
                  <w:highlight w:val="yellow"/>
                </w:rPr>
                <w:t xml:space="preserve">Component 2 candidate values: </w:t>
              </w:r>
            </w:ins>
          </w:p>
          <w:p w14:paraId="343B2141" w14:textId="77777777" w:rsidR="003F54E8" w:rsidRPr="005D0979" w:rsidRDefault="003F54E8" w:rsidP="003F54E8">
            <w:pPr>
              <w:pStyle w:val="TAL"/>
              <w:rPr>
                <w:ins w:id="122" w:author="Ralf Bendlin (AT&amp;T)" w:date="2021-11-22T15:32:00Z"/>
                <w:rFonts w:asciiTheme="majorHAnsi" w:hAnsiTheme="majorHAnsi" w:cstheme="majorHAnsi"/>
                <w:color w:val="000000" w:themeColor="text1"/>
                <w:szCs w:val="18"/>
                <w:highlight w:val="yellow"/>
              </w:rPr>
            </w:pPr>
            <w:ins w:id="123" w:author="Ralf Bendlin (AT&amp;T)" w:date="2021-11-22T15:32:00Z">
              <w:r w:rsidRPr="005D0979">
                <w:rPr>
                  <w:rFonts w:asciiTheme="majorHAnsi" w:hAnsiTheme="majorHAnsi" w:cstheme="majorHAnsi"/>
                  <w:color w:val="000000" w:themeColor="text1"/>
                  <w:szCs w:val="18"/>
                  <w:highlight w:val="yellow"/>
                </w:rPr>
                <w:t xml:space="preserve">- Maximum 16 triplets for each codebook combination </w:t>
              </w:r>
            </w:ins>
          </w:p>
          <w:p w14:paraId="5B7799D9" w14:textId="77777777" w:rsidR="003F54E8" w:rsidRPr="005D0979" w:rsidRDefault="003F54E8" w:rsidP="003F54E8">
            <w:pPr>
              <w:pStyle w:val="TAL"/>
              <w:rPr>
                <w:ins w:id="124" w:author="Ralf Bendlin (AT&amp;T)" w:date="2021-11-22T15:32:00Z"/>
                <w:rFonts w:asciiTheme="majorHAnsi" w:hAnsiTheme="majorHAnsi" w:cstheme="majorHAnsi"/>
                <w:color w:val="000000" w:themeColor="text1"/>
                <w:szCs w:val="18"/>
                <w:highlight w:val="yellow"/>
              </w:rPr>
            </w:pPr>
            <w:ins w:id="125" w:author="Ralf Bendlin (AT&amp;T)" w:date="2021-11-22T15:32:00Z">
              <w:r w:rsidRPr="005D0979">
                <w:rPr>
                  <w:rFonts w:asciiTheme="majorHAnsi" w:hAnsiTheme="majorHAnsi" w:cstheme="majorHAnsi"/>
                  <w:color w:val="000000" w:themeColor="text1"/>
                  <w:szCs w:val="18"/>
                  <w:highlight w:val="yellow"/>
                </w:rPr>
                <w:t xml:space="preserve">- Max # of Tx ports in one resource: {4,8,12,16,24,32} </w:t>
              </w:r>
            </w:ins>
          </w:p>
          <w:p w14:paraId="1655EE81" w14:textId="77777777" w:rsidR="003F54E8" w:rsidRPr="005D0979" w:rsidRDefault="003F54E8" w:rsidP="003F54E8">
            <w:pPr>
              <w:pStyle w:val="TAL"/>
              <w:rPr>
                <w:ins w:id="126" w:author="Ralf Bendlin (AT&amp;T)" w:date="2021-11-22T15:32:00Z"/>
                <w:rFonts w:asciiTheme="majorHAnsi" w:hAnsiTheme="majorHAnsi" w:cstheme="majorHAnsi"/>
                <w:color w:val="000000" w:themeColor="text1"/>
                <w:szCs w:val="18"/>
                <w:highlight w:val="yellow"/>
              </w:rPr>
            </w:pPr>
            <w:ins w:id="127" w:author="Ralf Bendlin (AT&amp;T)" w:date="2021-11-22T15:32:00Z">
              <w:r w:rsidRPr="005D0979">
                <w:rPr>
                  <w:rFonts w:asciiTheme="majorHAnsi" w:hAnsiTheme="majorHAnsi" w:cstheme="majorHAnsi"/>
                  <w:color w:val="000000" w:themeColor="text1"/>
                  <w:szCs w:val="18"/>
                  <w:highlight w:val="yellow"/>
                </w:rPr>
                <w:t xml:space="preserve">- Max # resources: {1 to 64} </w:t>
              </w:r>
            </w:ins>
          </w:p>
          <w:p w14:paraId="79AB8814" w14:textId="77777777" w:rsidR="003F54E8" w:rsidRPr="005D0979" w:rsidRDefault="003F54E8" w:rsidP="003F54E8">
            <w:pPr>
              <w:pStyle w:val="TAL"/>
              <w:rPr>
                <w:ins w:id="128" w:author="Ralf Bendlin (AT&amp;T)" w:date="2021-11-22T15:32:00Z"/>
                <w:rFonts w:asciiTheme="majorHAnsi" w:hAnsiTheme="majorHAnsi" w:cstheme="majorHAnsi"/>
                <w:color w:val="000000" w:themeColor="text1"/>
                <w:szCs w:val="18"/>
                <w:highlight w:val="yellow"/>
              </w:rPr>
            </w:pPr>
            <w:ins w:id="129" w:author="Ralf Bendlin (AT&amp;T)" w:date="2021-11-22T15:32:00Z">
              <w:r w:rsidRPr="005D0979">
                <w:rPr>
                  <w:rFonts w:asciiTheme="majorHAnsi" w:hAnsiTheme="majorHAnsi" w:cstheme="majorHAnsi"/>
                  <w:color w:val="000000" w:themeColor="text1"/>
                  <w:szCs w:val="18"/>
                  <w:highlight w:val="yellow"/>
                </w:rPr>
                <w:t>- Max # total ports: {4 to 256}]</w:t>
              </w:r>
            </w:ins>
          </w:p>
          <w:p w14:paraId="44905077" w14:textId="77777777" w:rsidR="003F54E8" w:rsidRPr="005D0979" w:rsidRDefault="003F54E8" w:rsidP="003F54E8">
            <w:pPr>
              <w:pStyle w:val="TAL"/>
              <w:rPr>
                <w:ins w:id="130" w:author="Ralf Bendlin (AT&amp;T)" w:date="2021-11-22T15:32:00Z"/>
                <w:rFonts w:asciiTheme="majorHAnsi" w:hAnsiTheme="majorHAnsi" w:cstheme="majorHAnsi"/>
                <w:color w:val="000000" w:themeColor="text1"/>
                <w:szCs w:val="18"/>
                <w:highlight w:val="yellow"/>
              </w:rPr>
            </w:pPr>
          </w:p>
          <w:p w14:paraId="6F6BBFF7" w14:textId="77777777" w:rsidR="003F54E8" w:rsidRPr="005D0979" w:rsidRDefault="003F54E8" w:rsidP="003F54E8">
            <w:pPr>
              <w:pStyle w:val="TAL"/>
              <w:rPr>
                <w:ins w:id="131" w:author="Ralf Bendlin (AT&amp;T)" w:date="2021-11-22T15:32:00Z"/>
                <w:rFonts w:asciiTheme="majorHAnsi" w:hAnsiTheme="majorHAnsi" w:cstheme="majorHAnsi"/>
                <w:color w:val="000000" w:themeColor="text1"/>
                <w:szCs w:val="18"/>
                <w:highlight w:val="yellow"/>
              </w:rPr>
            </w:pPr>
            <w:ins w:id="132" w:author="Ralf Bendlin (AT&amp;T)" w:date="2021-11-22T15:32:00Z">
              <w:r w:rsidRPr="005D0979">
                <w:rPr>
                  <w:rFonts w:asciiTheme="majorHAnsi" w:hAnsiTheme="majorHAnsi" w:cstheme="majorHAnsi"/>
                  <w:color w:val="000000" w:themeColor="text1"/>
                  <w:szCs w:val="18"/>
                </w:rPr>
                <w:t>Note 1</w:t>
              </w:r>
              <w:r w:rsidRPr="005D0979">
                <w:rPr>
                  <w:rFonts w:asciiTheme="majorHAnsi" w:hAnsiTheme="majorHAnsi" w:cstheme="majorHAnsi"/>
                  <w:color w:val="000000" w:themeColor="text1"/>
                  <w:szCs w:val="18"/>
                </w:rPr>
                <w:t>：</w:t>
              </w:r>
              <w:r w:rsidRPr="005D0979">
                <w:rPr>
                  <w:rFonts w:asciiTheme="majorHAnsi" w:hAnsiTheme="majorHAnsi" w:cstheme="majorHAnsi"/>
                  <w:color w:val="000000" w:themeColor="text1"/>
                  <w:szCs w:val="18"/>
                </w:rPr>
                <w:t xml:space="preserve">if a UE reports one or more codebook combinations in </w:t>
              </w:r>
              <w:r w:rsidRPr="005D0979">
                <w:rPr>
                  <w:rFonts w:asciiTheme="majorHAnsi" w:hAnsiTheme="majorHAnsi" w:cstheme="majorHAnsi"/>
                  <w:color w:val="000000" w:themeColor="text1"/>
                  <w:szCs w:val="18"/>
                  <w:highlight w:val="yellow"/>
                </w:rPr>
                <w:t>[23-9-5]</w:t>
              </w:r>
              <w:r w:rsidRPr="005D0979">
                <w:rPr>
                  <w:rFonts w:asciiTheme="majorHAnsi" w:hAnsiTheme="majorHAnsi" w:cstheme="majorHAnsi"/>
                  <w:color w:val="000000" w:themeColor="text1"/>
                  <w:szCs w:val="18"/>
                </w:rPr>
                <w:t xml:space="preserve">, then usage of active CSI-RS resources and ports for multiple codebooks in any slot is allowed only within those combinations </w:t>
              </w:r>
            </w:ins>
          </w:p>
          <w:p w14:paraId="13B065A9" w14:textId="77777777" w:rsidR="003F54E8" w:rsidRPr="005D0979" w:rsidRDefault="003F54E8" w:rsidP="003F54E8">
            <w:pPr>
              <w:pStyle w:val="TAL"/>
              <w:rPr>
                <w:ins w:id="133" w:author="Ralf Bendlin (AT&amp;T)" w:date="2021-11-22T15:32:00Z"/>
                <w:rFonts w:asciiTheme="majorHAnsi" w:hAnsiTheme="majorHAnsi" w:cstheme="majorHAnsi"/>
                <w:color w:val="000000" w:themeColor="text1"/>
                <w:szCs w:val="18"/>
                <w:highlight w:val="yellow"/>
              </w:rPr>
            </w:pPr>
          </w:p>
          <w:p w14:paraId="6C8504C2" w14:textId="7138D2D7" w:rsidR="00585EF6" w:rsidRPr="005D0979" w:rsidDel="00585EF6" w:rsidRDefault="003F54E8" w:rsidP="003F54E8">
            <w:pPr>
              <w:pStyle w:val="TAL"/>
              <w:rPr>
                <w:rFonts w:asciiTheme="majorHAnsi" w:hAnsiTheme="majorHAnsi" w:cstheme="majorHAnsi"/>
                <w:color w:val="000000" w:themeColor="text1"/>
                <w:szCs w:val="18"/>
                <w:lang w:eastAsia="zh-CN"/>
              </w:rPr>
            </w:pPr>
            <w:ins w:id="134" w:author="Ralf Bendlin (AT&amp;T)" w:date="2021-11-22T15:32:00Z">
              <w:r w:rsidRPr="005D0979">
                <w:rPr>
                  <w:rFonts w:asciiTheme="majorHAnsi" w:hAnsiTheme="majorHAnsi" w:cstheme="majorHAnsi"/>
                  <w:color w:val="000000" w:themeColor="text1"/>
                  <w:szCs w:val="18"/>
                  <w:highlight w:val="yellow"/>
                </w:rPr>
                <w:t>[Note 2: For coexisting of mixed codebooks in any slot, gNB need to honor 16-8, 23-10 and per-codebook capability 2-36/40/41/43, 16-3a/b and 16-3a-1/16-3b-1, and 23-9-1]</w:t>
              </w:r>
            </w:ins>
            <w:del w:id="135" w:author="Ralf Bendlin (AT&amp;T)" w:date="2021-11-22T15:32:00Z">
              <w:r w:rsidR="00585EF6" w:rsidRPr="005D0979" w:rsidDel="003F54E8">
                <w:rPr>
                  <w:rFonts w:asciiTheme="majorHAnsi" w:hAnsiTheme="majorHAnsi" w:cstheme="majorHAnsi"/>
                  <w:color w:val="000000" w:themeColor="text1"/>
                  <w:szCs w:val="18"/>
                  <w:highlight w:val="yellow"/>
                </w:rPr>
                <w:delText>{{</w:delText>
              </w:r>
              <w:r w:rsidR="00585EF6" w:rsidRPr="005D0979" w:rsidDel="003F54E8">
                <w:rPr>
                  <w:rFonts w:asciiTheme="majorHAnsi" w:hAnsiTheme="majorHAnsi" w:cstheme="majorHAnsi"/>
                  <w:color w:val="000000" w:themeColor="text1"/>
                  <w:szCs w:val="18"/>
                </w:rPr>
                <w:delText>FeType II PS, NULL}, {Type II, FeType II PS },{eType II R=1, FeType II PS }}]</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147538" w14:textId="517EF002" w:rsidR="00585EF6" w:rsidRPr="005D0979" w:rsidRDefault="00585EF6" w:rsidP="00585EF6">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85EF6" w:rsidRPr="005D0979" w14:paraId="37233CEA"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1F5F28" w14:textId="77777777"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925035" w14:textId="4495DE84"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1BD074"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Support of M</w:t>
            </w:r>
            <w:r w:rsidRPr="005D0979">
              <w:rPr>
                <w:rFonts w:asciiTheme="majorHAnsi" w:hAnsiTheme="majorHAnsi" w:cstheme="majorHAnsi"/>
                <w:color w:val="000000" w:themeColor="text1"/>
                <w:szCs w:val="18"/>
                <w:vertAlign w:val="subscript"/>
              </w:rPr>
              <w:t>v</w:t>
            </w:r>
            <w:r w:rsidRPr="005D0979">
              <w:rPr>
                <w:rFonts w:asciiTheme="majorHAnsi" w:hAnsiTheme="majorHAnsi" w:cstheme="majorHAnsi"/>
                <w:color w:val="000000" w:themeColor="text1"/>
                <w:szCs w:val="18"/>
              </w:rPr>
              <w:t>=2 for FeType-II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43BAC9" w14:textId="0FE4C4D7" w:rsidR="00585EF6" w:rsidRPr="005D0979" w:rsidRDefault="00585EF6" w:rsidP="00585EF6">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 xml:space="preserve">[1. </w:t>
            </w:r>
            <w:ins w:id="136" w:author="Ralf Bendlin (AT&amp;T)" w:date="2021-11-22T15:34:00Z">
              <w:r w:rsidR="003F54E8" w:rsidRPr="005D0979">
                <w:rPr>
                  <w:rFonts w:asciiTheme="majorHAnsi" w:hAnsiTheme="majorHAnsi" w:cstheme="majorHAnsi"/>
                  <w:color w:val="000000" w:themeColor="text1"/>
                  <w:sz w:val="18"/>
                  <w:szCs w:val="18"/>
                  <w:highlight w:val="yellow"/>
                </w:rPr>
                <w:t>{Max # of Tx ports in one resource, Max # of resources and total # of Tx ports} to support Port-selection FeType-II with M=2 and R=1</w:t>
              </w:r>
            </w:ins>
            <w:del w:id="137" w:author="Ralf Bendlin (AT&amp;T)" w:date="2021-11-22T15:34:00Z">
              <w:r w:rsidRPr="005D0979" w:rsidDel="003F54E8">
                <w:rPr>
                  <w:rFonts w:asciiTheme="majorHAnsi" w:hAnsiTheme="majorHAnsi" w:cstheme="majorHAnsi"/>
                  <w:color w:val="000000" w:themeColor="text1"/>
                  <w:sz w:val="18"/>
                  <w:szCs w:val="18"/>
                  <w:highlight w:val="yellow"/>
                </w:rPr>
                <w:delText>Support rank 1,2</w:delText>
              </w:r>
            </w:del>
            <w:r w:rsidRPr="005D0979">
              <w:rPr>
                <w:rFonts w:asciiTheme="majorHAnsi" w:hAnsiTheme="majorHAnsi" w:cstheme="majorHAnsi"/>
                <w:color w:val="000000" w:themeColor="text1"/>
                <w:sz w:val="18"/>
                <w:szCs w:val="18"/>
                <w:highlight w:val="yellow"/>
              </w:rPr>
              <w:t>]</w:t>
            </w:r>
          </w:p>
          <w:p w14:paraId="72619738" w14:textId="77777777" w:rsidR="00585EF6" w:rsidRPr="005D0979" w:rsidRDefault="00585EF6" w:rsidP="00585EF6">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2. Support parameter combinations with M</w:t>
            </w:r>
            <w:del w:id="138" w:author="Ralf Bendlin (AT&amp;T)" w:date="2021-11-22T15:34:00Z">
              <w:r w:rsidRPr="005D0979" w:rsidDel="003F54E8">
                <w:rPr>
                  <w:rFonts w:asciiTheme="majorHAnsi" w:hAnsiTheme="majorHAnsi" w:cstheme="majorHAnsi"/>
                  <w:color w:val="000000" w:themeColor="text1"/>
                  <w:sz w:val="18"/>
                  <w:szCs w:val="18"/>
                </w:rPr>
                <w:delText>v</w:delText>
              </w:r>
            </w:del>
            <w:r w:rsidRPr="005D0979">
              <w:rPr>
                <w:rFonts w:asciiTheme="majorHAnsi" w:hAnsiTheme="majorHAnsi" w:cstheme="majorHAnsi"/>
                <w:color w:val="000000" w:themeColor="text1"/>
                <w:sz w:val="18"/>
                <w:szCs w:val="18"/>
              </w:rPr>
              <w:t>=2</w:t>
            </w:r>
          </w:p>
          <w:p w14:paraId="24F33642" w14:textId="486BCE71" w:rsidR="00585EF6" w:rsidRPr="005D0979" w:rsidRDefault="00585EF6" w:rsidP="00585EF6">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highlight w:val="yellow"/>
              </w:rPr>
              <w:t>[3.</w:t>
            </w:r>
            <w:ins w:id="139" w:author="Ralf Bendlin (AT&amp;T)" w:date="2021-11-22T15:34:00Z">
              <w:r w:rsidR="003F54E8" w:rsidRPr="005D0979">
                <w:rPr>
                  <w:rFonts w:asciiTheme="majorHAnsi" w:hAnsiTheme="majorHAnsi" w:cstheme="majorHAnsi"/>
                  <w:color w:val="000000" w:themeColor="text1"/>
                  <w:sz w:val="18"/>
                  <w:szCs w:val="18"/>
                  <w:highlight w:val="yellow"/>
                </w:rPr>
                <w:t xml:space="preserve"> Support of DFT FD bases of size N</w:t>
              </w:r>
            </w:ins>
            <w:del w:id="140" w:author="Ralf Bendlin (AT&amp;T)" w:date="2021-11-22T15:33:00Z">
              <w:r w:rsidRPr="005D0979" w:rsidDel="003F54E8">
                <w:rPr>
                  <w:rFonts w:asciiTheme="majorHAnsi" w:hAnsiTheme="majorHAnsi" w:cstheme="majorHAnsi"/>
                  <w:color w:val="000000" w:themeColor="text1"/>
                  <w:sz w:val="18"/>
                  <w:szCs w:val="18"/>
                  <w:highlight w:val="yellow"/>
                </w:rPr>
                <w:delText xml:space="preserve"> {Max # of Tx ports in one resource, Max # of resources and total # of Tx ports} to support Port-selection FeType-II with Mv=2</w:delText>
              </w:r>
            </w:del>
            <w:r w:rsidRPr="005D0979">
              <w:rPr>
                <w:rFonts w:asciiTheme="majorHAnsi" w:hAnsiTheme="majorHAnsi" w:cstheme="majorHAnsi"/>
                <w:color w:val="000000" w:themeColor="text1"/>
                <w:sz w:val="18"/>
                <w:szCs w:val="18"/>
                <w:highlight w:val="yellow"/>
              </w:rPr>
              <w:t>]</w:t>
            </w:r>
          </w:p>
          <w:p w14:paraId="0618CBC2" w14:textId="77777777" w:rsidR="00585EF6" w:rsidRPr="005D0979" w:rsidRDefault="00585EF6" w:rsidP="00585EF6">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04D8E3F" w14:textId="21753FA5" w:rsidR="00585EF6" w:rsidRPr="005D0979" w:rsidRDefault="00585EF6" w:rsidP="00585EF6">
            <w:pPr>
              <w:pStyle w:val="TAL"/>
              <w:rPr>
                <w:rFonts w:asciiTheme="majorHAnsi" w:hAnsiTheme="majorHAnsi" w:cstheme="majorHAnsi"/>
                <w:color w:val="000000" w:themeColor="text1"/>
                <w:szCs w:val="18"/>
              </w:rPr>
            </w:pPr>
            <w:del w:id="141" w:author="Ralf Bendlin (AT&amp;T)" w:date="2021-11-22T15:35:00Z">
              <w:r w:rsidRPr="005D0979" w:rsidDel="003F54E8">
                <w:rPr>
                  <w:rFonts w:asciiTheme="majorHAnsi" w:hAnsiTheme="majorHAnsi" w:cstheme="majorHAnsi"/>
                  <w:color w:val="000000" w:themeColor="text1"/>
                  <w:szCs w:val="18"/>
                </w:rPr>
                <w:delText>[</w:delText>
              </w:r>
            </w:del>
            <w:r w:rsidRPr="005D0979">
              <w:rPr>
                <w:rFonts w:asciiTheme="majorHAnsi" w:hAnsiTheme="majorHAnsi" w:cstheme="majorHAnsi"/>
                <w:color w:val="000000" w:themeColor="text1"/>
                <w:szCs w:val="18"/>
              </w:rPr>
              <w:t>23-9-1</w:t>
            </w:r>
            <w:del w:id="142" w:author="Ralf Bendlin (AT&amp;T)" w:date="2021-11-22T15:35:00Z">
              <w:r w:rsidRPr="005D0979" w:rsidDel="003F54E8">
                <w:rPr>
                  <w:rFonts w:asciiTheme="majorHAnsi" w:hAnsiTheme="majorHAnsi" w:cstheme="majorHAnsi"/>
                  <w:color w:val="000000" w:themeColor="text1"/>
                  <w:szCs w:val="18"/>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A56C647"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015EE6"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A25BE6"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AC3ED3" w14:textId="31169980" w:rsidR="00585EF6" w:rsidRPr="005D0979" w:rsidRDefault="003F54E8" w:rsidP="00585EF6">
            <w:pPr>
              <w:pStyle w:val="TAL"/>
              <w:rPr>
                <w:rFonts w:asciiTheme="majorHAnsi" w:hAnsiTheme="majorHAnsi" w:cstheme="majorHAnsi"/>
                <w:color w:val="000000" w:themeColor="text1"/>
                <w:szCs w:val="18"/>
                <w:lang w:eastAsia="ja-JP"/>
              </w:rPr>
            </w:pPr>
            <w:ins w:id="143" w:author="Ralf Bendlin (AT&amp;T)" w:date="2021-11-22T15:35:00Z">
              <w:r w:rsidRPr="005D0979">
                <w:rPr>
                  <w:rFonts w:asciiTheme="majorHAnsi" w:hAnsiTheme="majorHAnsi" w:cstheme="majorHAnsi"/>
                  <w:color w:val="000000" w:themeColor="text1"/>
                  <w:szCs w:val="18"/>
                  <w:highlight w:val="yellow"/>
                  <w:lang w:eastAsia="ja-JP"/>
                </w:rPr>
                <w:t>[per band and 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30E4E" w14:textId="77777777" w:rsidR="00585EF6" w:rsidRPr="005D0979" w:rsidRDefault="00585EF6" w:rsidP="00585EF6">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787E28" w14:textId="77777777" w:rsidR="00585EF6" w:rsidRPr="005D0979" w:rsidRDefault="00585EF6" w:rsidP="00585EF6">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E8CAABC"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A04302" w14:textId="77777777" w:rsidR="003F54E8" w:rsidRPr="005D0979" w:rsidRDefault="003F54E8" w:rsidP="003F54E8">
            <w:pPr>
              <w:pStyle w:val="TAL"/>
              <w:rPr>
                <w:ins w:id="144" w:author="Ralf Bendlin (AT&amp;T)" w:date="2021-11-22T15:35:00Z"/>
                <w:rFonts w:asciiTheme="majorHAnsi" w:hAnsiTheme="majorHAnsi" w:cstheme="majorHAnsi"/>
                <w:color w:val="000000" w:themeColor="text1"/>
                <w:szCs w:val="18"/>
                <w:highlight w:val="yellow"/>
              </w:rPr>
            </w:pPr>
            <w:ins w:id="145" w:author="Ralf Bendlin (AT&amp;T)" w:date="2021-11-22T15:35:00Z">
              <w:r w:rsidRPr="005D0979">
                <w:rPr>
                  <w:rFonts w:asciiTheme="majorHAnsi" w:hAnsiTheme="majorHAnsi" w:cstheme="majorHAnsi"/>
                  <w:color w:val="000000" w:themeColor="text1"/>
                  <w:szCs w:val="18"/>
                  <w:highlight w:val="yellow"/>
                </w:rPr>
                <w:t xml:space="preserve">[Component 1 candidate values </w:t>
              </w:r>
            </w:ins>
          </w:p>
          <w:p w14:paraId="4C376344" w14:textId="77777777" w:rsidR="003F54E8" w:rsidRPr="005D0979" w:rsidRDefault="003F54E8" w:rsidP="003F54E8">
            <w:pPr>
              <w:pStyle w:val="TAL"/>
              <w:rPr>
                <w:ins w:id="146" w:author="Ralf Bendlin (AT&amp;T)" w:date="2021-11-22T15:35:00Z"/>
                <w:rFonts w:asciiTheme="majorHAnsi" w:hAnsiTheme="majorHAnsi" w:cstheme="majorHAnsi"/>
                <w:color w:val="000000" w:themeColor="text1"/>
                <w:szCs w:val="18"/>
                <w:highlight w:val="yellow"/>
              </w:rPr>
            </w:pPr>
            <w:ins w:id="147" w:author="Ralf Bendlin (AT&amp;T)" w:date="2021-11-22T15:35:00Z">
              <w:r w:rsidRPr="005D0979">
                <w:rPr>
                  <w:rFonts w:asciiTheme="majorHAnsi" w:hAnsiTheme="majorHAnsi" w:cstheme="majorHAnsi"/>
                  <w:color w:val="000000" w:themeColor="text1"/>
                  <w:szCs w:val="18"/>
                  <w:highlight w:val="yellow"/>
                </w:rPr>
                <w:t xml:space="preserve">- Maximum 16 triplets </w:t>
              </w:r>
            </w:ins>
          </w:p>
          <w:p w14:paraId="03E802BF" w14:textId="77777777" w:rsidR="003F54E8" w:rsidRPr="005D0979" w:rsidRDefault="003F54E8" w:rsidP="003F54E8">
            <w:pPr>
              <w:pStyle w:val="TAL"/>
              <w:rPr>
                <w:ins w:id="148" w:author="Ralf Bendlin (AT&amp;T)" w:date="2021-11-22T15:35:00Z"/>
                <w:rFonts w:asciiTheme="majorHAnsi" w:hAnsiTheme="majorHAnsi" w:cstheme="majorHAnsi"/>
                <w:color w:val="000000" w:themeColor="text1"/>
                <w:szCs w:val="18"/>
                <w:highlight w:val="yellow"/>
              </w:rPr>
            </w:pPr>
            <w:ins w:id="149" w:author="Ralf Bendlin (AT&amp;T)" w:date="2021-11-22T15:35:00Z">
              <w:r w:rsidRPr="005D0979">
                <w:rPr>
                  <w:rFonts w:asciiTheme="majorHAnsi" w:hAnsiTheme="majorHAnsi" w:cstheme="majorHAnsi"/>
                  <w:color w:val="000000" w:themeColor="text1"/>
                  <w:szCs w:val="18"/>
                  <w:highlight w:val="yellow"/>
                </w:rPr>
                <w:t xml:space="preserve">- Max # of Tx ports in one resource: {4,8,12,16,24,32} </w:t>
              </w:r>
            </w:ins>
          </w:p>
          <w:p w14:paraId="76BE0119" w14:textId="77777777" w:rsidR="003F54E8" w:rsidRPr="005D0979" w:rsidRDefault="003F54E8" w:rsidP="003F54E8">
            <w:pPr>
              <w:pStyle w:val="TAL"/>
              <w:rPr>
                <w:ins w:id="150" w:author="Ralf Bendlin (AT&amp;T)" w:date="2021-11-22T15:35:00Z"/>
                <w:rFonts w:asciiTheme="majorHAnsi" w:hAnsiTheme="majorHAnsi" w:cstheme="majorHAnsi"/>
                <w:color w:val="000000" w:themeColor="text1"/>
                <w:szCs w:val="18"/>
                <w:highlight w:val="yellow"/>
              </w:rPr>
            </w:pPr>
            <w:ins w:id="151" w:author="Ralf Bendlin (AT&amp;T)" w:date="2021-11-22T15:35:00Z">
              <w:r w:rsidRPr="005D0979">
                <w:rPr>
                  <w:rFonts w:asciiTheme="majorHAnsi" w:hAnsiTheme="majorHAnsi" w:cstheme="majorHAnsi"/>
                  <w:color w:val="000000" w:themeColor="text1"/>
                  <w:szCs w:val="18"/>
                  <w:highlight w:val="yellow"/>
                </w:rPr>
                <w:t xml:space="preserve">- Max # resources: {1 to 64} </w:t>
              </w:r>
            </w:ins>
          </w:p>
          <w:p w14:paraId="723D0042" w14:textId="77777777" w:rsidR="003F54E8" w:rsidRPr="005D0979" w:rsidRDefault="003F54E8" w:rsidP="003F54E8">
            <w:pPr>
              <w:pStyle w:val="TAL"/>
              <w:rPr>
                <w:ins w:id="152" w:author="Ralf Bendlin (AT&amp;T)" w:date="2021-11-22T15:35:00Z"/>
                <w:rFonts w:asciiTheme="majorHAnsi" w:hAnsiTheme="majorHAnsi" w:cstheme="majorHAnsi"/>
                <w:color w:val="000000" w:themeColor="text1"/>
                <w:szCs w:val="18"/>
              </w:rPr>
            </w:pPr>
            <w:ins w:id="153" w:author="Ralf Bendlin (AT&amp;T)" w:date="2021-11-22T15:35:00Z">
              <w:r w:rsidRPr="005D0979">
                <w:rPr>
                  <w:rFonts w:asciiTheme="majorHAnsi" w:hAnsiTheme="majorHAnsi" w:cstheme="majorHAnsi"/>
                  <w:color w:val="000000" w:themeColor="text1"/>
                  <w:szCs w:val="18"/>
                  <w:highlight w:val="yellow"/>
                </w:rPr>
                <w:t>- Max # total ports: {4 to 256}]</w:t>
              </w:r>
            </w:ins>
          </w:p>
          <w:p w14:paraId="293FDEA3" w14:textId="77777777" w:rsidR="003F54E8" w:rsidRPr="005D0979" w:rsidRDefault="003F54E8" w:rsidP="003F54E8">
            <w:pPr>
              <w:pStyle w:val="TAL"/>
              <w:rPr>
                <w:ins w:id="154" w:author="Ralf Bendlin (AT&amp;T)" w:date="2021-11-22T15:35:00Z"/>
                <w:rFonts w:asciiTheme="majorHAnsi" w:hAnsiTheme="majorHAnsi" w:cstheme="majorHAnsi"/>
                <w:color w:val="000000" w:themeColor="text1"/>
                <w:szCs w:val="18"/>
              </w:rPr>
            </w:pPr>
          </w:p>
          <w:p w14:paraId="657EBED8" w14:textId="124CD408" w:rsidR="00585EF6" w:rsidRPr="005D0979" w:rsidRDefault="003F54E8" w:rsidP="003F54E8">
            <w:pPr>
              <w:pStyle w:val="TAL"/>
              <w:rPr>
                <w:rFonts w:asciiTheme="majorHAnsi" w:hAnsiTheme="majorHAnsi" w:cstheme="majorHAnsi"/>
                <w:color w:val="000000" w:themeColor="text1"/>
                <w:szCs w:val="18"/>
              </w:rPr>
            </w:pPr>
            <w:ins w:id="155" w:author="Ralf Bendlin (AT&amp;T)" w:date="2021-11-22T15:35:00Z">
              <w:r w:rsidRPr="005D0979">
                <w:rPr>
                  <w:rFonts w:asciiTheme="majorHAnsi" w:hAnsiTheme="majorHAnsi" w:cstheme="majorHAnsi"/>
                  <w:color w:val="000000" w:themeColor="text1"/>
                  <w:szCs w:val="18"/>
                  <w:highlight w:val="yellow"/>
                </w:rPr>
                <w:t>[Component 4 candidate values: {N=2 only, N=2 and N=4}]</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C486C" w14:textId="215C3ECB" w:rsidR="00585EF6" w:rsidRPr="005D0979" w:rsidRDefault="00585EF6" w:rsidP="00585EF6">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585EF6" w:rsidRPr="005D0979" w14:paraId="104B0940"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E4A324" w14:textId="77777777"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7537685" w14:textId="6D6BF4B4" w:rsidR="00585EF6" w:rsidRPr="005D0979" w:rsidRDefault="00585EF6" w:rsidP="00585EF6">
            <w:pPr>
              <w:pStyle w:val="TAL"/>
              <w:rPr>
                <w:rFonts w:asciiTheme="majorHAnsi" w:hAnsiTheme="majorHAnsi" w:cstheme="majorHAnsi"/>
                <w:color w:val="000000" w:themeColor="text1"/>
                <w:szCs w:val="18"/>
                <w:lang w:eastAsia="ja-JP"/>
              </w:rPr>
            </w:pPr>
            <w:r w:rsidRPr="005D0979">
              <w:rPr>
                <w:rFonts w:asciiTheme="majorHAnsi" w:hAnsiTheme="majorHAnsi" w:cstheme="majorHAnsi"/>
                <w:color w:val="000000" w:themeColor="text1"/>
                <w:szCs w:val="18"/>
                <w:lang w:eastAsia="ja-JP"/>
              </w:rPr>
              <w:t>23-9-3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F68902"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r w:rsidRPr="005D0979">
              <w:rPr>
                <w:rFonts w:asciiTheme="majorHAnsi" w:hAnsiTheme="majorHAnsi" w:cstheme="majorHAnsi"/>
                <w:color w:val="000000" w:themeColor="text1"/>
                <w:szCs w:val="18"/>
              </w:rPr>
              <w:t>Support of rank 3, 4 for FeType-II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76F526" w14:textId="77777777" w:rsidR="00585EF6" w:rsidRPr="005D0979" w:rsidRDefault="00585EF6" w:rsidP="00585EF6">
            <w:pPr>
              <w:autoSpaceDE w:val="0"/>
              <w:autoSpaceDN w:val="0"/>
              <w:adjustRightInd w:val="0"/>
              <w:snapToGrid w:val="0"/>
              <w:spacing w:afterLines="50" w:after="120"/>
              <w:contextualSpacing/>
              <w:jc w:val="both"/>
              <w:rPr>
                <w:ins w:id="156" w:author="Ralf Bendlin (AT&amp;T)" w:date="2021-11-22T15:36:00Z"/>
                <w:rFonts w:asciiTheme="majorHAnsi" w:hAnsiTheme="majorHAnsi" w:cstheme="majorHAnsi"/>
                <w:color w:val="000000" w:themeColor="text1"/>
                <w:sz w:val="18"/>
                <w:szCs w:val="18"/>
              </w:rPr>
            </w:pPr>
            <w:r w:rsidRPr="005D0979">
              <w:rPr>
                <w:rFonts w:asciiTheme="majorHAnsi" w:hAnsiTheme="majorHAnsi" w:cstheme="majorHAnsi"/>
                <w:color w:val="000000" w:themeColor="text1"/>
                <w:sz w:val="18"/>
                <w:szCs w:val="18"/>
              </w:rPr>
              <w:t>Support of rank 3, 4 for FeType-II</w:t>
            </w:r>
          </w:p>
          <w:p w14:paraId="57F2F082" w14:textId="31C75C1F" w:rsidR="003F54E8" w:rsidRPr="005D0979" w:rsidRDefault="003F54E8" w:rsidP="00585EF6">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ins w:id="157" w:author="Ralf Bendlin (AT&amp;T)" w:date="2021-11-22T15:36:00Z">
              <w:r w:rsidRPr="005D0979">
                <w:rPr>
                  <w:rFonts w:asciiTheme="majorHAnsi" w:hAnsiTheme="majorHAnsi" w:cstheme="majorHAnsi"/>
                  <w:color w:val="000000" w:themeColor="text1"/>
                  <w:sz w:val="18"/>
                  <w:szCs w:val="18"/>
                  <w:highlight w:val="yellow"/>
                </w:rPr>
                <w:t>FFS separate capabilities for M = 1 and M = 2</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01A2D1" w14:textId="70A242A9" w:rsidR="00585EF6" w:rsidRPr="005D0979" w:rsidRDefault="00585EF6" w:rsidP="00585EF6">
            <w:pPr>
              <w:pStyle w:val="TAL"/>
              <w:rPr>
                <w:rFonts w:asciiTheme="majorHAnsi" w:hAnsiTheme="majorHAnsi" w:cstheme="majorHAnsi"/>
                <w:color w:val="000000" w:themeColor="text1"/>
                <w:szCs w:val="18"/>
              </w:rPr>
            </w:pPr>
            <w:del w:id="158" w:author="Ralf Bendlin (AT&amp;T)" w:date="2021-11-22T15:36:00Z">
              <w:r w:rsidRPr="005D0979" w:rsidDel="003F54E8">
                <w:rPr>
                  <w:rFonts w:asciiTheme="majorHAnsi" w:hAnsiTheme="majorHAnsi" w:cstheme="majorHAnsi"/>
                  <w:color w:val="000000" w:themeColor="text1"/>
                  <w:szCs w:val="18"/>
                </w:rPr>
                <w:delText>[</w:delText>
              </w:r>
            </w:del>
            <w:r w:rsidRPr="005D0979">
              <w:rPr>
                <w:rFonts w:asciiTheme="majorHAnsi" w:hAnsiTheme="majorHAnsi" w:cstheme="majorHAnsi"/>
                <w:color w:val="000000" w:themeColor="text1"/>
                <w:szCs w:val="18"/>
              </w:rPr>
              <w:t>23-9-1</w:t>
            </w:r>
            <w:ins w:id="159" w:author="Ralf Bendlin (AT&amp;T)" w:date="2021-11-22T15:36:00Z">
              <w:r w:rsidR="003F54E8" w:rsidRPr="005D0979">
                <w:rPr>
                  <w:rFonts w:asciiTheme="majorHAnsi" w:hAnsiTheme="majorHAnsi" w:cstheme="majorHAnsi"/>
                  <w:color w:val="000000" w:themeColor="text1"/>
                  <w:szCs w:val="18"/>
                  <w:highlight w:val="yellow"/>
                </w:rPr>
                <w:t>[</w:t>
              </w:r>
            </w:ins>
            <w:r w:rsidRPr="005D0979">
              <w:rPr>
                <w:rFonts w:asciiTheme="majorHAnsi" w:hAnsiTheme="majorHAnsi" w:cstheme="majorHAnsi"/>
                <w:color w:val="000000" w:themeColor="text1"/>
                <w:szCs w:val="18"/>
                <w:highlight w:val="yellow"/>
              </w:rPr>
              <w:t>, 23-9-2]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CFDB81"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24CAD1"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857D6E" w14:textId="77777777" w:rsidR="00585EF6" w:rsidRPr="005D0979" w:rsidRDefault="00585EF6" w:rsidP="00585EF6">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29C611" w14:textId="37D2268A" w:rsidR="00585EF6" w:rsidRPr="005D0979" w:rsidRDefault="003F54E8" w:rsidP="00585EF6">
            <w:pPr>
              <w:pStyle w:val="TAL"/>
              <w:rPr>
                <w:rFonts w:asciiTheme="majorHAnsi" w:hAnsiTheme="majorHAnsi" w:cstheme="majorHAnsi"/>
                <w:color w:val="000000" w:themeColor="text1"/>
                <w:szCs w:val="18"/>
                <w:lang w:eastAsia="ja-JP"/>
              </w:rPr>
            </w:pPr>
            <w:ins w:id="160" w:author="Ralf Bendlin (AT&amp;T)" w:date="2021-11-22T15:36:00Z">
              <w:r w:rsidRPr="005D0979">
                <w:rPr>
                  <w:rFonts w:asciiTheme="majorHAnsi" w:hAnsiTheme="majorHAnsi" w:cstheme="majorHAnsi"/>
                  <w:color w:val="000000" w:themeColor="text1"/>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A06399" w14:textId="77777777" w:rsidR="00585EF6" w:rsidRPr="005D0979" w:rsidRDefault="00585EF6" w:rsidP="00585EF6">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19D439" w14:textId="77777777" w:rsidR="00585EF6" w:rsidRPr="005D0979" w:rsidRDefault="00585EF6" w:rsidP="00585EF6">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0EF8145" w14:textId="77777777" w:rsidR="00585EF6" w:rsidRPr="005D0979" w:rsidRDefault="00585EF6" w:rsidP="00585EF6">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F3F29DB" w14:textId="5D8C038C" w:rsidR="00585EF6" w:rsidRPr="005D0979" w:rsidRDefault="00585EF6" w:rsidP="00585EF6">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57EB7" w14:textId="6A2F8B6C" w:rsidR="00585EF6" w:rsidRPr="005D0979" w:rsidRDefault="00585EF6" w:rsidP="00585EF6">
            <w:pPr>
              <w:pStyle w:val="TAL"/>
              <w:rPr>
                <w:rFonts w:asciiTheme="majorHAnsi" w:hAnsiTheme="majorHAnsi" w:cstheme="majorHAnsi"/>
                <w:color w:val="000000" w:themeColor="text1"/>
                <w:szCs w:val="18"/>
              </w:rPr>
            </w:pPr>
            <w:r w:rsidRPr="005D0979">
              <w:rPr>
                <w:rFonts w:asciiTheme="majorHAnsi" w:hAnsiTheme="majorHAnsi" w:cstheme="majorHAnsi"/>
                <w:color w:val="000000" w:themeColor="text1"/>
                <w:szCs w:val="18"/>
              </w:rPr>
              <w:t>Optional with capability signalling</w:t>
            </w:r>
          </w:p>
        </w:tc>
      </w:tr>
      <w:tr w:rsidR="003F54E8" w:rsidRPr="005D0979" w14:paraId="2620E91B" w14:textId="77777777" w:rsidTr="00F7744F">
        <w:trPr>
          <w:trHeight w:val="20"/>
          <w:ins w:id="161" w:author="Ralf Bendlin (AT&amp;T)" w:date="2021-11-22T15:3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B8BEBA7" w14:textId="5D3A8215" w:rsidR="003F54E8" w:rsidRPr="005D0979" w:rsidRDefault="003F54E8" w:rsidP="003F54E8">
            <w:pPr>
              <w:pStyle w:val="TAL"/>
              <w:rPr>
                <w:ins w:id="162" w:author="Ralf Bendlin (AT&amp;T)" w:date="2021-11-22T15:35:00Z"/>
                <w:rFonts w:asciiTheme="majorHAnsi" w:hAnsiTheme="majorHAnsi" w:cstheme="majorHAnsi"/>
                <w:color w:val="000000" w:themeColor="text1"/>
                <w:szCs w:val="18"/>
                <w:lang w:eastAsia="ja-JP"/>
              </w:rPr>
            </w:pPr>
            <w:ins w:id="163" w:author="Ralf Bendlin (AT&amp;T)" w:date="2021-11-22T15:35:00Z">
              <w:r w:rsidRPr="005D0979">
                <w:rPr>
                  <w:rFonts w:asciiTheme="majorHAnsi" w:hAnsiTheme="majorHAnsi" w:cstheme="majorHAnsi"/>
                  <w:color w:val="000000" w:themeColor="text1"/>
                  <w:szCs w:val="18"/>
                </w:rPr>
                <w:t>23. NR_FeMIMO</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DC34B8" w14:textId="289D4502" w:rsidR="003F54E8" w:rsidRPr="005D0979" w:rsidRDefault="003F54E8" w:rsidP="003F54E8">
            <w:pPr>
              <w:pStyle w:val="TAL"/>
              <w:rPr>
                <w:ins w:id="164" w:author="Ralf Bendlin (AT&amp;T)" w:date="2021-11-22T15:35:00Z"/>
                <w:rFonts w:asciiTheme="majorHAnsi" w:hAnsiTheme="majorHAnsi" w:cstheme="majorHAnsi"/>
                <w:color w:val="000000" w:themeColor="text1"/>
                <w:szCs w:val="18"/>
                <w:lang w:eastAsia="ja-JP"/>
              </w:rPr>
            </w:pPr>
            <w:ins w:id="165" w:author="Ralf Bendlin (AT&amp;T)" w:date="2021-11-22T15:35:00Z">
              <w:r w:rsidRPr="005D0979">
                <w:rPr>
                  <w:rFonts w:asciiTheme="majorHAnsi" w:hAnsiTheme="majorHAnsi" w:cstheme="majorHAnsi"/>
                  <w:color w:val="000000" w:themeColor="text1"/>
                  <w:szCs w:val="18"/>
                </w:rPr>
                <w:t>23-9-4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DF4285" w14:textId="346D2E5A" w:rsidR="003F54E8" w:rsidRPr="005D0979" w:rsidRDefault="003F54E8" w:rsidP="003F54E8">
            <w:pPr>
              <w:pStyle w:val="TAL"/>
              <w:rPr>
                <w:ins w:id="166" w:author="Ralf Bendlin (AT&amp;T)" w:date="2021-11-22T15:35:00Z"/>
                <w:rFonts w:asciiTheme="majorHAnsi" w:hAnsiTheme="majorHAnsi" w:cstheme="majorHAnsi"/>
                <w:color w:val="000000" w:themeColor="text1"/>
                <w:szCs w:val="18"/>
              </w:rPr>
            </w:pPr>
            <w:ins w:id="167" w:author="Ralf Bendlin (AT&amp;T)" w:date="2021-11-22T15:35:00Z">
              <w:r w:rsidRPr="005D0979">
                <w:rPr>
                  <w:rFonts w:asciiTheme="majorHAnsi" w:hAnsiTheme="majorHAnsi" w:cstheme="majorHAnsi"/>
                  <w:color w:val="000000" w:themeColor="text1"/>
                  <w:szCs w:val="18"/>
                </w:rPr>
                <w:t>Support of R = 2 for FeType-II</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97F741" w14:textId="77777777" w:rsidR="003F54E8" w:rsidRPr="005D0979" w:rsidRDefault="003F54E8" w:rsidP="003F54E8">
            <w:pPr>
              <w:autoSpaceDE w:val="0"/>
              <w:autoSpaceDN w:val="0"/>
              <w:adjustRightInd w:val="0"/>
              <w:snapToGrid w:val="0"/>
              <w:spacing w:afterLines="50" w:after="120"/>
              <w:contextualSpacing/>
              <w:rPr>
                <w:ins w:id="168" w:author="Ralf Bendlin (AT&amp;T)" w:date="2021-11-22T15:35:00Z"/>
                <w:rFonts w:asciiTheme="majorHAnsi" w:hAnsiTheme="majorHAnsi" w:cstheme="majorHAnsi"/>
                <w:color w:val="000000" w:themeColor="text1"/>
                <w:sz w:val="18"/>
                <w:szCs w:val="18"/>
              </w:rPr>
            </w:pPr>
            <w:ins w:id="169" w:author="Ralf Bendlin (AT&amp;T)" w:date="2021-11-22T15:35:00Z">
              <w:r w:rsidRPr="005D0979">
                <w:rPr>
                  <w:rFonts w:asciiTheme="majorHAnsi" w:hAnsiTheme="majorHAnsi" w:cstheme="majorHAnsi"/>
                  <w:color w:val="000000" w:themeColor="text1"/>
                  <w:sz w:val="18"/>
                  <w:szCs w:val="18"/>
                </w:rPr>
                <w:t>1. Support of R = 2 for FeType-II</w:t>
              </w:r>
            </w:ins>
          </w:p>
          <w:p w14:paraId="7B07D3AF" w14:textId="6FF55A2B" w:rsidR="003F54E8" w:rsidRPr="005D0979" w:rsidRDefault="003F54E8" w:rsidP="003F54E8">
            <w:pPr>
              <w:autoSpaceDE w:val="0"/>
              <w:autoSpaceDN w:val="0"/>
              <w:adjustRightInd w:val="0"/>
              <w:snapToGrid w:val="0"/>
              <w:spacing w:afterLines="50" w:after="120"/>
              <w:contextualSpacing/>
              <w:jc w:val="both"/>
              <w:rPr>
                <w:ins w:id="170" w:author="Ralf Bendlin (AT&amp;T)" w:date="2021-11-22T15:35:00Z"/>
                <w:rFonts w:asciiTheme="majorHAnsi" w:hAnsiTheme="majorHAnsi" w:cstheme="majorHAnsi"/>
                <w:color w:val="000000" w:themeColor="text1"/>
                <w:sz w:val="18"/>
                <w:szCs w:val="18"/>
              </w:rPr>
            </w:pPr>
            <w:ins w:id="171" w:author="Ralf Bendlin (AT&amp;T)" w:date="2021-11-22T15:35:00Z">
              <w:r w:rsidRPr="005D0979">
                <w:rPr>
                  <w:rFonts w:asciiTheme="majorHAnsi" w:hAnsiTheme="majorHAnsi" w:cstheme="majorHAnsi"/>
                  <w:color w:val="000000" w:themeColor="text1"/>
                  <w:sz w:val="18"/>
                  <w:szCs w:val="18"/>
                  <w:highlight w:val="yellow"/>
                </w:rPr>
                <w:t>[2. {Max # of Tx ports in one resource, Max # of resources and total # of Tx ports} to support to support Port-selection FeType-II with M=2 and R=2]</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50EBF0" w14:textId="3291107E" w:rsidR="003F54E8" w:rsidRPr="005D0979" w:rsidRDefault="003F54E8" w:rsidP="003F54E8">
            <w:pPr>
              <w:pStyle w:val="TAL"/>
              <w:rPr>
                <w:ins w:id="172" w:author="Ralf Bendlin (AT&amp;T)" w:date="2021-11-22T15:35:00Z"/>
                <w:rFonts w:asciiTheme="majorHAnsi" w:hAnsiTheme="majorHAnsi" w:cstheme="majorHAnsi"/>
                <w:color w:val="000000" w:themeColor="text1"/>
                <w:szCs w:val="18"/>
                <w:highlight w:val="yellow"/>
              </w:rPr>
            </w:pPr>
            <w:ins w:id="173" w:author="Ralf Bendlin (AT&amp;T)" w:date="2021-11-22T15:35:00Z">
              <w:r w:rsidRPr="005D0979">
                <w:rPr>
                  <w:rFonts w:asciiTheme="majorHAnsi" w:eastAsia="SimSun" w:hAnsiTheme="majorHAnsi" w:cstheme="majorHAnsi"/>
                  <w:color w:val="000000" w:themeColor="text1"/>
                  <w:szCs w:val="18"/>
                  <w:lang w:eastAsia="zh-CN"/>
                </w:rPr>
                <w:t>23-9-2</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7850B3" w14:textId="77777777" w:rsidR="003F54E8" w:rsidRPr="005D0979" w:rsidRDefault="003F54E8" w:rsidP="003F54E8">
            <w:pPr>
              <w:pStyle w:val="TAL"/>
              <w:rPr>
                <w:ins w:id="174" w:author="Ralf Bendlin (AT&amp;T)" w:date="2021-11-22T15:35: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C95E8" w14:textId="77777777" w:rsidR="003F54E8" w:rsidRPr="005D0979" w:rsidRDefault="003F54E8" w:rsidP="003F54E8">
            <w:pPr>
              <w:pStyle w:val="TAL"/>
              <w:rPr>
                <w:ins w:id="175" w:author="Ralf Bendlin (AT&amp;T)" w:date="2021-11-22T15:35: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FA592" w14:textId="77777777" w:rsidR="003F54E8" w:rsidRPr="005D0979" w:rsidRDefault="003F54E8" w:rsidP="003F54E8">
            <w:pPr>
              <w:pStyle w:val="TAL"/>
              <w:rPr>
                <w:ins w:id="176" w:author="Ralf Bendlin (AT&amp;T)" w:date="2021-11-22T15:35: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0FA609" w14:textId="023288C5" w:rsidR="003F54E8" w:rsidRPr="005D0979" w:rsidRDefault="003F54E8" w:rsidP="003F54E8">
            <w:pPr>
              <w:pStyle w:val="TAL"/>
              <w:rPr>
                <w:ins w:id="177" w:author="Ralf Bendlin (AT&amp;T)" w:date="2021-11-22T15:35:00Z"/>
                <w:rFonts w:asciiTheme="majorHAnsi" w:hAnsiTheme="majorHAnsi" w:cstheme="majorHAnsi"/>
                <w:color w:val="000000" w:themeColor="text1"/>
                <w:szCs w:val="18"/>
                <w:lang w:eastAsia="ja-JP"/>
              </w:rPr>
            </w:pPr>
            <w:ins w:id="178" w:author="Ralf Bendlin (AT&amp;T)" w:date="2021-11-22T15:35:00Z">
              <w:r w:rsidRPr="005D0979">
                <w:rPr>
                  <w:rFonts w:asciiTheme="majorHAnsi" w:hAnsiTheme="majorHAnsi" w:cstheme="majorHAnsi"/>
                  <w:color w:val="000000" w:themeColor="text1"/>
                  <w:szCs w:val="18"/>
                  <w:highlight w:val="yellow"/>
                </w:rPr>
                <w:t>[per band and 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1727F" w14:textId="77777777" w:rsidR="003F54E8" w:rsidRPr="005D0979" w:rsidRDefault="003F54E8" w:rsidP="003F54E8">
            <w:pPr>
              <w:pStyle w:val="TAL"/>
              <w:rPr>
                <w:ins w:id="179" w:author="Ralf Bendlin (AT&amp;T)" w:date="2021-11-22T15:35: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25A0F" w14:textId="77777777" w:rsidR="003F54E8" w:rsidRPr="005D0979" w:rsidRDefault="003F54E8" w:rsidP="003F54E8">
            <w:pPr>
              <w:pStyle w:val="TAL"/>
              <w:rPr>
                <w:ins w:id="180" w:author="Ralf Bendlin (AT&amp;T)" w:date="2021-11-22T15:35: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EF5EF2E" w14:textId="77777777" w:rsidR="003F54E8" w:rsidRPr="005D0979" w:rsidRDefault="003F54E8" w:rsidP="003F54E8">
            <w:pPr>
              <w:pStyle w:val="TAL"/>
              <w:rPr>
                <w:ins w:id="181" w:author="Ralf Bendlin (AT&amp;T)" w:date="2021-11-22T15:35: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BE589C1" w14:textId="77777777" w:rsidR="003F54E8" w:rsidRPr="005D0979" w:rsidRDefault="003F54E8" w:rsidP="003F54E8">
            <w:pPr>
              <w:pStyle w:val="TAL"/>
              <w:rPr>
                <w:ins w:id="182" w:author="Ralf Bendlin (AT&amp;T)" w:date="2021-11-22T15:35: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E2AD59" w14:textId="67B59C9F" w:rsidR="003F54E8" w:rsidRPr="005D0979" w:rsidRDefault="003F54E8" w:rsidP="003F54E8">
            <w:pPr>
              <w:pStyle w:val="TAL"/>
              <w:rPr>
                <w:ins w:id="183" w:author="Ralf Bendlin (AT&amp;T)" w:date="2021-11-22T15:35:00Z"/>
                <w:rFonts w:asciiTheme="majorHAnsi" w:hAnsiTheme="majorHAnsi" w:cstheme="majorHAnsi"/>
                <w:color w:val="000000" w:themeColor="text1"/>
                <w:szCs w:val="18"/>
              </w:rPr>
            </w:pPr>
            <w:ins w:id="184" w:author="Ralf Bendlin (AT&amp;T)" w:date="2021-11-22T15:35:00Z">
              <w:r w:rsidRPr="005D0979">
                <w:rPr>
                  <w:rFonts w:asciiTheme="majorHAnsi" w:hAnsiTheme="majorHAnsi" w:cstheme="majorHAnsi"/>
                  <w:color w:val="000000" w:themeColor="text1"/>
                  <w:szCs w:val="18"/>
                </w:rPr>
                <w:t>Optional with capability signalling</w:t>
              </w:r>
            </w:ins>
          </w:p>
        </w:tc>
      </w:tr>
    </w:tbl>
    <w:p w14:paraId="62C246AE" w14:textId="77777777" w:rsidR="0060021C" w:rsidRDefault="0060021C" w:rsidP="0060021C">
      <w:pPr>
        <w:spacing w:afterLines="50" w:after="120"/>
        <w:jc w:val="both"/>
        <w:rPr>
          <w:rFonts w:eastAsia="MS Mincho"/>
          <w:sz w:val="22"/>
        </w:rPr>
      </w:pPr>
    </w:p>
    <w:p w14:paraId="521E5AAD" w14:textId="77777777" w:rsidR="0060021C" w:rsidRDefault="0060021C" w:rsidP="0060021C">
      <w:pPr>
        <w:rPr>
          <w:rFonts w:eastAsia="MS Mincho"/>
          <w:sz w:val="22"/>
        </w:rPr>
      </w:pPr>
      <w:r>
        <w:rPr>
          <w:rFonts w:eastAsia="MS Mincho"/>
          <w:sz w:val="22"/>
        </w:rPr>
        <w:br w:type="page"/>
      </w:r>
    </w:p>
    <w:p w14:paraId="7189740A" w14:textId="77777777" w:rsidR="0060021C" w:rsidRDefault="0060021C" w:rsidP="00FA1D55">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185" w:name="_Hlk88508175"/>
      <w:r w:rsidRPr="00DB33F1">
        <w:rPr>
          <w:rFonts w:ascii="Arial" w:eastAsia="Batang" w:hAnsi="Arial"/>
          <w:sz w:val="32"/>
          <w:szCs w:val="32"/>
          <w:lang w:val="en-US" w:eastAsia="ko-KR"/>
        </w:rPr>
        <w:lastRenderedPageBreak/>
        <w:t>NR_ext_to_71GH</w:t>
      </w:r>
      <w:bookmarkEnd w:id="185"/>
      <w:r w:rsidRPr="00DB33F1">
        <w:rPr>
          <w:rFonts w:ascii="Arial" w:eastAsia="Batang" w:hAnsi="Arial"/>
          <w:sz w:val="32"/>
          <w:szCs w:val="32"/>
          <w:lang w:val="en-US" w:eastAsia="ko-KR"/>
        </w:rPr>
        <w:t>z</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E5E64" w:rsidRPr="00D04111" w14:paraId="796634ED" w14:textId="77777777" w:rsidTr="00CE5E64">
        <w:trPr>
          <w:trHeight w:val="20"/>
        </w:trPr>
        <w:tc>
          <w:tcPr>
            <w:tcW w:w="1130" w:type="dxa"/>
            <w:tcBorders>
              <w:top w:val="single" w:sz="4" w:space="0" w:color="auto"/>
              <w:left w:val="single" w:sz="4" w:space="0" w:color="auto"/>
              <w:bottom w:val="single" w:sz="4" w:space="0" w:color="auto"/>
              <w:right w:val="single" w:sz="4" w:space="0" w:color="auto"/>
            </w:tcBorders>
            <w:hideMark/>
          </w:tcPr>
          <w:p w14:paraId="7690973A"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4067FD6"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86300A5"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91C93DA"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8611133"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DDA6DF"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578E95"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eastAsia="Gulim" w:hAnsiTheme="majorHAnsi" w:cstheme="majorHAnsi"/>
                <w:color w:val="000000" w:themeColor="text1"/>
                <w:szCs w:val="18"/>
              </w:rPr>
              <w:t xml:space="preserve">Applicable to </w:t>
            </w:r>
            <w:r w:rsidRPr="00D04111">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205AE3E" w14:textId="77777777" w:rsidR="00CE5E64" w:rsidRPr="00D04111" w:rsidRDefault="00CE5E64">
            <w:pPr>
              <w:pStyle w:val="TAN"/>
              <w:ind w:left="0" w:firstLine="0"/>
              <w:rPr>
                <w:rFonts w:asciiTheme="majorHAnsi" w:hAnsiTheme="majorHAnsi" w:cstheme="majorHAnsi"/>
                <w:b/>
                <w:color w:val="000000" w:themeColor="text1"/>
                <w:szCs w:val="18"/>
                <w:lang w:eastAsia="ja-JP"/>
              </w:rPr>
            </w:pPr>
            <w:r w:rsidRPr="00D04111">
              <w:rPr>
                <w:rFonts w:asciiTheme="majorHAnsi" w:hAnsiTheme="majorHAnsi" w:cstheme="majorHAnsi"/>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EFA3844" w14:textId="77777777" w:rsidR="00CE5E64" w:rsidRPr="00D04111" w:rsidRDefault="00CE5E64">
            <w:pPr>
              <w:pStyle w:val="TAN"/>
              <w:ind w:left="0" w:firstLine="0"/>
              <w:rPr>
                <w:rFonts w:asciiTheme="majorHAnsi" w:hAnsiTheme="majorHAnsi" w:cstheme="majorHAnsi"/>
                <w:b/>
                <w:color w:val="000000" w:themeColor="text1"/>
                <w:szCs w:val="18"/>
                <w:lang w:eastAsia="ja-JP"/>
              </w:rPr>
            </w:pPr>
            <w:r w:rsidRPr="00D04111">
              <w:rPr>
                <w:rFonts w:asciiTheme="majorHAnsi" w:hAnsiTheme="majorHAnsi" w:cstheme="majorHAnsi"/>
                <w:b/>
                <w:color w:val="000000" w:themeColor="text1"/>
                <w:szCs w:val="18"/>
                <w:lang w:eastAsia="ja-JP"/>
              </w:rPr>
              <w:t>Type</w:t>
            </w:r>
          </w:p>
          <w:p w14:paraId="604D8E4C" w14:textId="77777777" w:rsidR="00CE5E64" w:rsidRPr="00D04111" w:rsidRDefault="00CE5E64">
            <w:pPr>
              <w:pStyle w:val="TAN"/>
              <w:ind w:left="0" w:firstLine="0"/>
              <w:rPr>
                <w:rFonts w:asciiTheme="majorHAnsi" w:hAnsiTheme="majorHAnsi" w:cstheme="majorHAnsi"/>
                <w:b/>
                <w:color w:val="000000" w:themeColor="text1"/>
                <w:szCs w:val="18"/>
                <w:lang w:eastAsia="ja-JP"/>
              </w:rPr>
            </w:pPr>
            <w:r w:rsidRPr="00D04111">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A58F4B8"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1B0FB07"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D9B209F"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33F4EE0"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EC1BC6B" w14:textId="77777777" w:rsidR="00CE5E64" w:rsidRPr="00D04111" w:rsidRDefault="00CE5E64">
            <w:pPr>
              <w:pStyle w:val="TAH"/>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Mandatory/Optional</w:t>
            </w:r>
          </w:p>
        </w:tc>
      </w:tr>
      <w:tr w:rsidR="005C6D3C" w:rsidRPr="00D04111" w14:paraId="54B3886A" w14:textId="77777777" w:rsidTr="00CE5E64">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9630E"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hideMark/>
          </w:tcPr>
          <w:p w14:paraId="4029ECC6"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24-1</w:t>
            </w:r>
          </w:p>
        </w:tc>
        <w:tc>
          <w:tcPr>
            <w:tcW w:w="1559" w:type="dxa"/>
            <w:tcBorders>
              <w:top w:val="single" w:sz="4" w:space="0" w:color="auto"/>
              <w:left w:val="single" w:sz="4" w:space="0" w:color="auto"/>
              <w:bottom w:val="single" w:sz="4" w:space="0" w:color="auto"/>
              <w:right w:val="single" w:sz="4" w:space="0" w:color="auto"/>
            </w:tcBorders>
            <w:hideMark/>
          </w:tcPr>
          <w:p w14:paraId="236D35DB" w14:textId="1282CF9C" w:rsidR="005C6D3C" w:rsidRPr="00D04111" w:rsidRDefault="005C6D3C" w:rsidP="005C6D3C">
            <w:pPr>
              <w:pStyle w:val="TAL"/>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lang w:eastAsia="zh-CN"/>
              </w:rPr>
              <w:t xml:space="preserve">Basic FR2-2 </w:t>
            </w:r>
            <w:ins w:id="186" w:author="Ralf Bendlin (AT&amp;T)" w:date="2021-11-22T16:35:00Z">
              <w:r w:rsidR="0020602E" w:rsidRPr="00D04111">
                <w:rPr>
                  <w:rFonts w:asciiTheme="majorHAnsi" w:eastAsia="SimSun" w:hAnsiTheme="majorHAnsi" w:cstheme="majorHAnsi"/>
                  <w:color w:val="000000" w:themeColor="text1"/>
                  <w:szCs w:val="18"/>
                  <w:lang w:eastAsia="zh-CN"/>
                </w:rPr>
                <w:t xml:space="preserve">DL </w:t>
              </w:r>
            </w:ins>
            <w:del w:id="187" w:author="Ralf Bendlin (AT&amp;T)" w:date="2021-11-22T16:15:00Z">
              <w:r w:rsidRPr="00D04111" w:rsidDel="009C5E7F">
                <w:rPr>
                  <w:rFonts w:asciiTheme="majorHAnsi" w:eastAsia="SimSun" w:hAnsiTheme="majorHAnsi" w:cstheme="majorHAnsi"/>
                  <w:color w:val="000000" w:themeColor="text1"/>
                  <w:szCs w:val="18"/>
                  <w:lang w:eastAsia="zh-CN"/>
                </w:rPr>
                <w:delText xml:space="preserve">[DL] </w:delText>
              </w:r>
            </w:del>
            <w:r w:rsidRPr="00D04111">
              <w:rPr>
                <w:rFonts w:asciiTheme="majorHAnsi" w:eastAsia="SimSun" w:hAnsiTheme="majorHAnsi" w:cstheme="majorHAnsi"/>
                <w:color w:val="000000" w:themeColor="text1"/>
                <w:szCs w:val="18"/>
                <w:lang w:eastAsia="zh-CN"/>
              </w:rPr>
              <w:t>support</w:t>
            </w:r>
          </w:p>
        </w:tc>
        <w:tc>
          <w:tcPr>
            <w:tcW w:w="6371" w:type="dxa"/>
            <w:tcBorders>
              <w:top w:val="single" w:sz="4" w:space="0" w:color="auto"/>
              <w:left w:val="single" w:sz="4" w:space="0" w:color="auto"/>
              <w:bottom w:val="single" w:sz="4" w:space="0" w:color="auto"/>
              <w:right w:val="single" w:sz="4" w:space="0" w:color="auto"/>
            </w:tcBorders>
          </w:tcPr>
          <w:p w14:paraId="2FB7E8CD" w14:textId="779528D7" w:rsidR="005C6D3C" w:rsidRPr="00D04111" w:rsidDel="009C5E7F" w:rsidRDefault="009C5E7F" w:rsidP="005C6D3C">
            <w:pPr>
              <w:autoSpaceDE w:val="0"/>
              <w:autoSpaceDN w:val="0"/>
              <w:adjustRightInd w:val="0"/>
              <w:snapToGrid w:val="0"/>
              <w:contextualSpacing/>
              <w:jc w:val="both"/>
              <w:rPr>
                <w:del w:id="188" w:author="Ralf Bendlin (AT&amp;T)" w:date="2021-11-22T16:15:00Z"/>
                <w:rFonts w:asciiTheme="majorHAnsi" w:hAnsiTheme="majorHAnsi" w:cstheme="majorHAnsi"/>
                <w:color w:val="000000" w:themeColor="text1"/>
                <w:sz w:val="18"/>
                <w:szCs w:val="18"/>
              </w:rPr>
            </w:pPr>
            <w:ins w:id="189" w:author="Ralf Bendlin (AT&amp;T)" w:date="2021-11-22T16:15:00Z">
              <w:r w:rsidRPr="00D04111" w:rsidDel="009C5E7F">
                <w:rPr>
                  <w:rFonts w:asciiTheme="majorHAnsi" w:hAnsiTheme="majorHAnsi" w:cstheme="majorHAnsi"/>
                  <w:color w:val="000000" w:themeColor="text1"/>
                  <w:sz w:val="18"/>
                  <w:szCs w:val="18"/>
                </w:rPr>
                <w:t xml:space="preserve"> </w:t>
              </w:r>
            </w:ins>
            <w:del w:id="190" w:author="Ralf Bendlin (AT&amp;T)" w:date="2021-11-22T16:15:00Z">
              <w:r w:rsidR="005C6D3C" w:rsidRPr="00D04111" w:rsidDel="009C5E7F">
                <w:rPr>
                  <w:rFonts w:asciiTheme="majorHAnsi" w:hAnsiTheme="majorHAnsi" w:cstheme="majorHAnsi"/>
                  <w:color w:val="000000" w:themeColor="text1"/>
                  <w:sz w:val="18"/>
                  <w:szCs w:val="18"/>
                </w:rPr>
                <w:delText>1. Support 120KHz SCS [transmission and] reception [for initial/non-initial access]</w:delText>
              </w:r>
            </w:del>
          </w:p>
          <w:p w14:paraId="3D6ADCEF" w14:textId="757D167F" w:rsidR="005C6D3C" w:rsidRPr="00D04111" w:rsidDel="009C5E7F" w:rsidRDefault="005C6D3C" w:rsidP="005C6D3C">
            <w:pPr>
              <w:autoSpaceDE w:val="0"/>
              <w:autoSpaceDN w:val="0"/>
              <w:adjustRightInd w:val="0"/>
              <w:snapToGrid w:val="0"/>
              <w:contextualSpacing/>
              <w:jc w:val="both"/>
              <w:rPr>
                <w:del w:id="191" w:author="Ralf Bendlin (AT&amp;T)" w:date="2021-11-22T16:15:00Z"/>
                <w:rFonts w:asciiTheme="majorHAnsi" w:hAnsiTheme="majorHAnsi" w:cstheme="majorHAnsi"/>
                <w:color w:val="000000" w:themeColor="text1"/>
                <w:sz w:val="18"/>
                <w:szCs w:val="18"/>
              </w:rPr>
            </w:pPr>
            <w:del w:id="192" w:author="Ralf Bendlin (AT&amp;T)" w:date="2021-11-22T16:15:00Z">
              <w:r w:rsidRPr="00D04111" w:rsidDel="009C5E7F">
                <w:rPr>
                  <w:rFonts w:asciiTheme="majorHAnsi" w:hAnsiTheme="majorHAnsi" w:cstheme="majorHAnsi"/>
                  <w:color w:val="000000" w:themeColor="text1"/>
                  <w:sz w:val="18"/>
                  <w:szCs w:val="18"/>
                </w:rPr>
                <w:delText>[2. Support multi-RB PUCCH format 0/1/4 for 120 kHz]</w:delText>
              </w:r>
            </w:del>
          </w:p>
          <w:p w14:paraId="5FE04286" w14:textId="5A472CF9" w:rsidR="005C6D3C" w:rsidRPr="00D04111" w:rsidDel="009C5E7F" w:rsidRDefault="005C6D3C" w:rsidP="005C6D3C">
            <w:pPr>
              <w:autoSpaceDE w:val="0"/>
              <w:autoSpaceDN w:val="0"/>
              <w:adjustRightInd w:val="0"/>
              <w:snapToGrid w:val="0"/>
              <w:contextualSpacing/>
              <w:jc w:val="both"/>
              <w:rPr>
                <w:del w:id="193" w:author="Ralf Bendlin (AT&amp;T)" w:date="2021-11-22T16:15:00Z"/>
                <w:rFonts w:asciiTheme="majorHAnsi" w:hAnsiTheme="majorHAnsi" w:cstheme="majorHAnsi"/>
                <w:color w:val="000000" w:themeColor="text1"/>
                <w:sz w:val="18"/>
                <w:szCs w:val="18"/>
              </w:rPr>
            </w:pPr>
            <w:del w:id="194" w:author="Ralf Bendlin (AT&amp;T)" w:date="2021-11-22T16:15:00Z">
              <w:r w:rsidRPr="00D04111" w:rsidDel="009C5E7F">
                <w:rPr>
                  <w:rFonts w:asciiTheme="majorHAnsi" w:hAnsiTheme="majorHAnsi" w:cstheme="majorHAnsi"/>
                  <w:color w:val="000000" w:themeColor="text1"/>
                  <w:sz w:val="18"/>
                  <w:szCs w:val="18"/>
                </w:rPr>
                <w:delText>[3. PRACH with 120KHz SCS and length 139[/571/1151]]</w:delText>
              </w:r>
            </w:del>
          </w:p>
          <w:p w14:paraId="3964FCE6" w14:textId="5FF2D485"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del w:id="195" w:author="Ralf Bendlin (AT&amp;T)" w:date="2021-11-22T16:15:00Z">
              <w:r w:rsidRPr="00D04111" w:rsidDel="009C5E7F">
                <w:rPr>
                  <w:rFonts w:asciiTheme="majorHAnsi" w:hAnsiTheme="majorHAnsi" w:cstheme="majorHAnsi"/>
                  <w:color w:val="000000" w:themeColor="text1"/>
                  <w:sz w:val="18"/>
                  <w:szCs w:val="18"/>
                </w:rPr>
                <w:delText>[4</w:delText>
              </w:r>
            </w:del>
            <w:ins w:id="196" w:author="Ralf Bendlin (AT&amp;T)" w:date="2021-11-22T16:15:00Z">
              <w:r w:rsidR="009C5E7F" w:rsidRPr="00D04111">
                <w:rPr>
                  <w:rFonts w:asciiTheme="majorHAnsi" w:hAnsiTheme="majorHAnsi" w:cstheme="majorHAnsi"/>
                  <w:color w:val="000000" w:themeColor="text1"/>
                  <w:sz w:val="18"/>
                  <w:szCs w:val="18"/>
                </w:rPr>
                <w:t>1</w:t>
              </w:r>
            </w:ins>
            <w:r w:rsidRPr="00D04111">
              <w:rPr>
                <w:rFonts w:asciiTheme="majorHAnsi" w:hAnsiTheme="majorHAnsi" w:cstheme="majorHAnsi"/>
                <w:color w:val="000000" w:themeColor="text1"/>
                <w:sz w:val="18"/>
                <w:szCs w:val="18"/>
              </w:rPr>
              <w:t xml:space="preserve">. Support </w:t>
            </w:r>
            <w:ins w:id="197" w:author="Ralf Bendlin (AT&amp;T)" w:date="2021-11-22T16:15:00Z">
              <w:r w:rsidR="009C5E7F" w:rsidRPr="00D04111">
                <w:rPr>
                  <w:rFonts w:asciiTheme="majorHAnsi" w:hAnsiTheme="majorHAnsi" w:cstheme="majorHAnsi"/>
                  <w:color w:val="000000" w:themeColor="text1"/>
                  <w:sz w:val="18"/>
                  <w:szCs w:val="18"/>
                </w:rPr>
                <w:t xml:space="preserve">reception of </w:t>
              </w:r>
            </w:ins>
            <w:r w:rsidRPr="00D04111">
              <w:rPr>
                <w:rFonts w:asciiTheme="majorHAnsi" w:hAnsiTheme="majorHAnsi" w:cstheme="majorHAnsi"/>
                <w:color w:val="000000" w:themeColor="text1"/>
                <w:sz w:val="18"/>
                <w:szCs w:val="18"/>
              </w:rPr>
              <w:t>120kHz subcarrier spacing for DL data and control channels</w:t>
            </w:r>
            <w:ins w:id="198" w:author="Ralf Bendlin (AT&amp;T)" w:date="2021-11-22T16:15:00Z">
              <w:r w:rsidR="009C5E7F" w:rsidRPr="00D04111">
                <w:rPr>
                  <w:rFonts w:asciiTheme="majorHAnsi" w:hAnsiTheme="majorHAnsi" w:cstheme="majorHAnsi"/>
                  <w:color w:val="000000" w:themeColor="text1"/>
                  <w:sz w:val="18"/>
                  <w:szCs w:val="18"/>
                </w:rPr>
                <w:t xml:space="preserve">, SSB, </w:t>
              </w:r>
            </w:ins>
            <w:r w:rsidRPr="00D04111">
              <w:rPr>
                <w:rFonts w:asciiTheme="majorHAnsi" w:hAnsiTheme="majorHAnsi" w:cstheme="majorHAnsi"/>
                <w:color w:val="000000" w:themeColor="text1"/>
                <w:sz w:val="18"/>
                <w:szCs w:val="18"/>
              </w:rPr>
              <w:t xml:space="preserve"> and reference signals in FR2-2</w:t>
            </w:r>
            <w:ins w:id="199" w:author="Ralf Bendlin (AT&amp;T)" w:date="2021-11-22T16:15:00Z">
              <w:r w:rsidR="009C5E7F" w:rsidRPr="00D04111">
                <w:rPr>
                  <w:rFonts w:asciiTheme="majorHAnsi" w:hAnsiTheme="majorHAnsi" w:cstheme="majorHAnsi"/>
                  <w:color w:val="000000" w:themeColor="text1"/>
                  <w:sz w:val="18"/>
                  <w:szCs w:val="18"/>
                </w:rPr>
                <w:t xml:space="preserve"> for non-initial </w:t>
              </w:r>
            </w:ins>
            <w:ins w:id="200" w:author="Ralf Bendlin (AT&amp;T)" w:date="2021-11-22T16:16:00Z">
              <w:r w:rsidR="009C5E7F" w:rsidRPr="00D04111">
                <w:rPr>
                  <w:rFonts w:asciiTheme="majorHAnsi" w:hAnsiTheme="majorHAnsi" w:cstheme="majorHAnsi"/>
                  <w:color w:val="000000" w:themeColor="text1"/>
                  <w:sz w:val="18"/>
                  <w:szCs w:val="18"/>
                </w:rPr>
                <w:t>access</w:t>
              </w:r>
            </w:ins>
            <w:del w:id="201" w:author="Ralf Bendlin (AT&amp;T)" w:date="2021-11-22T16:15:00Z">
              <w:r w:rsidRPr="00D04111" w:rsidDel="009C5E7F">
                <w:rPr>
                  <w:rFonts w:asciiTheme="majorHAnsi" w:hAnsiTheme="majorHAnsi" w:cstheme="majorHAnsi"/>
                  <w:color w:val="000000" w:themeColor="text1"/>
                  <w:sz w:val="18"/>
                  <w:szCs w:val="18"/>
                </w:rPr>
                <w:delText>]</w:delText>
              </w:r>
            </w:del>
          </w:p>
          <w:p w14:paraId="7246E4CF" w14:textId="5E32939D" w:rsidR="005C6D3C" w:rsidRPr="00D04111" w:rsidDel="009C5E7F" w:rsidRDefault="005C6D3C" w:rsidP="005C6D3C">
            <w:pPr>
              <w:autoSpaceDE w:val="0"/>
              <w:autoSpaceDN w:val="0"/>
              <w:adjustRightInd w:val="0"/>
              <w:snapToGrid w:val="0"/>
              <w:contextualSpacing/>
              <w:jc w:val="both"/>
              <w:rPr>
                <w:del w:id="202" w:author="Ralf Bendlin (AT&amp;T)" w:date="2021-11-22T16:16:00Z"/>
                <w:rFonts w:asciiTheme="majorHAnsi" w:hAnsiTheme="majorHAnsi" w:cstheme="majorHAnsi"/>
                <w:color w:val="000000" w:themeColor="text1"/>
                <w:sz w:val="18"/>
                <w:szCs w:val="18"/>
              </w:rPr>
            </w:pPr>
            <w:del w:id="203" w:author="Ralf Bendlin (AT&amp;T)" w:date="2021-11-22T16:16:00Z">
              <w:r w:rsidRPr="00D04111" w:rsidDel="009C5E7F">
                <w:rPr>
                  <w:rFonts w:asciiTheme="majorHAnsi" w:hAnsiTheme="majorHAnsi" w:cstheme="majorHAnsi"/>
                  <w:color w:val="000000" w:themeColor="text1"/>
                  <w:sz w:val="18"/>
                  <w:szCs w:val="18"/>
                </w:rPr>
                <w:delText>[5. Support 120kHz subcarrier spacing for UL data and control channels and reference signals in FR2-2]</w:delText>
              </w:r>
            </w:del>
          </w:p>
          <w:p w14:paraId="4486AFEE" w14:textId="0EE822AF" w:rsidR="005C6D3C" w:rsidRPr="00D04111" w:rsidDel="009C5E7F" w:rsidRDefault="005C6D3C" w:rsidP="005C6D3C">
            <w:pPr>
              <w:autoSpaceDE w:val="0"/>
              <w:autoSpaceDN w:val="0"/>
              <w:adjustRightInd w:val="0"/>
              <w:snapToGrid w:val="0"/>
              <w:contextualSpacing/>
              <w:jc w:val="both"/>
              <w:rPr>
                <w:del w:id="204" w:author="Ralf Bendlin (AT&amp;T)" w:date="2021-11-22T16:16:00Z"/>
                <w:rFonts w:asciiTheme="majorHAnsi" w:hAnsiTheme="majorHAnsi" w:cstheme="majorHAnsi"/>
                <w:color w:val="000000" w:themeColor="text1"/>
                <w:sz w:val="18"/>
                <w:szCs w:val="18"/>
              </w:rPr>
            </w:pPr>
            <w:del w:id="205" w:author="Ralf Bendlin (AT&amp;T)" w:date="2021-11-22T16:16:00Z">
              <w:r w:rsidRPr="00D04111" w:rsidDel="009C5E7F">
                <w:rPr>
                  <w:rFonts w:asciiTheme="majorHAnsi" w:hAnsiTheme="majorHAnsi" w:cstheme="majorHAnsi"/>
                  <w:color w:val="000000" w:themeColor="text1"/>
                  <w:sz w:val="18"/>
                  <w:szCs w:val="18"/>
                </w:rPr>
                <w:delText>[6. Support multi-PUSCH[/PDSCH] scheduling by single DCI for the operation with 120 kHz SCS]</w:delText>
              </w:r>
            </w:del>
          </w:p>
          <w:p w14:paraId="77377FDB" w14:textId="77777777" w:rsidR="005C6D3C" w:rsidRPr="00D04111" w:rsidRDefault="005C6D3C" w:rsidP="009C5E7F">
            <w:pPr>
              <w:autoSpaceDE w:val="0"/>
              <w:autoSpaceDN w:val="0"/>
              <w:adjustRightInd w:val="0"/>
              <w:snapToGrid w:val="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30F643" w14:textId="77777777" w:rsidR="005C6D3C" w:rsidRPr="00D04111" w:rsidRDefault="005C6D3C" w:rsidP="005C6D3C">
            <w:pPr>
              <w:pStyle w:val="TAL"/>
              <w:rPr>
                <w:rFonts w:asciiTheme="majorHAnsi" w:eastAsia="MS Mincho" w:hAnsiTheme="majorHAnsi" w:cstheme="majorHAnsi"/>
                <w:color w:val="000000" w:themeColor="text1"/>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C642C01" w14:textId="77777777" w:rsidR="005C6D3C" w:rsidRPr="00D04111" w:rsidRDefault="005C6D3C" w:rsidP="005C6D3C">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9F8D6AA"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A50095A" w14:textId="14E8D266" w:rsidR="005C6D3C" w:rsidRPr="00D04111" w:rsidRDefault="005C6D3C" w:rsidP="005C6D3C">
            <w:pPr>
              <w:rPr>
                <w:rFonts w:asciiTheme="majorHAnsi" w:hAnsiTheme="majorHAnsi" w:cstheme="majorHAnsi"/>
                <w:color w:val="000000" w:themeColor="text1"/>
                <w:sz w:val="18"/>
                <w:szCs w:val="18"/>
                <w:lang w:val="en-US" w:eastAsia="zh-CN"/>
              </w:rPr>
            </w:pPr>
            <w:r w:rsidRPr="00D04111">
              <w:rPr>
                <w:rFonts w:asciiTheme="majorHAnsi" w:hAnsiTheme="majorHAnsi" w:cstheme="majorHAnsi"/>
                <w:color w:val="000000" w:themeColor="text1"/>
                <w:sz w:val="18"/>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1B83BA7B" w14:textId="42DC5EF5" w:rsidR="005C6D3C" w:rsidRPr="00D04111" w:rsidRDefault="005C6D3C" w:rsidP="005C6D3C">
            <w:pPr>
              <w:pStyle w:val="TAL"/>
              <w:rPr>
                <w:rFonts w:asciiTheme="majorHAnsi" w:eastAsia="SimSun" w:hAnsiTheme="majorHAnsi" w:cstheme="majorHAnsi"/>
                <w:color w:val="000000" w:themeColor="text1"/>
                <w:szCs w:val="18"/>
                <w:lang w:eastAsia="zh-CN"/>
              </w:rPr>
            </w:pPr>
            <w:r w:rsidRPr="00D04111">
              <w:rPr>
                <w:rFonts w:asciiTheme="majorHAnsi" w:hAnsiTheme="majorHAnsi" w:cstheme="majorHAnsi"/>
                <w:color w:val="000000" w:themeColor="text1"/>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2795D308"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39CDA549"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214AB105"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975DBF1" w14:textId="77777777" w:rsidR="005C6D3C" w:rsidRPr="00D04111" w:rsidRDefault="005C6D3C" w:rsidP="005C6D3C">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1B33B6EC" w14:textId="77777777"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p w14:paraId="29FD2E03" w14:textId="77777777" w:rsidR="005C6D3C" w:rsidRPr="00D04111" w:rsidRDefault="005C6D3C" w:rsidP="005C6D3C">
            <w:pPr>
              <w:pStyle w:val="TAL"/>
              <w:rPr>
                <w:rFonts w:asciiTheme="majorHAnsi" w:hAnsiTheme="majorHAnsi" w:cstheme="majorHAnsi"/>
                <w:color w:val="000000" w:themeColor="text1"/>
                <w:szCs w:val="18"/>
              </w:rPr>
            </w:pPr>
          </w:p>
          <w:p w14:paraId="49837F32" w14:textId="10D7E765" w:rsidR="005C6D3C" w:rsidRPr="00D04111" w:rsidRDefault="005C6D3C" w:rsidP="005C6D3C">
            <w:pPr>
              <w:pStyle w:val="TAL"/>
              <w:rPr>
                <w:rFonts w:asciiTheme="majorHAnsi" w:hAnsiTheme="majorHAnsi" w:cstheme="majorHAnsi"/>
                <w:color w:val="000000" w:themeColor="text1"/>
                <w:szCs w:val="18"/>
                <w:lang w:eastAsia="ja-JP"/>
              </w:rPr>
            </w:pPr>
            <w:del w:id="206" w:author="Ralf Bendlin (AT&amp;T)" w:date="2021-11-22T16:32:00Z">
              <w:r w:rsidRPr="00D04111" w:rsidDel="00176651">
                <w:rPr>
                  <w:rFonts w:asciiTheme="majorHAnsi" w:hAnsiTheme="majorHAnsi" w:cstheme="majorHAnsi"/>
                  <w:color w:val="000000" w:themeColor="text1"/>
                  <w:szCs w:val="18"/>
                </w:rPr>
                <w:delText>[</w:delText>
              </w:r>
            </w:del>
            <w:r w:rsidRPr="00D04111">
              <w:rPr>
                <w:rFonts w:asciiTheme="majorHAnsi" w:hAnsiTheme="majorHAnsi" w:cstheme="majorHAnsi"/>
                <w:color w:val="000000" w:themeColor="text1"/>
                <w:szCs w:val="18"/>
              </w:rPr>
              <w:t>A UE that supports FR2-2 must indicate this FG is supported</w:t>
            </w:r>
            <w:del w:id="207" w:author="Ralf Bendlin (AT&amp;T)" w:date="2021-11-22T16:32:00Z">
              <w:r w:rsidRPr="00D04111" w:rsidDel="00176651">
                <w:rPr>
                  <w:rFonts w:asciiTheme="majorHAnsi" w:hAnsiTheme="majorHAnsi" w:cstheme="majorHAnsi"/>
                  <w:color w:val="000000" w:themeColor="text1"/>
                  <w:szCs w:val="18"/>
                </w:rPr>
                <w:delText>]</w:delText>
              </w:r>
            </w:del>
          </w:p>
        </w:tc>
      </w:tr>
      <w:tr w:rsidR="009C5E7F" w:rsidRPr="00D04111" w14:paraId="1C6E05EA" w14:textId="77777777" w:rsidTr="00CE5E64">
        <w:trPr>
          <w:trHeight w:val="20"/>
          <w:ins w:id="208" w:author="Ralf Bendlin (AT&amp;T)" w:date="2021-11-22T16:10:00Z"/>
        </w:trPr>
        <w:tc>
          <w:tcPr>
            <w:tcW w:w="1130" w:type="dxa"/>
            <w:tcBorders>
              <w:top w:val="single" w:sz="4" w:space="0" w:color="auto"/>
              <w:left w:val="single" w:sz="4" w:space="0" w:color="auto"/>
              <w:bottom w:val="single" w:sz="4" w:space="0" w:color="auto"/>
              <w:right w:val="single" w:sz="4" w:space="0" w:color="auto"/>
            </w:tcBorders>
          </w:tcPr>
          <w:p w14:paraId="758AA16D" w14:textId="3C869800" w:rsidR="009C5E7F" w:rsidRPr="00D04111" w:rsidRDefault="009C5E7F" w:rsidP="009C5E7F">
            <w:pPr>
              <w:pStyle w:val="TAL"/>
              <w:rPr>
                <w:ins w:id="209" w:author="Ralf Bendlin (AT&amp;T)" w:date="2021-11-22T16:10:00Z"/>
                <w:rFonts w:asciiTheme="majorHAnsi" w:hAnsiTheme="majorHAnsi" w:cstheme="majorHAnsi"/>
                <w:color w:val="000000" w:themeColor="text1"/>
                <w:szCs w:val="18"/>
                <w:lang w:eastAsia="ja-JP"/>
              </w:rPr>
            </w:pPr>
            <w:ins w:id="210" w:author="Ralf Bendlin (AT&amp;T)" w:date="2021-11-22T16:14: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tcPr>
          <w:p w14:paraId="625FD186" w14:textId="12820627" w:rsidR="009C5E7F" w:rsidRPr="00D04111" w:rsidRDefault="009C5E7F" w:rsidP="009C5E7F">
            <w:pPr>
              <w:pStyle w:val="TAL"/>
              <w:rPr>
                <w:ins w:id="211" w:author="Ralf Bendlin (AT&amp;T)" w:date="2021-11-22T16:10:00Z"/>
                <w:rFonts w:asciiTheme="majorHAnsi" w:hAnsiTheme="majorHAnsi" w:cstheme="majorHAnsi"/>
                <w:color w:val="000000" w:themeColor="text1"/>
                <w:szCs w:val="18"/>
                <w:lang w:eastAsia="ja-JP"/>
              </w:rPr>
            </w:pPr>
            <w:ins w:id="212" w:author="Ralf Bendlin (AT&amp;T)" w:date="2021-11-22T16:14:00Z">
              <w:r w:rsidRPr="00D04111">
                <w:rPr>
                  <w:rFonts w:asciiTheme="majorHAnsi" w:hAnsiTheme="majorHAnsi" w:cstheme="majorHAnsi"/>
                  <w:color w:val="000000" w:themeColor="text1"/>
                  <w:szCs w:val="18"/>
                </w:rPr>
                <w:t>24-1a</w:t>
              </w:r>
            </w:ins>
          </w:p>
        </w:tc>
        <w:tc>
          <w:tcPr>
            <w:tcW w:w="1559" w:type="dxa"/>
            <w:tcBorders>
              <w:top w:val="single" w:sz="4" w:space="0" w:color="auto"/>
              <w:left w:val="single" w:sz="4" w:space="0" w:color="auto"/>
              <w:bottom w:val="single" w:sz="4" w:space="0" w:color="auto"/>
              <w:right w:val="single" w:sz="4" w:space="0" w:color="auto"/>
            </w:tcBorders>
          </w:tcPr>
          <w:p w14:paraId="10F5F67F" w14:textId="2132CAF4" w:rsidR="009C5E7F" w:rsidRPr="00D04111" w:rsidRDefault="009C5E7F" w:rsidP="009C5E7F">
            <w:pPr>
              <w:pStyle w:val="TAL"/>
              <w:rPr>
                <w:ins w:id="213" w:author="Ralf Bendlin (AT&amp;T)" w:date="2021-11-22T16:10:00Z"/>
                <w:rFonts w:asciiTheme="majorHAnsi" w:eastAsia="SimSun" w:hAnsiTheme="majorHAnsi" w:cstheme="majorHAnsi"/>
                <w:color w:val="000000" w:themeColor="text1"/>
                <w:szCs w:val="18"/>
                <w:lang w:eastAsia="zh-CN"/>
              </w:rPr>
            </w:pPr>
            <w:ins w:id="214" w:author="Ralf Bendlin (AT&amp;T)" w:date="2021-11-22T16:14:00Z">
              <w:r w:rsidRPr="00D04111">
                <w:rPr>
                  <w:rFonts w:asciiTheme="majorHAnsi" w:eastAsia="SimSun" w:hAnsiTheme="majorHAnsi" w:cstheme="majorHAnsi"/>
                  <w:color w:val="000000" w:themeColor="text1"/>
                  <w:szCs w:val="18"/>
                  <w:lang w:eastAsia="zh-CN"/>
                </w:rPr>
                <w:t>Basic FR2-2 UL support</w:t>
              </w:r>
            </w:ins>
          </w:p>
        </w:tc>
        <w:tc>
          <w:tcPr>
            <w:tcW w:w="6371" w:type="dxa"/>
            <w:tcBorders>
              <w:top w:val="single" w:sz="4" w:space="0" w:color="auto"/>
              <w:left w:val="single" w:sz="4" w:space="0" w:color="auto"/>
              <w:bottom w:val="single" w:sz="4" w:space="0" w:color="auto"/>
              <w:right w:val="single" w:sz="4" w:space="0" w:color="auto"/>
            </w:tcBorders>
          </w:tcPr>
          <w:p w14:paraId="34A0C2BD" w14:textId="77777777" w:rsidR="009C5E7F" w:rsidRPr="00D04111" w:rsidRDefault="009C5E7F" w:rsidP="009C5E7F">
            <w:pPr>
              <w:autoSpaceDE w:val="0"/>
              <w:autoSpaceDN w:val="0"/>
              <w:adjustRightInd w:val="0"/>
              <w:snapToGrid w:val="0"/>
              <w:contextualSpacing/>
              <w:rPr>
                <w:ins w:id="215" w:author="Ralf Bendlin (AT&amp;T)" w:date="2021-11-22T16:14:00Z"/>
                <w:rFonts w:asciiTheme="majorHAnsi" w:hAnsiTheme="majorHAnsi" w:cstheme="majorHAnsi"/>
                <w:color w:val="000000" w:themeColor="text1"/>
                <w:sz w:val="18"/>
                <w:szCs w:val="18"/>
              </w:rPr>
            </w:pPr>
            <w:ins w:id="216" w:author="Ralf Bendlin (AT&amp;T)" w:date="2021-11-22T16:14:00Z">
              <w:r w:rsidRPr="00D04111">
                <w:rPr>
                  <w:rFonts w:asciiTheme="majorHAnsi" w:hAnsiTheme="majorHAnsi" w:cstheme="majorHAnsi"/>
                  <w:color w:val="000000" w:themeColor="text1"/>
                  <w:sz w:val="18"/>
                  <w:szCs w:val="18"/>
                </w:rPr>
                <w:t>1. PRACH with 120KHz SCS and length 139</w:t>
              </w:r>
            </w:ins>
          </w:p>
          <w:p w14:paraId="46FE206E" w14:textId="165BAD2C" w:rsidR="009C5E7F" w:rsidRPr="00D04111" w:rsidRDefault="009C5E7F" w:rsidP="009C5E7F">
            <w:pPr>
              <w:autoSpaceDE w:val="0"/>
              <w:autoSpaceDN w:val="0"/>
              <w:adjustRightInd w:val="0"/>
              <w:snapToGrid w:val="0"/>
              <w:contextualSpacing/>
              <w:jc w:val="both"/>
              <w:rPr>
                <w:ins w:id="217" w:author="Ralf Bendlin (AT&amp;T)" w:date="2021-11-22T16:10:00Z"/>
                <w:rFonts w:asciiTheme="majorHAnsi" w:hAnsiTheme="majorHAnsi" w:cstheme="majorHAnsi"/>
                <w:color w:val="000000" w:themeColor="text1"/>
                <w:sz w:val="18"/>
                <w:szCs w:val="18"/>
              </w:rPr>
            </w:pPr>
            <w:ins w:id="218" w:author="Ralf Bendlin (AT&amp;T)" w:date="2021-11-22T16:14:00Z">
              <w:r w:rsidRPr="00D04111">
                <w:rPr>
                  <w:rFonts w:asciiTheme="majorHAnsi" w:hAnsiTheme="majorHAnsi" w:cstheme="majorHAnsi"/>
                  <w:color w:val="000000" w:themeColor="text1"/>
                  <w:sz w:val="18"/>
                  <w:szCs w:val="18"/>
                </w:rPr>
                <w:t>2. Support transmission of 120kHz subcarrier spacing for UL data and control channels and reference signals in FR2-2</w:t>
              </w:r>
            </w:ins>
          </w:p>
        </w:tc>
        <w:tc>
          <w:tcPr>
            <w:tcW w:w="1277" w:type="dxa"/>
            <w:tcBorders>
              <w:top w:val="single" w:sz="4" w:space="0" w:color="auto"/>
              <w:left w:val="single" w:sz="4" w:space="0" w:color="auto"/>
              <w:bottom w:val="single" w:sz="4" w:space="0" w:color="auto"/>
              <w:right w:val="single" w:sz="4" w:space="0" w:color="auto"/>
            </w:tcBorders>
          </w:tcPr>
          <w:p w14:paraId="1E2F01F1" w14:textId="560F22A9" w:rsidR="009C5E7F" w:rsidRPr="00D04111" w:rsidRDefault="009C5E7F" w:rsidP="009C5E7F">
            <w:pPr>
              <w:pStyle w:val="TAL"/>
              <w:rPr>
                <w:ins w:id="219" w:author="Ralf Bendlin (AT&amp;T)" w:date="2021-11-22T16:10:00Z"/>
                <w:rFonts w:asciiTheme="majorHAnsi" w:eastAsia="MS Mincho" w:hAnsiTheme="majorHAnsi" w:cstheme="majorHAnsi"/>
                <w:color w:val="000000" w:themeColor="text1"/>
                <w:szCs w:val="18"/>
                <w:highlight w:val="yellow"/>
                <w:lang w:eastAsia="ja-JP"/>
              </w:rPr>
            </w:pPr>
            <w:ins w:id="220" w:author="Ralf Bendlin (AT&amp;T)" w:date="2021-11-22T16:14:00Z">
              <w:r w:rsidRPr="00D04111">
                <w:rPr>
                  <w:rFonts w:asciiTheme="majorHAnsi" w:eastAsia="MS Mincho" w:hAnsiTheme="majorHAnsi" w:cstheme="majorHAnsi"/>
                  <w:color w:val="000000" w:themeColor="text1"/>
                  <w:szCs w:val="18"/>
                  <w:highlight w:val="yellow"/>
                </w:rPr>
                <w:t>[24-1]</w:t>
              </w:r>
            </w:ins>
          </w:p>
        </w:tc>
        <w:tc>
          <w:tcPr>
            <w:tcW w:w="858" w:type="dxa"/>
            <w:tcBorders>
              <w:top w:val="single" w:sz="4" w:space="0" w:color="auto"/>
              <w:left w:val="single" w:sz="4" w:space="0" w:color="auto"/>
              <w:bottom w:val="single" w:sz="4" w:space="0" w:color="auto"/>
              <w:right w:val="single" w:sz="4" w:space="0" w:color="auto"/>
            </w:tcBorders>
          </w:tcPr>
          <w:p w14:paraId="0C6A3632" w14:textId="77777777" w:rsidR="009C5E7F" w:rsidRPr="00D04111" w:rsidRDefault="009C5E7F" w:rsidP="009C5E7F">
            <w:pPr>
              <w:pStyle w:val="TAL"/>
              <w:rPr>
                <w:ins w:id="221" w:author="Ralf Bendlin (AT&amp;T)" w:date="2021-11-22T16:10: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61ADE61E" w14:textId="77777777" w:rsidR="009C5E7F" w:rsidRPr="00D04111" w:rsidRDefault="009C5E7F" w:rsidP="009C5E7F">
            <w:pPr>
              <w:pStyle w:val="TAL"/>
              <w:rPr>
                <w:ins w:id="222" w:author="Ralf Bendlin (AT&amp;T)" w:date="2021-11-22T16:10: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761F173" w14:textId="77777777" w:rsidR="009C5E7F" w:rsidRPr="00D04111" w:rsidRDefault="009C5E7F" w:rsidP="009C5E7F">
            <w:pPr>
              <w:rPr>
                <w:ins w:id="223" w:author="Ralf Bendlin (AT&amp;T)" w:date="2021-11-22T16:10: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378BFD7" w14:textId="77777777" w:rsidR="009C5E7F" w:rsidRPr="00D04111" w:rsidRDefault="009C5E7F" w:rsidP="009C5E7F">
            <w:pPr>
              <w:pStyle w:val="TAL"/>
              <w:rPr>
                <w:ins w:id="224" w:author="Ralf Bendlin (AT&amp;T)" w:date="2021-11-22T16:10: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tcPr>
          <w:p w14:paraId="3A6466A2" w14:textId="77777777" w:rsidR="009C5E7F" w:rsidRPr="00D04111" w:rsidRDefault="009C5E7F" w:rsidP="009C5E7F">
            <w:pPr>
              <w:pStyle w:val="TAL"/>
              <w:rPr>
                <w:ins w:id="225" w:author="Ralf Bendlin (AT&amp;T)" w:date="2021-11-22T16:10:00Z"/>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38C2324A" w14:textId="77777777" w:rsidR="009C5E7F" w:rsidRPr="00D04111" w:rsidRDefault="009C5E7F" w:rsidP="009C5E7F">
            <w:pPr>
              <w:pStyle w:val="TAL"/>
              <w:rPr>
                <w:ins w:id="226" w:author="Ralf Bendlin (AT&amp;T)" w:date="2021-11-22T16:10:00Z"/>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0D1007C5" w14:textId="77777777" w:rsidR="009C5E7F" w:rsidRPr="00D04111" w:rsidRDefault="009C5E7F" w:rsidP="009C5E7F">
            <w:pPr>
              <w:pStyle w:val="TAL"/>
              <w:rPr>
                <w:ins w:id="227" w:author="Ralf Bendlin (AT&amp;T)" w:date="2021-11-22T16:10: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06BD99" w14:textId="77777777" w:rsidR="009C5E7F" w:rsidRPr="00D04111" w:rsidRDefault="009C5E7F" w:rsidP="009C5E7F">
            <w:pPr>
              <w:pStyle w:val="TAL"/>
              <w:rPr>
                <w:ins w:id="228" w:author="Ralf Bendlin (AT&amp;T)" w:date="2021-11-22T16:10: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1DB197A5" w14:textId="77777777" w:rsidR="009C5E7F" w:rsidRPr="00D04111" w:rsidRDefault="009C5E7F" w:rsidP="009C5E7F">
            <w:pPr>
              <w:pStyle w:val="TAL"/>
              <w:rPr>
                <w:ins w:id="229" w:author="Ralf Bendlin (AT&amp;T)" w:date="2021-11-22T16:14:00Z"/>
                <w:rFonts w:asciiTheme="majorHAnsi" w:hAnsiTheme="majorHAnsi" w:cstheme="majorHAnsi"/>
                <w:color w:val="000000" w:themeColor="text1"/>
                <w:szCs w:val="18"/>
              </w:rPr>
            </w:pPr>
            <w:ins w:id="230" w:author="Ralf Bendlin (AT&amp;T)" w:date="2021-11-22T16:14:00Z">
              <w:r w:rsidRPr="00D04111">
                <w:rPr>
                  <w:rFonts w:asciiTheme="majorHAnsi" w:hAnsiTheme="majorHAnsi" w:cstheme="majorHAnsi"/>
                  <w:color w:val="000000" w:themeColor="text1"/>
                  <w:szCs w:val="18"/>
                </w:rPr>
                <w:t>Optional with capability signalling</w:t>
              </w:r>
            </w:ins>
          </w:p>
          <w:p w14:paraId="41135E26" w14:textId="77777777" w:rsidR="009C5E7F" w:rsidRPr="00D04111" w:rsidRDefault="009C5E7F" w:rsidP="009C5E7F">
            <w:pPr>
              <w:pStyle w:val="TAL"/>
              <w:rPr>
                <w:ins w:id="231" w:author="Ralf Bendlin (AT&amp;T)" w:date="2021-11-22T16:14:00Z"/>
                <w:rFonts w:asciiTheme="majorHAnsi" w:hAnsiTheme="majorHAnsi" w:cstheme="majorHAnsi"/>
                <w:color w:val="000000" w:themeColor="text1"/>
                <w:szCs w:val="18"/>
              </w:rPr>
            </w:pPr>
          </w:p>
          <w:p w14:paraId="0CA476CB" w14:textId="1F0F9D0A" w:rsidR="009C5E7F" w:rsidRPr="00D04111" w:rsidRDefault="009C5E7F" w:rsidP="009C5E7F">
            <w:pPr>
              <w:pStyle w:val="TAL"/>
              <w:rPr>
                <w:ins w:id="232" w:author="Ralf Bendlin (AT&amp;T)" w:date="2021-11-22T16:10:00Z"/>
                <w:rFonts w:asciiTheme="majorHAnsi" w:hAnsiTheme="majorHAnsi" w:cstheme="majorHAnsi"/>
                <w:color w:val="000000" w:themeColor="text1"/>
                <w:szCs w:val="18"/>
              </w:rPr>
            </w:pPr>
            <w:ins w:id="233" w:author="Ralf Bendlin (AT&amp;T)" w:date="2021-11-22T16:14:00Z">
              <w:r w:rsidRPr="00D04111">
                <w:rPr>
                  <w:rFonts w:asciiTheme="majorHAnsi" w:hAnsiTheme="majorHAnsi" w:cstheme="majorHAnsi"/>
                  <w:color w:val="000000" w:themeColor="text1"/>
                  <w:szCs w:val="18"/>
                  <w:highlight w:val="yellow"/>
                </w:rPr>
                <w:t>[A UE that supports FR2-2 must indicate this FG is supported]</w:t>
              </w:r>
            </w:ins>
          </w:p>
        </w:tc>
      </w:tr>
      <w:tr w:rsidR="0020602E" w:rsidRPr="00D04111" w14:paraId="24BB7721" w14:textId="77777777" w:rsidTr="009C5E7F">
        <w:trPr>
          <w:trHeight w:val="20"/>
          <w:ins w:id="234" w:author="Ralf Bendlin (AT&amp;T)" w:date="2021-11-22T16:10:00Z"/>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8FDEA76" w14:textId="35085C2E" w:rsidR="009C5E7F" w:rsidRPr="00D04111" w:rsidRDefault="009C5E7F" w:rsidP="009C5E7F">
            <w:pPr>
              <w:pStyle w:val="TAL"/>
              <w:rPr>
                <w:ins w:id="235" w:author="Ralf Bendlin (AT&amp;T)" w:date="2021-11-22T16:10:00Z"/>
                <w:rFonts w:asciiTheme="majorHAnsi" w:hAnsiTheme="majorHAnsi" w:cstheme="majorHAnsi"/>
                <w:color w:val="000000" w:themeColor="text1"/>
                <w:szCs w:val="18"/>
                <w:lang w:eastAsia="ja-JP"/>
              </w:rPr>
            </w:pPr>
            <w:ins w:id="236" w:author="Ralf Bendlin (AT&amp;T)" w:date="2021-11-22T16:14: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18597B" w14:textId="1CC5187F" w:rsidR="009C5E7F" w:rsidRPr="00D04111" w:rsidRDefault="009C5E7F" w:rsidP="009C5E7F">
            <w:pPr>
              <w:pStyle w:val="TAL"/>
              <w:rPr>
                <w:ins w:id="237" w:author="Ralf Bendlin (AT&amp;T)" w:date="2021-11-22T16:10:00Z"/>
                <w:rFonts w:asciiTheme="majorHAnsi" w:hAnsiTheme="majorHAnsi" w:cstheme="majorHAnsi"/>
                <w:color w:val="000000" w:themeColor="text1"/>
                <w:szCs w:val="18"/>
                <w:lang w:eastAsia="ja-JP"/>
              </w:rPr>
            </w:pPr>
            <w:ins w:id="238" w:author="Ralf Bendlin (AT&amp;T)" w:date="2021-11-22T16:14:00Z">
              <w:r w:rsidRPr="00D04111">
                <w:rPr>
                  <w:rFonts w:asciiTheme="majorHAnsi" w:hAnsiTheme="majorHAnsi" w:cstheme="majorHAnsi"/>
                  <w:color w:val="000000" w:themeColor="text1"/>
                  <w:szCs w:val="18"/>
                </w:rPr>
                <w:t>24-1b</w:t>
              </w:r>
            </w:ins>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12D8865" w14:textId="50497410" w:rsidR="009C5E7F" w:rsidRPr="00D04111" w:rsidRDefault="009C5E7F" w:rsidP="009C5E7F">
            <w:pPr>
              <w:pStyle w:val="TAL"/>
              <w:rPr>
                <w:ins w:id="239" w:author="Ralf Bendlin (AT&amp;T)" w:date="2021-11-22T16:10:00Z"/>
                <w:rFonts w:asciiTheme="majorHAnsi" w:eastAsia="SimSun" w:hAnsiTheme="majorHAnsi" w:cstheme="majorHAnsi"/>
                <w:color w:val="000000" w:themeColor="text1"/>
                <w:szCs w:val="18"/>
                <w:lang w:eastAsia="zh-CN"/>
              </w:rPr>
            </w:pPr>
            <w:ins w:id="240" w:author="Ralf Bendlin (AT&amp;T)" w:date="2021-11-22T16:14:00Z">
              <w:r w:rsidRPr="00D04111">
                <w:rPr>
                  <w:rFonts w:asciiTheme="majorHAnsi" w:hAnsiTheme="majorHAnsi" w:cstheme="majorHAnsi"/>
                  <w:color w:val="000000" w:themeColor="text1"/>
                  <w:szCs w:val="18"/>
                  <w:lang w:eastAsia="zh-CN"/>
                </w:rPr>
                <w:t xml:space="preserve">Wideband PRACH  </w:t>
              </w:r>
              <w:r w:rsidRPr="00D04111">
                <w:rPr>
                  <w:rFonts w:asciiTheme="majorHAnsi" w:hAnsiTheme="majorHAnsi" w:cstheme="majorHAnsi"/>
                  <w:color w:val="000000" w:themeColor="text1"/>
                  <w:szCs w:val="18"/>
                  <w:highlight w:val="yellow"/>
                </w:rPr>
                <w:t>[with/without shared spectrum channel access]</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CF65EEF" w14:textId="77777777" w:rsidR="009C5E7F" w:rsidRPr="00D04111" w:rsidRDefault="009C5E7F" w:rsidP="009C5E7F">
            <w:pPr>
              <w:rPr>
                <w:ins w:id="241" w:author="Ralf Bendlin (AT&amp;T)" w:date="2021-11-22T16:14:00Z"/>
                <w:rFonts w:asciiTheme="majorHAnsi" w:hAnsiTheme="majorHAnsi" w:cstheme="majorHAnsi"/>
                <w:color w:val="000000" w:themeColor="text1"/>
                <w:sz w:val="18"/>
                <w:szCs w:val="18"/>
              </w:rPr>
            </w:pPr>
            <w:ins w:id="242" w:author="Ralf Bendlin (AT&amp;T)" w:date="2021-11-22T16:14:00Z">
              <w:r w:rsidRPr="00D04111">
                <w:rPr>
                  <w:rFonts w:asciiTheme="majorHAnsi" w:hAnsiTheme="majorHAnsi" w:cstheme="majorHAnsi"/>
                  <w:color w:val="000000" w:themeColor="text1"/>
                  <w:sz w:val="18"/>
                  <w:szCs w:val="18"/>
                </w:rPr>
                <w:t>Enhanced PRACH design for operation by adopting a single long ZC sequence, with ZC sequence equal to 1151 for 120kHz and ZC sequence equal to 571 for 120kHz</w:t>
              </w:r>
              <w:r w:rsidRPr="00D04111">
                <w:rPr>
                  <w:rFonts w:asciiTheme="majorHAnsi" w:hAnsiTheme="majorHAnsi" w:cstheme="majorHAnsi"/>
                  <w:strike/>
                  <w:color w:val="000000" w:themeColor="text1"/>
                  <w:sz w:val="18"/>
                  <w:szCs w:val="18"/>
                </w:rPr>
                <w:t xml:space="preserve"> </w:t>
              </w:r>
            </w:ins>
          </w:p>
          <w:p w14:paraId="1AD653D3" w14:textId="02A4B77E" w:rsidR="009C5E7F" w:rsidRPr="00D04111" w:rsidRDefault="009C5E7F" w:rsidP="009C5E7F">
            <w:pPr>
              <w:autoSpaceDE w:val="0"/>
              <w:autoSpaceDN w:val="0"/>
              <w:adjustRightInd w:val="0"/>
              <w:snapToGrid w:val="0"/>
              <w:contextualSpacing/>
              <w:jc w:val="both"/>
              <w:rPr>
                <w:ins w:id="243" w:author="Ralf Bendlin (AT&amp;T)" w:date="2021-11-22T16:10:00Z"/>
                <w:rFonts w:asciiTheme="majorHAnsi" w:hAnsiTheme="majorHAnsi" w:cstheme="majorHAnsi"/>
                <w:color w:val="000000" w:themeColor="text1"/>
                <w:sz w:val="18"/>
                <w:szCs w:val="18"/>
              </w:rPr>
            </w:pPr>
            <w:ins w:id="244" w:author="Ralf Bendlin (AT&amp;T)" w:date="2021-11-22T16:14:00Z">
              <w:r w:rsidRPr="00D04111">
                <w:rPr>
                  <w:rFonts w:asciiTheme="majorHAnsi" w:hAnsiTheme="majorHAnsi" w:cstheme="majorHAnsi"/>
                  <w:color w:val="000000" w:themeColor="text1"/>
                  <w:sz w:val="18"/>
                  <w:szCs w:val="18"/>
                </w:rPr>
                <w:t xml:space="preserve"> </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5A83EB" w14:textId="042006E3" w:rsidR="009C5E7F" w:rsidRPr="00D04111" w:rsidRDefault="009C5E7F" w:rsidP="009C5E7F">
            <w:pPr>
              <w:pStyle w:val="TAL"/>
              <w:rPr>
                <w:ins w:id="245" w:author="Ralf Bendlin (AT&amp;T)" w:date="2021-11-22T16:10:00Z"/>
                <w:rFonts w:asciiTheme="majorHAnsi" w:eastAsia="MS Mincho" w:hAnsiTheme="majorHAnsi" w:cstheme="majorHAnsi"/>
                <w:color w:val="000000" w:themeColor="text1"/>
                <w:szCs w:val="18"/>
                <w:highlight w:val="yellow"/>
                <w:lang w:eastAsia="ja-JP"/>
              </w:rPr>
            </w:pPr>
            <w:ins w:id="246" w:author="Ralf Bendlin (AT&amp;T)" w:date="2021-11-22T16:14:00Z">
              <w:r w:rsidRPr="00D04111">
                <w:rPr>
                  <w:rFonts w:asciiTheme="majorHAnsi" w:eastAsia="MS Mincho" w:hAnsiTheme="majorHAnsi" w:cstheme="majorHAnsi"/>
                  <w:color w:val="000000" w:themeColor="text1"/>
                  <w:szCs w:val="18"/>
                  <w:highlight w:val="yellow"/>
                </w:rPr>
                <w:t>[24-1a]</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A83A609" w14:textId="77777777" w:rsidR="009C5E7F" w:rsidRPr="00D04111" w:rsidRDefault="009C5E7F" w:rsidP="009C5E7F">
            <w:pPr>
              <w:pStyle w:val="TAL"/>
              <w:rPr>
                <w:ins w:id="247" w:author="Ralf Bendlin (AT&amp;T)" w:date="2021-11-22T16:10: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85950A" w14:textId="77777777" w:rsidR="009C5E7F" w:rsidRPr="00D04111" w:rsidRDefault="009C5E7F" w:rsidP="009C5E7F">
            <w:pPr>
              <w:pStyle w:val="TAL"/>
              <w:rPr>
                <w:ins w:id="248" w:author="Ralf Bendlin (AT&amp;T)" w:date="2021-11-22T16:10: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AB37E72" w14:textId="77777777" w:rsidR="009C5E7F" w:rsidRPr="00D04111" w:rsidRDefault="009C5E7F" w:rsidP="009C5E7F">
            <w:pPr>
              <w:rPr>
                <w:ins w:id="249" w:author="Ralf Bendlin (AT&amp;T)" w:date="2021-11-22T16:10: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3069EC6" w14:textId="77777777" w:rsidR="009C5E7F" w:rsidRPr="00D04111" w:rsidRDefault="009C5E7F" w:rsidP="009C5E7F">
            <w:pPr>
              <w:pStyle w:val="TAL"/>
              <w:rPr>
                <w:ins w:id="250" w:author="Ralf Bendlin (AT&amp;T)" w:date="2021-11-22T16:10: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05F715" w14:textId="77777777" w:rsidR="009C5E7F" w:rsidRPr="00D04111" w:rsidRDefault="009C5E7F" w:rsidP="009C5E7F">
            <w:pPr>
              <w:pStyle w:val="TAL"/>
              <w:rPr>
                <w:ins w:id="251" w:author="Ralf Bendlin (AT&amp;T)" w:date="2021-11-22T16:10:00Z"/>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FE4C2DC" w14:textId="77777777" w:rsidR="009C5E7F" w:rsidRPr="00D04111" w:rsidRDefault="009C5E7F" w:rsidP="009C5E7F">
            <w:pPr>
              <w:pStyle w:val="TAL"/>
              <w:rPr>
                <w:ins w:id="252" w:author="Ralf Bendlin (AT&amp;T)" w:date="2021-11-22T16:10:00Z"/>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61450C7" w14:textId="77777777" w:rsidR="009C5E7F" w:rsidRPr="00D04111" w:rsidRDefault="009C5E7F" w:rsidP="009C5E7F">
            <w:pPr>
              <w:pStyle w:val="TAL"/>
              <w:rPr>
                <w:ins w:id="253" w:author="Ralf Bendlin (AT&amp;T)" w:date="2021-11-22T16:10: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46BE0D9" w14:textId="5BB4E917" w:rsidR="009C5E7F" w:rsidRPr="00D04111" w:rsidRDefault="009C5E7F" w:rsidP="009C5E7F">
            <w:pPr>
              <w:pStyle w:val="TAL"/>
              <w:rPr>
                <w:ins w:id="254" w:author="Ralf Bendlin (AT&amp;T)" w:date="2021-11-22T16:10:00Z"/>
                <w:rFonts w:asciiTheme="majorHAnsi" w:hAnsiTheme="majorHAnsi" w:cstheme="majorHAnsi"/>
                <w:color w:val="000000" w:themeColor="text1"/>
                <w:szCs w:val="18"/>
              </w:rPr>
            </w:pPr>
            <w:ins w:id="255" w:author="Ralf Bendlin (AT&amp;T)" w:date="2021-11-22T16:14:00Z">
              <w:r w:rsidRPr="00D04111">
                <w:rPr>
                  <w:rFonts w:asciiTheme="majorHAnsi" w:hAnsiTheme="majorHAnsi" w:cstheme="majorHAnsi"/>
                  <w:color w:val="000000" w:themeColor="text1"/>
                  <w:szCs w:val="18"/>
                  <w:highlight w:val="yellow"/>
                </w:rPr>
                <w:t>FFS: whether to split this FG for SA and DC</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5EF1C9" w14:textId="77777777" w:rsidR="009C5E7F" w:rsidRPr="00D04111" w:rsidRDefault="009C5E7F" w:rsidP="009C5E7F">
            <w:pPr>
              <w:pStyle w:val="TAL"/>
              <w:rPr>
                <w:ins w:id="256" w:author="Ralf Bendlin (AT&amp;T)" w:date="2021-11-22T16:14:00Z"/>
                <w:rFonts w:asciiTheme="majorHAnsi" w:hAnsiTheme="majorHAnsi" w:cstheme="majorHAnsi"/>
                <w:color w:val="000000" w:themeColor="text1"/>
                <w:szCs w:val="18"/>
              </w:rPr>
            </w:pPr>
            <w:ins w:id="257" w:author="Ralf Bendlin (AT&amp;T)" w:date="2021-11-22T16:14:00Z">
              <w:r w:rsidRPr="00D04111">
                <w:rPr>
                  <w:rFonts w:asciiTheme="majorHAnsi" w:hAnsiTheme="majorHAnsi" w:cstheme="majorHAnsi"/>
                  <w:color w:val="000000" w:themeColor="text1"/>
                  <w:szCs w:val="18"/>
                </w:rPr>
                <w:t xml:space="preserve">Optional </w:t>
              </w:r>
              <w:r w:rsidRPr="00D04111">
                <w:rPr>
                  <w:rFonts w:asciiTheme="majorHAnsi" w:hAnsiTheme="majorHAnsi" w:cstheme="majorHAnsi"/>
                  <w:color w:val="000000" w:themeColor="text1"/>
                  <w:szCs w:val="18"/>
                  <w:highlight w:val="yellow"/>
                </w:rPr>
                <w:t>[with/without]</w:t>
              </w:r>
              <w:r w:rsidRPr="00D04111">
                <w:rPr>
                  <w:rFonts w:asciiTheme="majorHAnsi" w:hAnsiTheme="majorHAnsi" w:cstheme="majorHAnsi"/>
                  <w:color w:val="000000" w:themeColor="text1"/>
                  <w:szCs w:val="18"/>
                </w:rPr>
                <w:t>capability signalling</w:t>
              </w:r>
            </w:ins>
          </w:p>
          <w:p w14:paraId="436E7FCA" w14:textId="77777777" w:rsidR="009C5E7F" w:rsidRPr="00D04111" w:rsidRDefault="009C5E7F" w:rsidP="009C5E7F">
            <w:pPr>
              <w:pStyle w:val="TAL"/>
              <w:rPr>
                <w:ins w:id="258" w:author="Ralf Bendlin (AT&amp;T)" w:date="2021-11-22T16:14:00Z"/>
                <w:rFonts w:asciiTheme="majorHAnsi" w:hAnsiTheme="majorHAnsi" w:cstheme="majorHAnsi"/>
                <w:color w:val="000000" w:themeColor="text1"/>
                <w:szCs w:val="18"/>
              </w:rPr>
            </w:pPr>
          </w:p>
          <w:p w14:paraId="299DB6A8" w14:textId="01294513" w:rsidR="009C5E7F" w:rsidRPr="00D04111" w:rsidRDefault="009C5E7F" w:rsidP="009C5E7F">
            <w:pPr>
              <w:pStyle w:val="TAL"/>
              <w:rPr>
                <w:ins w:id="259" w:author="Ralf Bendlin (AT&amp;T)" w:date="2021-11-22T16:10:00Z"/>
                <w:rFonts w:asciiTheme="majorHAnsi" w:hAnsiTheme="majorHAnsi" w:cstheme="majorHAnsi"/>
                <w:color w:val="000000" w:themeColor="text1"/>
                <w:szCs w:val="18"/>
              </w:rPr>
            </w:pPr>
            <w:ins w:id="260" w:author="Ralf Bendlin (AT&amp;T)" w:date="2021-11-22T16:14:00Z">
              <w:r w:rsidRPr="00D04111">
                <w:rPr>
                  <w:rFonts w:asciiTheme="majorHAnsi" w:hAnsiTheme="majorHAnsi" w:cstheme="majorHAnsi"/>
                  <w:color w:val="000000" w:themeColor="text1"/>
                  <w:szCs w:val="18"/>
                  <w:highlight w:val="yellow"/>
                </w:rPr>
                <w:t>[A UE that supports FR2-2 must indicate this FG is supported]</w:t>
              </w:r>
            </w:ins>
          </w:p>
        </w:tc>
      </w:tr>
      <w:tr w:rsidR="009C5E7F" w:rsidRPr="00D04111" w14:paraId="223A249B" w14:textId="77777777" w:rsidTr="00CE5E64">
        <w:trPr>
          <w:trHeight w:val="20"/>
          <w:ins w:id="261" w:author="Ralf Bendlin (AT&amp;T)" w:date="2021-11-22T16:10:00Z"/>
        </w:trPr>
        <w:tc>
          <w:tcPr>
            <w:tcW w:w="1130" w:type="dxa"/>
            <w:tcBorders>
              <w:top w:val="single" w:sz="4" w:space="0" w:color="auto"/>
              <w:left w:val="single" w:sz="4" w:space="0" w:color="auto"/>
              <w:bottom w:val="single" w:sz="4" w:space="0" w:color="auto"/>
              <w:right w:val="single" w:sz="4" w:space="0" w:color="auto"/>
            </w:tcBorders>
          </w:tcPr>
          <w:p w14:paraId="29B3B12F" w14:textId="274B9177" w:rsidR="009C5E7F" w:rsidRPr="00D04111" w:rsidRDefault="009C5E7F" w:rsidP="009C5E7F">
            <w:pPr>
              <w:pStyle w:val="TAL"/>
              <w:rPr>
                <w:ins w:id="262" w:author="Ralf Bendlin (AT&amp;T)" w:date="2021-11-22T16:10:00Z"/>
                <w:rFonts w:asciiTheme="majorHAnsi" w:hAnsiTheme="majorHAnsi" w:cstheme="majorHAnsi"/>
                <w:color w:val="000000" w:themeColor="text1"/>
                <w:szCs w:val="18"/>
                <w:lang w:eastAsia="ja-JP"/>
              </w:rPr>
            </w:pPr>
            <w:ins w:id="263" w:author="Ralf Bendlin (AT&amp;T)" w:date="2021-11-22T16:14: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tcPr>
          <w:p w14:paraId="6DA11297" w14:textId="1918587A" w:rsidR="009C5E7F" w:rsidRPr="00D04111" w:rsidRDefault="009C5E7F" w:rsidP="009C5E7F">
            <w:pPr>
              <w:pStyle w:val="TAL"/>
              <w:rPr>
                <w:ins w:id="264" w:author="Ralf Bendlin (AT&amp;T)" w:date="2021-11-22T16:10:00Z"/>
                <w:rFonts w:asciiTheme="majorHAnsi" w:hAnsiTheme="majorHAnsi" w:cstheme="majorHAnsi"/>
                <w:color w:val="000000" w:themeColor="text1"/>
                <w:szCs w:val="18"/>
                <w:lang w:eastAsia="ja-JP"/>
              </w:rPr>
            </w:pPr>
            <w:ins w:id="265" w:author="Ralf Bendlin (AT&amp;T)" w:date="2021-11-22T16:14:00Z">
              <w:r w:rsidRPr="00D04111">
                <w:rPr>
                  <w:rFonts w:asciiTheme="majorHAnsi" w:hAnsiTheme="majorHAnsi" w:cstheme="majorHAnsi"/>
                  <w:color w:val="000000" w:themeColor="text1"/>
                  <w:szCs w:val="18"/>
                </w:rPr>
                <w:t>24-1c</w:t>
              </w:r>
            </w:ins>
          </w:p>
        </w:tc>
        <w:tc>
          <w:tcPr>
            <w:tcW w:w="1559" w:type="dxa"/>
            <w:tcBorders>
              <w:top w:val="single" w:sz="4" w:space="0" w:color="auto"/>
              <w:left w:val="single" w:sz="4" w:space="0" w:color="auto"/>
              <w:bottom w:val="single" w:sz="4" w:space="0" w:color="auto"/>
              <w:right w:val="single" w:sz="4" w:space="0" w:color="auto"/>
            </w:tcBorders>
          </w:tcPr>
          <w:p w14:paraId="560701EB" w14:textId="77777777" w:rsidR="009C5E7F" w:rsidRPr="00D04111" w:rsidRDefault="009C5E7F" w:rsidP="009C5E7F">
            <w:pPr>
              <w:pStyle w:val="TAL"/>
              <w:rPr>
                <w:ins w:id="266" w:author="Ralf Bendlin (AT&amp;T)" w:date="2021-11-22T16:14:00Z"/>
                <w:rFonts w:asciiTheme="majorHAnsi" w:hAnsiTheme="majorHAnsi" w:cstheme="majorHAnsi"/>
                <w:color w:val="000000" w:themeColor="text1"/>
                <w:szCs w:val="18"/>
                <w:lang w:eastAsia="zh-CN"/>
              </w:rPr>
            </w:pPr>
            <w:ins w:id="267" w:author="Ralf Bendlin (AT&amp;T)" w:date="2021-11-22T16:14:00Z">
              <w:r w:rsidRPr="00D04111">
                <w:rPr>
                  <w:rFonts w:asciiTheme="majorHAnsi" w:hAnsiTheme="majorHAnsi" w:cstheme="majorHAnsi"/>
                  <w:color w:val="000000" w:themeColor="text1"/>
                  <w:szCs w:val="18"/>
                  <w:lang w:eastAsia="zh-CN"/>
                </w:rPr>
                <w:t>Multi-RB support</w:t>
              </w:r>
            </w:ins>
          </w:p>
          <w:p w14:paraId="575325BD" w14:textId="65E18267" w:rsidR="009C5E7F" w:rsidRPr="00D04111" w:rsidRDefault="009C5E7F" w:rsidP="009C5E7F">
            <w:pPr>
              <w:pStyle w:val="TAL"/>
              <w:rPr>
                <w:ins w:id="268" w:author="Ralf Bendlin (AT&amp;T)" w:date="2021-11-22T16:10:00Z"/>
                <w:rFonts w:asciiTheme="majorHAnsi" w:eastAsia="SimSun" w:hAnsiTheme="majorHAnsi" w:cstheme="majorHAnsi"/>
                <w:color w:val="000000" w:themeColor="text1"/>
                <w:szCs w:val="18"/>
                <w:lang w:eastAsia="zh-CN"/>
              </w:rPr>
            </w:pPr>
            <w:ins w:id="269" w:author="Ralf Bendlin (AT&amp;T)" w:date="2021-11-22T16:14:00Z">
              <w:r w:rsidRPr="00D04111">
                <w:rPr>
                  <w:rFonts w:asciiTheme="majorHAnsi" w:hAnsiTheme="majorHAnsi" w:cstheme="majorHAnsi"/>
                  <w:color w:val="000000" w:themeColor="text1"/>
                  <w:szCs w:val="18"/>
                  <w:lang w:eastAsia="zh-CN"/>
                </w:rPr>
                <w:t xml:space="preserve">PUCCH format 0/1/4 for 120 kHz </w:t>
              </w:r>
              <w:r w:rsidRPr="00D04111">
                <w:rPr>
                  <w:rFonts w:asciiTheme="majorHAnsi" w:hAnsiTheme="majorHAnsi" w:cstheme="majorHAnsi"/>
                  <w:color w:val="000000" w:themeColor="text1"/>
                  <w:szCs w:val="18"/>
                  <w:shd w:val="clear" w:color="auto" w:fill="FFFF00"/>
                </w:rPr>
                <w:t>[with/without shared spectrum channel access]</w:t>
              </w:r>
            </w:ins>
          </w:p>
        </w:tc>
        <w:tc>
          <w:tcPr>
            <w:tcW w:w="6371" w:type="dxa"/>
            <w:tcBorders>
              <w:top w:val="single" w:sz="4" w:space="0" w:color="auto"/>
              <w:left w:val="single" w:sz="4" w:space="0" w:color="auto"/>
              <w:bottom w:val="single" w:sz="4" w:space="0" w:color="auto"/>
              <w:right w:val="single" w:sz="4" w:space="0" w:color="auto"/>
            </w:tcBorders>
          </w:tcPr>
          <w:p w14:paraId="17548C7A" w14:textId="77777777" w:rsidR="009C5E7F" w:rsidRPr="00D04111" w:rsidRDefault="009C5E7F" w:rsidP="009C5E7F">
            <w:pPr>
              <w:pStyle w:val="TAL"/>
              <w:tabs>
                <w:tab w:val="left" w:pos="360"/>
              </w:tabs>
              <w:spacing w:line="256" w:lineRule="auto"/>
              <w:rPr>
                <w:ins w:id="270" w:author="Ralf Bendlin (AT&amp;T)" w:date="2021-11-22T16:14:00Z"/>
                <w:rFonts w:asciiTheme="majorHAnsi" w:hAnsiTheme="majorHAnsi" w:cstheme="majorHAnsi"/>
                <w:color w:val="000000" w:themeColor="text1"/>
                <w:szCs w:val="18"/>
                <w:lang w:eastAsia="zh-CN"/>
              </w:rPr>
            </w:pPr>
            <w:ins w:id="271" w:author="Ralf Bendlin (AT&amp;T)" w:date="2021-11-22T16:14:00Z">
              <w:r w:rsidRPr="00D04111">
                <w:rPr>
                  <w:rFonts w:asciiTheme="majorHAnsi" w:hAnsiTheme="majorHAnsi" w:cstheme="majorHAnsi"/>
                  <w:color w:val="000000" w:themeColor="text1"/>
                  <w:szCs w:val="18"/>
                  <w:lang w:eastAsia="zh-CN"/>
                </w:rPr>
                <w:t xml:space="preserve">1. Support multi-RB PUCCH format 4 for 120 kHz </w:t>
              </w:r>
            </w:ins>
          </w:p>
          <w:p w14:paraId="219DDCBE" w14:textId="77777777" w:rsidR="009C5E7F" w:rsidRPr="00D04111" w:rsidRDefault="009C5E7F" w:rsidP="009C5E7F">
            <w:pPr>
              <w:autoSpaceDE w:val="0"/>
              <w:autoSpaceDN w:val="0"/>
              <w:adjustRightInd w:val="0"/>
              <w:snapToGrid w:val="0"/>
              <w:contextualSpacing/>
              <w:rPr>
                <w:ins w:id="272" w:author="Ralf Bendlin (AT&amp;T)" w:date="2021-11-22T16:14:00Z"/>
                <w:rFonts w:asciiTheme="majorHAnsi" w:hAnsiTheme="majorHAnsi" w:cstheme="majorHAnsi"/>
                <w:color w:val="000000" w:themeColor="text1"/>
                <w:sz w:val="18"/>
                <w:szCs w:val="18"/>
                <w:lang w:eastAsia="zh-CN"/>
              </w:rPr>
            </w:pPr>
            <w:ins w:id="273" w:author="Ralf Bendlin (AT&amp;T)" w:date="2021-11-22T16:14:00Z">
              <w:r w:rsidRPr="00D04111">
                <w:rPr>
                  <w:rFonts w:asciiTheme="majorHAnsi" w:hAnsiTheme="majorHAnsi" w:cstheme="majorHAnsi"/>
                  <w:color w:val="000000" w:themeColor="text1"/>
                  <w:sz w:val="18"/>
                  <w:szCs w:val="18"/>
                  <w:lang w:eastAsia="zh-CN"/>
                </w:rPr>
                <w:t>2. Support multi-RB PUCCH format 0/1 for 120 kHz</w:t>
              </w:r>
            </w:ins>
          </w:p>
          <w:p w14:paraId="2BDB994E" w14:textId="77777777" w:rsidR="009C5E7F" w:rsidRPr="00D04111" w:rsidRDefault="009C5E7F" w:rsidP="009C5E7F">
            <w:pPr>
              <w:autoSpaceDE w:val="0"/>
              <w:autoSpaceDN w:val="0"/>
              <w:adjustRightInd w:val="0"/>
              <w:snapToGrid w:val="0"/>
              <w:contextualSpacing/>
              <w:jc w:val="both"/>
              <w:rPr>
                <w:ins w:id="274" w:author="Ralf Bendlin (AT&amp;T)" w:date="2021-11-22T16:10:00Z"/>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295106B" w14:textId="402A363F" w:rsidR="009C5E7F" w:rsidRPr="00D04111" w:rsidRDefault="009C5E7F" w:rsidP="009C5E7F">
            <w:pPr>
              <w:pStyle w:val="TAL"/>
              <w:rPr>
                <w:ins w:id="275" w:author="Ralf Bendlin (AT&amp;T)" w:date="2021-11-22T16:10:00Z"/>
                <w:rFonts w:asciiTheme="majorHAnsi" w:eastAsia="MS Mincho" w:hAnsiTheme="majorHAnsi" w:cstheme="majorHAnsi"/>
                <w:color w:val="000000" w:themeColor="text1"/>
                <w:szCs w:val="18"/>
                <w:highlight w:val="yellow"/>
                <w:lang w:eastAsia="ja-JP"/>
              </w:rPr>
            </w:pPr>
            <w:ins w:id="276" w:author="Ralf Bendlin (AT&amp;T)" w:date="2021-11-22T16:14:00Z">
              <w:r w:rsidRPr="00D04111">
                <w:rPr>
                  <w:rFonts w:asciiTheme="majorHAnsi" w:eastAsia="MS Mincho" w:hAnsiTheme="majorHAnsi" w:cstheme="majorHAnsi"/>
                  <w:color w:val="000000" w:themeColor="text1"/>
                  <w:szCs w:val="18"/>
                  <w:highlight w:val="yellow"/>
                </w:rPr>
                <w:t>[24-1a]</w:t>
              </w:r>
            </w:ins>
          </w:p>
        </w:tc>
        <w:tc>
          <w:tcPr>
            <w:tcW w:w="858" w:type="dxa"/>
            <w:tcBorders>
              <w:top w:val="single" w:sz="4" w:space="0" w:color="auto"/>
              <w:left w:val="single" w:sz="4" w:space="0" w:color="auto"/>
              <w:bottom w:val="single" w:sz="4" w:space="0" w:color="auto"/>
              <w:right w:val="single" w:sz="4" w:space="0" w:color="auto"/>
            </w:tcBorders>
          </w:tcPr>
          <w:p w14:paraId="4BA38C7F" w14:textId="77777777" w:rsidR="009C5E7F" w:rsidRPr="00D04111" w:rsidRDefault="009C5E7F" w:rsidP="009C5E7F">
            <w:pPr>
              <w:pStyle w:val="TAL"/>
              <w:rPr>
                <w:ins w:id="277" w:author="Ralf Bendlin (AT&amp;T)" w:date="2021-11-22T16:10: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5C51C3BE" w14:textId="77777777" w:rsidR="009C5E7F" w:rsidRPr="00D04111" w:rsidRDefault="009C5E7F" w:rsidP="009C5E7F">
            <w:pPr>
              <w:pStyle w:val="TAL"/>
              <w:rPr>
                <w:ins w:id="278" w:author="Ralf Bendlin (AT&amp;T)" w:date="2021-11-22T16:10: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7CF4789" w14:textId="77777777" w:rsidR="009C5E7F" w:rsidRPr="00D04111" w:rsidRDefault="009C5E7F" w:rsidP="009C5E7F">
            <w:pPr>
              <w:rPr>
                <w:ins w:id="279" w:author="Ralf Bendlin (AT&amp;T)" w:date="2021-11-22T16:10: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5F821BE" w14:textId="77777777" w:rsidR="009C5E7F" w:rsidRPr="00D04111" w:rsidRDefault="009C5E7F" w:rsidP="009C5E7F">
            <w:pPr>
              <w:pStyle w:val="TAL"/>
              <w:rPr>
                <w:ins w:id="280" w:author="Ralf Bendlin (AT&amp;T)" w:date="2021-11-22T16:10: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tcPr>
          <w:p w14:paraId="4B336118" w14:textId="77777777" w:rsidR="009C5E7F" w:rsidRPr="00D04111" w:rsidRDefault="009C5E7F" w:rsidP="009C5E7F">
            <w:pPr>
              <w:pStyle w:val="TAL"/>
              <w:rPr>
                <w:ins w:id="281" w:author="Ralf Bendlin (AT&amp;T)" w:date="2021-11-22T16:10:00Z"/>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0D20C54A" w14:textId="77777777" w:rsidR="009C5E7F" w:rsidRPr="00D04111" w:rsidRDefault="009C5E7F" w:rsidP="009C5E7F">
            <w:pPr>
              <w:pStyle w:val="TAL"/>
              <w:rPr>
                <w:ins w:id="282" w:author="Ralf Bendlin (AT&amp;T)" w:date="2021-11-22T16:10:00Z"/>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3D3D6D1E" w14:textId="77777777" w:rsidR="009C5E7F" w:rsidRPr="00D04111" w:rsidRDefault="009C5E7F" w:rsidP="009C5E7F">
            <w:pPr>
              <w:pStyle w:val="TAL"/>
              <w:rPr>
                <w:ins w:id="283" w:author="Ralf Bendlin (AT&amp;T)" w:date="2021-11-22T16:10: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88FEB71" w14:textId="77777777" w:rsidR="009C5E7F" w:rsidRPr="00D04111" w:rsidRDefault="009C5E7F" w:rsidP="009C5E7F">
            <w:pPr>
              <w:pStyle w:val="TAL"/>
              <w:rPr>
                <w:ins w:id="284" w:author="Ralf Bendlin (AT&amp;T)" w:date="2021-11-22T16:10: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2E6FE4D5" w14:textId="77777777" w:rsidR="009C5E7F" w:rsidRPr="00D04111" w:rsidRDefault="009C5E7F" w:rsidP="009C5E7F">
            <w:pPr>
              <w:pStyle w:val="TAL"/>
              <w:rPr>
                <w:ins w:id="285" w:author="Ralf Bendlin (AT&amp;T)" w:date="2021-11-22T16:14:00Z"/>
                <w:rFonts w:asciiTheme="majorHAnsi" w:hAnsiTheme="majorHAnsi" w:cstheme="majorHAnsi"/>
                <w:color w:val="000000" w:themeColor="text1"/>
                <w:szCs w:val="18"/>
              </w:rPr>
            </w:pPr>
            <w:ins w:id="286" w:author="Ralf Bendlin (AT&amp;T)" w:date="2021-11-22T16:14:00Z">
              <w:r w:rsidRPr="00D04111">
                <w:rPr>
                  <w:rFonts w:asciiTheme="majorHAnsi" w:hAnsiTheme="majorHAnsi" w:cstheme="majorHAnsi"/>
                  <w:color w:val="000000" w:themeColor="text1"/>
                  <w:szCs w:val="18"/>
                </w:rPr>
                <w:t>Optional with capability signalling</w:t>
              </w:r>
            </w:ins>
          </w:p>
          <w:p w14:paraId="15AA7FF8" w14:textId="77777777" w:rsidR="009C5E7F" w:rsidRPr="00D04111" w:rsidRDefault="009C5E7F" w:rsidP="009C5E7F">
            <w:pPr>
              <w:pStyle w:val="TAL"/>
              <w:rPr>
                <w:ins w:id="287" w:author="Ralf Bendlin (AT&amp;T)" w:date="2021-11-22T16:14:00Z"/>
                <w:rFonts w:asciiTheme="majorHAnsi" w:hAnsiTheme="majorHAnsi" w:cstheme="majorHAnsi"/>
                <w:color w:val="000000" w:themeColor="text1"/>
                <w:szCs w:val="18"/>
              </w:rPr>
            </w:pPr>
          </w:p>
          <w:p w14:paraId="44483C32" w14:textId="48FC1699" w:rsidR="009C5E7F" w:rsidRPr="00D04111" w:rsidRDefault="009C5E7F" w:rsidP="009C5E7F">
            <w:pPr>
              <w:pStyle w:val="TAL"/>
              <w:rPr>
                <w:ins w:id="288" w:author="Ralf Bendlin (AT&amp;T)" w:date="2021-11-22T16:10:00Z"/>
                <w:rFonts w:asciiTheme="majorHAnsi" w:hAnsiTheme="majorHAnsi" w:cstheme="majorHAnsi"/>
                <w:color w:val="000000" w:themeColor="text1"/>
                <w:szCs w:val="18"/>
              </w:rPr>
            </w:pPr>
            <w:ins w:id="289" w:author="Ralf Bendlin (AT&amp;T)" w:date="2021-11-22T16:14:00Z">
              <w:r w:rsidRPr="00D04111">
                <w:rPr>
                  <w:rFonts w:asciiTheme="majorHAnsi" w:hAnsiTheme="majorHAnsi" w:cstheme="majorHAnsi"/>
                  <w:color w:val="000000" w:themeColor="text1"/>
                  <w:szCs w:val="18"/>
                  <w:highlight w:val="yellow"/>
                </w:rPr>
                <w:t>[A UE that supports FR2-2 must indicate this FG is supported]</w:t>
              </w:r>
            </w:ins>
          </w:p>
        </w:tc>
      </w:tr>
      <w:tr w:rsidR="009C5E7F" w:rsidRPr="00D04111" w14:paraId="6257316A" w14:textId="77777777" w:rsidTr="00CE5E64">
        <w:trPr>
          <w:trHeight w:val="20"/>
          <w:ins w:id="290" w:author="Ralf Bendlin (AT&amp;T)" w:date="2021-11-22T16:10:00Z"/>
        </w:trPr>
        <w:tc>
          <w:tcPr>
            <w:tcW w:w="1130" w:type="dxa"/>
            <w:tcBorders>
              <w:top w:val="single" w:sz="4" w:space="0" w:color="auto"/>
              <w:left w:val="single" w:sz="4" w:space="0" w:color="auto"/>
              <w:bottom w:val="single" w:sz="4" w:space="0" w:color="auto"/>
              <w:right w:val="single" w:sz="4" w:space="0" w:color="auto"/>
            </w:tcBorders>
          </w:tcPr>
          <w:p w14:paraId="79B661F0" w14:textId="09FBCCB1" w:rsidR="009C5E7F" w:rsidRPr="00D04111" w:rsidRDefault="009C5E7F" w:rsidP="009C5E7F">
            <w:pPr>
              <w:pStyle w:val="TAL"/>
              <w:rPr>
                <w:ins w:id="291" w:author="Ralf Bendlin (AT&amp;T)" w:date="2021-11-22T16:10:00Z"/>
                <w:rFonts w:asciiTheme="majorHAnsi" w:hAnsiTheme="majorHAnsi" w:cstheme="majorHAnsi"/>
                <w:color w:val="000000" w:themeColor="text1"/>
                <w:szCs w:val="18"/>
                <w:lang w:eastAsia="ja-JP"/>
              </w:rPr>
            </w:pPr>
            <w:ins w:id="292" w:author="Ralf Bendlin (AT&amp;T)" w:date="2021-11-22T16:14: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tcPr>
          <w:p w14:paraId="64D82301" w14:textId="1BE8655D" w:rsidR="009C5E7F" w:rsidRPr="00D04111" w:rsidRDefault="009C5E7F" w:rsidP="009C5E7F">
            <w:pPr>
              <w:pStyle w:val="TAL"/>
              <w:rPr>
                <w:ins w:id="293" w:author="Ralf Bendlin (AT&amp;T)" w:date="2021-11-22T16:10:00Z"/>
                <w:rFonts w:asciiTheme="majorHAnsi" w:hAnsiTheme="majorHAnsi" w:cstheme="majorHAnsi"/>
                <w:color w:val="000000" w:themeColor="text1"/>
                <w:szCs w:val="18"/>
                <w:lang w:eastAsia="ja-JP"/>
              </w:rPr>
            </w:pPr>
            <w:ins w:id="294" w:author="Ralf Bendlin (AT&amp;T)" w:date="2021-11-22T16:14:00Z">
              <w:r w:rsidRPr="00D04111">
                <w:rPr>
                  <w:rFonts w:asciiTheme="majorHAnsi" w:hAnsiTheme="majorHAnsi" w:cstheme="majorHAnsi"/>
                  <w:color w:val="000000" w:themeColor="text1"/>
                  <w:szCs w:val="18"/>
                </w:rPr>
                <w:t>24-1d</w:t>
              </w:r>
            </w:ins>
          </w:p>
        </w:tc>
        <w:tc>
          <w:tcPr>
            <w:tcW w:w="1559" w:type="dxa"/>
            <w:tcBorders>
              <w:top w:val="single" w:sz="4" w:space="0" w:color="auto"/>
              <w:left w:val="single" w:sz="4" w:space="0" w:color="auto"/>
              <w:bottom w:val="single" w:sz="4" w:space="0" w:color="auto"/>
              <w:right w:val="single" w:sz="4" w:space="0" w:color="auto"/>
            </w:tcBorders>
          </w:tcPr>
          <w:p w14:paraId="52C3D014" w14:textId="3D856A11" w:rsidR="009C5E7F" w:rsidRPr="00D04111" w:rsidRDefault="009C5E7F" w:rsidP="009C5E7F">
            <w:pPr>
              <w:pStyle w:val="TAL"/>
              <w:rPr>
                <w:ins w:id="295" w:author="Ralf Bendlin (AT&amp;T)" w:date="2021-11-22T16:10:00Z"/>
                <w:rFonts w:asciiTheme="majorHAnsi" w:eastAsia="SimSun" w:hAnsiTheme="majorHAnsi" w:cstheme="majorHAnsi"/>
                <w:color w:val="000000" w:themeColor="text1"/>
                <w:szCs w:val="18"/>
                <w:lang w:eastAsia="zh-CN"/>
              </w:rPr>
            </w:pPr>
            <w:ins w:id="296" w:author="Ralf Bendlin (AT&amp;T)" w:date="2021-11-22T16:14:00Z">
              <w:r w:rsidRPr="00D04111">
                <w:rPr>
                  <w:rFonts w:asciiTheme="majorHAnsi" w:hAnsiTheme="majorHAnsi" w:cstheme="majorHAnsi"/>
                  <w:color w:val="000000" w:themeColor="text1"/>
                  <w:szCs w:val="18"/>
                  <w:lang w:eastAsia="zh-CN"/>
                </w:rPr>
                <w:t>Multiple PDSCH scheduling by single DCI for 120kHz</w:t>
              </w:r>
            </w:ins>
          </w:p>
        </w:tc>
        <w:tc>
          <w:tcPr>
            <w:tcW w:w="6371" w:type="dxa"/>
            <w:tcBorders>
              <w:top w:val="single" w:sz="4" w:space="0" w:color="auto"/>
              <w:left w:val="single" w:sz="4" w:space="0" w:color="auto"/>
              <w:bottom w:val="single" w:sz="4" w:space="0" w:color="auto"/>
              <w:right w:val="single" w:sz="4" w:space="0" w:color="auto"/>
            </w:tcBorders>
          </w:tcPr>
          <w:p w14:paraId="4242DA61" w14:textId="77777777" w:rsidR="009C5E7F" w:rsidRPr="00D04111" w:rsidRDefault="009C5E7F" w:rsidP="009C5E7F">
            <w:pPr>
              <w:autoSpaceDE w:val="0"/>
              <w:autoSpaceDN w:val="0"/>
              <w:adjustRightInd w:val="0"/>
              <w:snapToGrid w:val="0"/>
              <w:contextualSpacing/>
              <w:rPr>
                <w:ins w:id="297" w:author="Ralf Bendlin (AT&amp;T)" w:date="2021-11-22T16:14:00Z"/>
                <w:rFonts w:asciiTheme="majorHAnsi" w:hAnsiTheme="majorHAnsi" w:cstheme="majorHAnsi"/>
                <w:color w:val="000000" w:themeColor="text1"/>
                <w:sz w:val="18"/>
                <w:szCs w:val="18"/>
              </w:rPr>
            </w:pPr>
            <w:ins w:id="298" w:author="Ralf Bendlin (AT&amp;T)" w:date="2021-11-22T16:14:00Z">
              <w:r w:rsidRPr="00D04111">
                <w:rPr>
                  <w:rFonts w:asciiTheme="majorHAnsi" w:hAnsiTheme="majorHAnsi" w:cstheme="majorHAnsi"/>
                  <w:color w:val="000000" w:themeColor="text1"/>
                  <w:sz w:val="18"/>
                  <w:szCs w:val="18"/>
                </w:rPr>
                <w:t>1. Multi-PDSCH scheduling by single DCI for the operation with 120 kHz SCS</w:t>
              </w:r>
            </w:ins>
          </w:p>
          <w:p w14:paraId="3D126CA0" w14:textId="19C08AAA" w:rsidR="009C5E7F" w:rsidRPr="00D04111" w:rsidRDefault="009C5E7F" w:rsidP="009C5E7F">
            <w:pPr>
              <w:autoSpaceDE w:val="0"/>
              <w:autoSpaceDN w:val="0"/>
              <w:adjustRightInd w:val="0"/>
              <w:snapToGrid w:val="0"/>
              <w:contextualSpacing/>
              <w:jc w:val="both"/>
              <w:rPr>
                <w:ins w:id="299" w:author="Ralf Bendlin (AT&amp;T)" w:date="2021-11-22T16:10:00Z"/>
                <w:rFonts w:asciiTheme="majorHAnsi" w:hAnsiTheme="majorHAnsi" w:cstheme="majorHAnsi"/>
                <w:color w:val="000000" w:themeColor="text1"/>
                <w:sz w:val="18"/>
                <w:szCs w:val="18"/>
              </w:rPr>
            </w:pPr>
            <w:ins w:id="300" w:author="Ralf Bendlin (AT&amp;T)" w:date="2021-11-22T16:14:00Z">
              <w:r w:rsidRPr="00D04111">
                <w:rPr>
                  <w:rFonts w:asciiTheme="majorHAnsi" w:hAnsiTheme="majorHAnsi" w:cstheme="majorHAnsi"/>
                  <w:color w:val="000000" w:themeColor="text1"/>
                  <w:sz w:val="18"/>
                  <w:szCs w:val="18"/>
                </w:rPr>
                <w:t>2. HARQ enhancements</w:t>
              </w:r>
            </w:ins>
          </w:p>
        </w:tc>
        <w:tc>
          <w:tcPr>
            <w:tcW w:w="1277" w:type="dxa"/>
            <w:tcBorders>
              <w:top w:val="single" w:sz="4" w:space="0" w:color="auto"/>
              <w:left w:val="single" w:sz="4" w:space="0" w:color="auto"/>
              <w:bottom w:val="single" w:sz="4" w:space="0" w:color="auto"/>
              <w:right w:val="single" w:sz="4" w:space="0" w:color="auto"/>
            </w:tcBorders>
          </w:tcPr>
          <w:p w14:paraId="06DE1C68" w14:textId="0A9463EB" w:rsidR="009C5E7F" w:rsidRPr="00D04111" w:rsidRDefault="009C5E7F" w:rsidP="009C5E7F">
            <w:pPr>
              <w:pStyle w:val="TAL"/>
              <w:rPr>
                <w:ins w:id="301" w:author="Ralf Bendlin (AT&amp;T)" w:date="2021-11-22T16:10:00Z"/>
                <w:rFonts w:asciiTheme="majorHAnsi" w:eastAsia="MS Mincho" w:hAnsiTheme="majorHAnsi" w:cstheme="majorHAnsi"/>
                <w:color w:val="000000" w:themeColor="text1"/>
                <w:szCs w:val="18"/>
                <w:highlight w:val="yellow"/>
                <w:lang w:eastAsia="ja-JP"/>
              </w:rPr>
            </w:pPr>
            <w:ins w:id="302" w:author="Ralf Bendlin (AT&amp;T)" w:date="2021-11-22T16:14:00Z">
              <w:r w:rsidRPr="00D04111">
                <w:rPr>
                  <w:rFonts w:asciiTheme="majorHAnsi" w:eastAsia="MS Mincho" w:hAnsiTheme="majorHAnsi" w:cstheme="majorHAnsi"/>
                  <w:color w:val="000000" w:themeColor="text1"/>
                  <w:szCs w:val="18"/>
                  <w:highlight w:val="yellow"/>
                </w:rPr>
                <w:t>[24-1]</w:t>
              </w:r>
            </w:ins>
          </w:p>
        </w:tc>
        <w:tc>
          <w:tcPr>
            <w:tcW w:w="858" w:type="dxa"/>
            <w:tcBorders>
              <w:top w:val="single" w:sz="4" w:space="0" w:color="auto"/>
              <w:left w:val="single" w:sz="4" w:space="0" w:color="auto"/>
              <w:bottom w:val="single" w:sz="4" w:space="0" w:color="auto"/>
              <w:right w:val="single" w:sz="4" w:space="0" w:color="auto"/>
            </w:tcBorders>
          </w:tcPr>
          <w:p w14:paraId="11F472F0" w14:textId="77777777" w:rsidR="009C5E7F" w:rsidRPr="00D04111" w:rsidRDefault="009C5E7F" w:rsidP="009C5E7F">
            <w:pPr>
              <w:pStyle w:val="TAL"/>
              <w:rPr>
                <w:ins w:id="303" w:author="Ralf Bendlin (AT&amp;T)" w:date="2021-11-22T16:10: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69EA1AA8" w14:textId="77777777" w:rsidR="009C5E7F" w:rsidRPr="00D04111" w:rsidRDefault="009C5E7F" w:rsidP="009C5E7F">
            <w:pPr>
              <w:pStyle w:val="TAL"/>
              <w:rPr>
                <w:ins w:id="304" w:author="Ralf Bendlin (AT&amp;T)" w:date="2021-11-22T16:10: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50D8515" w14:textId="77777777" w:rsidR="009C5E7F" w:rsidRPr="00D04111" w:rsidRDefault="009C5E7F" w:rsidP="009C5E7F">
            <w:pPr>
              <w:rPr>
                <w:ins w:id="305" w:author="Ralf Bendlin (AT&amp;T)" w:date="2021-11-22T16:10: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2B75F9C" w14:textId="77777777" w:rsidR="009C5E7F" w:rsidRPr="00D04111" w:rsidRDefault="009C5E7F" w:rsidP="009C5E7F">
            <w:pPr>
              <w:pStyle w:val="TAL"/>
              <w:rPr>
                <w:ins w:id="306" w:author="Ralf Bendlin (AT&amp;T)" w:date="2021-11-22T16:10: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tcPr>
          <w:p w14:paraId="4FDB8324" w14:textId="77777777" w:rsidR="009C5E7F" w:rsidRPr="00D04111" w:rsidRDefault="009C5E7F" w:rsidP="009C5E7F">
            <w:pPr>
              <w:pStyle w:val="TAL"/>
              <w:rPr>
                <w:ins w:id="307" w:author="Ralf Bendlin (AT&amp;T)" w:date="2021-11-22T16:10:00Z"/>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3342E103" w14:textId="77777777" w:rsidR="009C5E7F" w:rsidRPr="00D04111" w:rsidRDefault="009C5E7F" w:rsidP="009C5E7F">
            <w:pPr>
              <w:pStyle w:val="TAL"/>
              <w:rPr>
                <w:ins w:id="308" w:author="Ralf Bendlin (AT&amp;T)" w:date="2021-11-22T16:10:00Z"/>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27BEEDE8" w14:textId="77777777" w:rsidR="009C5E7F" w:rsidRPr="00D04111" w:rsidRDefault="009C5E7F" w:rsidP="009C5E7F">
            <w:pPr>
              <w:pStyle w:val="TAL"/>
              <w:rPr>
                <w:ins w:id="309" w:author="Ralf Bendlin (AT&amp;T)" w:date="2021-11-22T16:10: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2B9B180" w14:textId="77777777" w:rsidR="009C5E7F" w:rsidRPr="00D04111" w:rsidRDefault="009C5E7F" w:rsidP="009C5E7F">
            <w:pPr>
              <w:pStyle w:val="TAL"/>
              <w:rPr>
                <w:ins w:id="310" w:author="Ralf Bendlin (AT&amp;T)" w:date="2021-11-22T16:10: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79C9DEC6" w14:textId="77777777" w:rsidR="009C5E7F" w:rsidRPr="00D04111" w:rsidRDefault="009C5E7F" w:rsidP="009C5E7F">
            <w:pPr>
              <w:pStyle w:val="TAL"/>
              <w:rPr>
                <w:ins w:id="311" w:author="Ralf Bendlin (AT&amp;T)" w:date="2021-11-22T16:14:00Z"/>
                <w:rFonts w:asciiTheme="majorHAnsi" w:hAnsiTheme="majorHAnsi" w:cstheme="majorHAnsi"/>
                <w:color w:val="000000" w:themeColor="text1"/>
                <w:szCs w:val="18"/>
              </w:rPr>
            </w:pPr>
            <w:ins w:id="312" w:author="Ralf Bendlin (AT&amp;T)" w:date="2021-11-22T16:14:00Z">
              <w:r w:rsidRPr="00D04111">
                <w:rPr>
                  <w:rFonts w:asciiTheme="majorHAnsi" w:hAnsiTheme="majorHAnsi" w:cstheme="majorHAnsi"/>
                  <w:color w:val="000000" w:themeColor="text1"/>
                  <w:szCs w:val="18"/>
                </w:rPr>
                <w:t>Optional with capability signalling</w:t>
              </w:r>
            </w:ins>
          </w:p>
          <w:p w14:paraId="08DB5BA3" w14:textId="416E4149" w:rsidR="009C5E7F" w:rsidRPr="00D04111" w:rsidRDefault="009C5E7F" w:rsidP="009C5E7F">
            <w:pPr>
              <w:pStyle w:val="TAL"/>
              <w:rPr>
                <w:ins w:id="313" w:author="Ralf Bendlin (AT&amp;T)" w:date="2021-11-22T16:10:00Z"/>
                <w:rFonts w:asciiTheme="majorHAnsi" w:hAnsiTheme="majorHAnsi" w:cstheme="majorHAnsi"/>
                <w:color w:val="000000" w:themeColor="text1"/>
                <w:szCs w:val="18"/>
              </w:rPr>
            </w:pPr>
          </w:p>
        </w:tc>
      </w:tr>
      <w:tr w:rsidR="0020602E" w:rsidRPr="00D04111" w14:paraId="1CB1C757" w14:textId="77777777" w:rsidTr="00CE5E64">
        <w:trPr>
          <w:trHeight w:val="20"/>
          <w:ins w:id="314" w:author="Ralf Bendlin (AT&amp;T)" w:date="2021-11-22T16:10:00Z"/>
        </w:trPr>
        <w:tc>
          <w:tcPr>
            <w:tcW w:w="1130" w:type="dxa"/>
            <w:tcBorders>
              <w:top w:val="single" w:sz="4" w:space="0" w:color="auto"/>
              <w:left w:val="single" w:sz="4" w:space="0" w:color="auto"/>
              <w:bottom w:val="single" w:sz="4" w:space="0" w:color="auto"/>
              <w:right w:val="single" w:sz="4" w:space="0" w:color="auto"/>
            </w:tcBorders>
          </w:tcPr>
          <w:p w14:paraId="56231EA1" w14:textId="3A353465" w:rsidR="009C5E7F" w:rsidRPr="00D04111" w:rsidRDefault="009C5E7F" w:rsidP="009C5E7F">
            <w:pPr>
              <w:pStyle w:val="TAL"/>
              <w:rPr>
                <w:ins w:id="315" w:author="Ralf Bendlin (AT&amp;T)" w:date="2021-11-22T16:10:00Z"/>
                <w:rFonts w:asciiTheme="majorHAnsi" w:hAnsiTheme="majorHAnsi" w:cstheme="majorHAnsi"/>
                <w:color w:val="000000" w:themeColor="text1"/>
                <w:szCs w:val="18"/>
                <w:lang w:eastAsia="ja-JP"/>
              </w:rPr>
            </w:pPr>
            <w:ins w:id="316" w:author="Ralf Bendlin (AT&amp;T)" w:date="2021-11-22T16:14: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tcPr>
          <w:p w14:paraId="1C5AFCCD" w14:textId="2627EB9F" w:rsidR="009C5E7F" w:rsidRPr="00D04111" w:rsidRDefault="009C5E7F" w:rsidP="009C5E7F">
            <w:pPr>
              <w:pStyle w:val="TAL"/>
              <w:rPr>
                <w:ins w:id="317" w:author="Ralf Bendlin (AT&amp;T)" w:date="2021-11-22T16:10:00Z"/>
                <w:rFonts w:asciiTheme="majorHAnsi" w:hAnsiTheme="majorHAnsi" w:cstheme="majorHAnsi"/>
                <w:color w:val="000000" w:themeColor="text1"/>
                <w:szCs w:val="18"/>
                <w:lang w:eastAsia="ja-JP"/>
              </w:rPr>
            </w:pPr>
            <w:ins w:id="318" w:author="Ralf Bendlin (AT&amp;T)" w:date="2021-11-22T16:14:00Z">
              <w:r w:rsidRPr="00D04111">
                <w:rPr>
                  <w:rFonts w:asciiTheme="majorHAnsi" w:hAnsiTheme="majorHAnsi" w:cstheme="majorHAnsi"/>
                  <w:color w:val="000000" w:themeColor="text1"/>
                  <w:szCs w:val="18"/>
                </w:rPr>
                <w:t>24-1e</w:t>
              </w:r>
            </w:ins>
          </w:p>
        </w:tc>
        <w:tc>
          <w:tcPr>
            <w:tcW w:w="1559" w:type="dxa"/>
            <w:tcBorders>
              <w:top w:val="single" w:sz="4" w:space="0" w:color="auto"/>
              <w:left w:val="single" w:sz="4" w:space="0" w:color="auto"/>
              <w:bottom w:val="single" w:sz="4" w:space="0" w:color="auto"/>
              <w:right w:val="single" w:sz="4" w:space="0" w:color="auto"/>
            </w:tcBorders>
          </w:tcPr>
          <w:p w14:paraId="69A1170B" w14:textId="6486FFF0" w:rsidR="009C5E7F" w:rsidRPr="00D04111" w:rsidRDefault="009C5E7F" w:rsidP="009C5E7F">
            <w:pPr>
              <w:pStyle w:val="TAL"/>
              <w:rPr>
                <w:ins w:id="319" w:author="Ralf Bendlin (AT&amp;T)" w:date="2021-11-22T16:10:00Z"/>
                <w:rFonts w:asciiTheme="majorHAnsi" w:eastAsia="SimSun" w:hAnsiTheme="majorHAnsi" w:cstheme="majorHAnsi"/>
                <w:color w:val="000000" w:themeColor="text1"/>
                <w:szCs w:val="18"/>
                <w:lang w:eastAsia="zh-CN"/>
              </w:rPr>
            </w:pPr>
            <w:ins w:id="320" w:author="Ralf Bendlin (AT&amp;T)" w:date="2021-11-22T16:14:00Z">
              <w:r w:rsidRPr="00D04111">
                <w:rPr>
                  <w:rFonts w:asciiTheme="majorHAnsi" w:hAnsiTheme="majorHAnsi" w:cstheme="majorHAnsi"/>
                  <w:color w:val="000000" w:themeColor="text1"/>
                  <w:szCs w:val="18"/>
                  <w:lang w:eastAsia="zh-CN"/>
                </w:rPr>
                <w:t>Multiple PUSCH scheduling by single DCI for 120kHz</w:t>
              </w:r>
            </w:ins>
          </w:p>
        </w:tc>
        <w:tc>
          <w:tcPr>
            <w:tcW w:w="6371" w:type="dxa"/>
            <w:tcBorders>
              <w:top w:val="single" w:sz="4" w:space="0" w:color="auto"/>
              <w:left w:val="single" w:sz="4" w:space="0" w:color="auto"/>
              <w:bottom w:val="single" w:sz="4" w:space="0" w:color="auto"/>
              <w:right w:val="single" w:sz="4" w:space="0" w:color="auto"/>
            </w:tcBorders>
          </w:tcPr>
          <w:p w14:paraId="63FDE147" w14:textId="2A15777A" w:rsidR="009C5E7F" w:rsidRPr="00D04111" w:rsidRDefault="009C5E7F" w:rsidP="009C5E7F">
            <w:pPr>
              <w:autoSpaceDE w:val="0"/>
              <w:autoSpaceDN w:val="0"/>
              <w:adjustRightInd w:val="0"/>
              <w:snapToGrid w:val="0"/>
              <w:contextualSpacing/>
              <w:jc w:val="both"/>
              <w:rPr>
                <w:ins w:id="321" w:author="Ralf Bendlin (AT&amp;T)" w:date="2021-11-22T16:10:00Z"/>
                <w:rFonts w:asciiTheme="majorHAnsi" w:hAnsiTheme="majorHAnsi" w:cstheme="majorHAnsi"/>
                <w:color w:val="000000" w:themeColor="text1"/>
                <w:sz w:val="18"/>
                <w:szCs w:val="18"/>
              </w:rPr>
            </w:pPr>
            <w:ins w:id="322" w:author="Ralf Bendlin (AT&amp;T)" w:date="2021-11-22T16:14:00Z">
              <w:r w:rsidRPr="00D04111">
                <w:rPr>
                  <w:rFonts w:asciiTheme="majorHAnsi" w:hAnsiTheme="majorHAnsi" w:cstheme="majorHAnsi"/>
                  <w:color w:val="000000" w:themeColor="text1"/>
                  <w:sz w:val="18"/>
                  <w:szCs w:val="18"/>
                </w:rPr>
                <w:t>1. Multi-PUSCH scheduling by single DCI for the operation with 120 kHz SCS</w:t>
              </w:r>
            </w:ins>
          </w:p>
        </w:tc>
        <w:tc>
          <w:tcPr>
            <w:tcW w:w="1277" w:type="dxa"/>
            <w:tcBorders>
              <w:top w:val="single" w:sz="4" w:space="0" w:color="auto"/>
              <w:left w:val="single" w:sz="4" w:space="0" w:color="auto"/>
              <w:bottom w:val="single" w:sz="4" w:space="0" w:color="auto"/>
              <w:right w:val="single" w:sz="4" w:space="0" w:color="auto"/>
            </w:tcBorders>
          </w:tcPr>
          <w:p w14:paraId="1DB84A4B" w14:textId="14953C45" w:rsidR="009C5E7F" w:rsidRPr="00D04111" w:rsidRDefault="009C5E7F" w:rsidP="009C5E7F">
            <w:pPr>
              <w:pStyle w:val="TAL"/>
              <w:rPr>
                <w:ins w:id="323" w:author="Ralf Bendlin (AT&amp;T)" w:date="2021-11-22T16:10:00Z"/>
                <w:rFonts w:asciiTheme="majorHAnsi" w:eastAsia="MS Mincho" w:hAnsiTheme="majorHAnsi" w:cstheme="majorHAnsi"/>
                <w:color w:val="000000" w:themeColor="text1"/>
                <w:szCs w:val="18"/>
                <w:highlight w:val="yellow"/>
                <w:lang w:eastAsia="ja-JP"/>
              </w:rPr>
            </w:pPr>
            <w:ins w:id="324" w:author="Ralf Bendlin (AT&amp;T)" w:date="2021-11-22T16:14:00Z">
              <w:r w:rsidRPr="00D04111">
                <w:rPr>
                  <w:rFonts w:asciiTheme="majorHAnsi" w:eastAsia="MS Mincho" w:hAnsiTheme="majorHAnsi" w:cstheme="majorHAnsi"/>
                  <w:color w:val="000000" w:themeColor="text1"/>
                  <w:szCs w:val="18"/>
                  <w:highlight w:val="yellow"/>
                </w:rPr>
                <w:t>[24-1a]</w:t>
              </w:r>
            </w:ins>
          </w:p>
        </w:tc>
        <w:tc>
          <w:tcPr>
            <w:tcW w:w="858" w:type="dxa"/>
            <w:tcBorders>
              <w:top w:val="single" w:sz="4" w:space="0" w:color="auto"/>
              <w:left w:val="single" w:sz="4" w:space="0" w:color="auto"/>
              <w:bottom w:val="single" w:sz="4" w:space="0" w:color="auto"/>
              <w:right w:val="single" w:sz="4" w:space="0" w:color="auto"/>
            </w:tcBorders>
          </w:tcPr>
          <w:p w14:paraId="4206EF7F" w14:textId="77777777" w:rsidR="009C5E7F" w:rsidRPr="00D04111" w:rsidRDefault="009C5E7F" w:rsidP="009C5E7F">
            <w:pPr>
              <w:pStyle w:val="TAL"/>
              <w:rPr>
                <w:ins w:id="325" w:author="Ralf Bendlin (AT&amp;T)" w:date="2021-11-22T16:10:00Z"/>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1F1EA338" w14:textId="77777777" w:rsidR="009C5E7F" w:rsidRPr="00D04111" w:rsidRDefault="009C5E7F" w:rsidP="009C5E7F">
            <w:pPr>
              <w:pStyle w:val="TAL"/>
              <w:rPr>
                <w:ins w:id="326" w:author="Ralf Bendlin (AT&amp;T)" w:date="2021-11-22T16:10: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5686B24" w14:textId="77777777" w:rsidR="009C5E7F" w:rsidRPr="00D04111" w:rsidRDefault="009C5E7F" w:rsidP="009C5E7F">
            <w:pPr>
              <w:rPr>
                <w:ins w:id="327" w:author="Ralf Bendlin (AT&amp;T)" w:date="2021-11-22T16:10: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1E32F13" w14:textId="77777777" w:rsidR="009C5E7F" w:rsidRPr="00D04111" w:rsidRDefault="009C5E7F" w:rsidP="009C5E7F">
            <w:pPr>
              <w:pStyle w:val="TAL"/>
              <w:rPr>
                <w:ins w:id="328" w:author="Ralf Bendlin (AT&amp;T)" w:date="2021-11-22T16:10: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tcPr>
          <w:p w14:paraId="4391D46D" w14:textId="77777777" w:rsidR="009C5E7F" w:rsidRPr="00D04111" w:rsidRDefault="009C5E7F" w:rsidP="009C5E7F">
            <w:pPr>
              <w:pStyle w:val="TAL"/>
              <w:rPr>
                <w:ins w:id="329" w:author="Ralf Bendlin (AT&amp;T)" w:date="2021-11-22T16:10:00Z"/>
                <w:rFonts w:asciiTheme="majorHAnsi" w:hAnsiTheme="majorHAnsi" w:cstheme="majorHAnsi"/>
                <w:color w:val="000000" w:themeColor="text1"/>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4C8F4259" w14:textId="77777777" w:rsidR="009C5E7F" w:rsidRPr="00D04111" w:rsidRDefault="009C5E7F" w:rsidP="009C5E7F">
            <w:pPr>
              <w:pStyle w:val="TAL"/>
              <w:rPr>
                <w:ins w:id="330" w:author="Ralf Bendlin (AT&amp;T)" w:date="2021-11-22T16:10:00Z"/>
                <w:rFonts w:asciiTheme="majorHAnsi" w:hAnsiTheme="majorHAnsi" w:cstheme="majorHAnsi"/>
                <w:color w:val="000000" w:themeColor="text1"/>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2EF127A0" w14:textId="77777777" w:rsidR="009C5E7F" w:rsidRPr="00D04111" w:rsidRDefault="009C5E7F" w:rsidP="009C5E7F">
            <w:pPr>
              <w:pStyle w:val="TAL"/>
              <w:rPr>
                <w:ins w:id="331" w:author="Ralf Bendlin (AT&amp;T)" w:date="2021-11-22T16:10: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489F00D" w14:textId="77777777" w:rsidR="009C5E7F" w:rsidRPr="00D04111" w:rsidRDefault="009C5E7F" w:rsidP="009C5E7F">
            <w:pPr>
              <w:pStyle w:val="TAL"/>
              <w:rPr>
                <w:ins w:id="332" w:author="Ralf Bendlin (AT&amp;T)" w:date="2021-11-22T16:10: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6ACB1523" w14:textId="69FECF77" w:rsidR="009C5E7F" w:rsidRPr="00D04111" w:rsidRDefault="009C5E7F" w:rsidP="009C5E7F">
            <w:pPr>
              <w:pStyle w:val="TAL"/>
              <w:rPr>
                <w:ins w:id="333" w:author="Ralf Bendlin (AT&amp;T)" w:date="2021-11-22T16:10:00Z"/>
                <w:rFonts w:asciiTheme="majorHAnsi" w:hAnsiTheme="majorHAnsi" w:cstheme="majorHAnsi"/>
                <w:color w:val="000000" w:themeColor="text1"/>
                <w:szCs w:val="18"/>
              </w:rPr>
            </w:pPr>
            <w:ins w:id="334" w:author="Ralf Bendlin (AT&amp;T)" w:date="2021-11-22T16:14:00Z">
              <w:r w:rsidRPr="00D04111">
                <w:rPr>
                  <w:rFonts w:asciiTheme="majorHAnsi" w:hAnsiTheme="majorHAnsi" w:cstheme="majorHAnsi"/>
                  <w:color w:val="000000" w:themeColor="text1"/>
                  <w:szCs w:val="18"/>
                </w:rPr>
                <w:t>Optional with capability signalling</w:t>
              </w:r>
            </w:ins>
          </w:p>
        </w:tc>
      </w:tr>
      <w:tr w:rsidR="0020602E" w:rsidRPr="00D04111" w14:paraId="3B46FF0B" w14:textId="77777777" w:rsidTr="005D097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6852FE4" w14:textId="77777777" w:rsidR="009C5E7F" w:rsidRPr="00D04111" w:rsidRDefault="009C5E7F" w:rsidP="009C5E7F">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lastRenderedPageBreak/>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E8AE817" w14:textId="77777777" w:rsidR="009C5E7F" w:rsidRPr="00D04111" w:rsidRDefault="009C5E7F" w:rsidP="009C5E7F">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1F67EEA" w14:textId="0E164DAF" w:rsidR="009C5E7F" w:rsidRPr="00D04111" w:rsidRDefault="009C5E7F" w:rsidP="009C5E7F">
            <w:pPr>
              <w:pStyle w:val="TAL"/>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lang w:eastAsia="zh-CN"/>
              </w:rPr>
              <w:t xml:space="preserve">120KHz SSB </w:t>
            </w:r>
            <w:del w:id="335" w:author="Ralf Bendlin (AT&amp;T)" w:date="2021-11-22T16:10:00Z">
              <w:r w:rsidRPr="00D04111" w:rsidDel="009C5E7F">
                <w:rPr>
                  <w:rFonts w:asciiTheme="majorHAnsi" w:eastAsia="SimSun" w:hAnsiTheme="majorHAnsi" w:cstheme="majorHAnsi"/>
                  <w:color w:val="000000" w:themeColor="text1"/>
                  <w:szCs w:val="18"/>
                  <w:lang w:eastAsia="zh-CN"/>
                </w:rPr>
                <w:delText xml:space="preserve">based stand-alone </w:delText>
              </w:r>
            </w:del>
            <w:r w:rsidRPr="00D04111">
              <w:rPr>
                <w:rFonts w:asciiTheme="majorHAnsi" w:eastAsia="SimSun" w:hAnsiTheme="majorHAnsi" w:cstheme="majorHAnsi"/>
                <w:color w:val="000000" w:themeColor="text1"/>
                <w:szCs w:val="18"/>
                <w:lang w:eastAsia="zh-CN"/>
              </w:rPr>
              <w:t xml:space="preserve">support </w:t>
            </w:r>
            <w:ins w:id="336" w:author="Ralf Bendlin (AT&amp;T)" w:date="2021-11-22T16:11:00Z">
              <w:r w:rsidRPr="00D04111">
                <w:rPr>
                  <w:rFonts w:asciiTheme="majorHAnsi" w:eastAsia="SimSun" w:hAnsiTheme="majorHAnsi" w:cstheme="majorHAnsi"/>
                  <w:color w:val="000000" w:themeColor="text1"/>
                  <w:szCs w:val="18"/>
                  <w:lang w:eastAsia="zh-CN"/>
                </w:rPr>
                <w:t xml:space="preserve">for SA/DC </w:t>
              </w:r>
            </w:ins>
            <w:r w:rsidRPr="00D04111">
              <w:rPr>
                <w:rFonts w:asciiTheme="majorHAnsi" w:eastAsia="SimSun" w:hAnsiTheme="majorHAnsi" w:cstheme="majorHAnsi"/>
                <w:color w:val="000000" w:themeColor="text1"/>
                <w:szCs w:val="18"/>
                <w:lang w:eastAsia="zh-CN"/>
              </w:rPr>
              <w:t>in FR2-2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6FB891" w14:textId="3CC6B0EB" w:rsidR="009C5E7F" w:rsidRPr="00D04111" w:rsidRDefault="009C5E7F" w:rsidP="009C5E7F">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rPr>
              <w:t xml:space="preserve">1. Support 120KHz SSB for </w:t>
            </w:r>
            <w:del w:id="337" w:author="Ralf Bendlin (AT&amp;T)" w:date="2021-11-22T16:11:00Z">
              <w:r w:rsidRPr="00D04111" w:rsidDel="009C5E7F">
                <w:rPr>
                  <w:rFonts w:asciiTheme="majorHAnsi" w:hAnsiTheme="majorHAnsi" w:cstheme="majorHAnsi"/>
                  <w:color w:val="000000" w:themeColor="text1"/>
                  <w:sz w:val="18"/>
                  <w:szCs w:val="18"/>
                </w:rPr>
                <w:delText>initial access</w:delText>
              </w:r>
            </w:del>
            <w:ins w:id="338" w:author="Ralf Bendlin (AT&amp;T)" w:date="2021-11-22T16:11:00Z">
              <w:r w:rsidRPr="00D04111">
                <w:rPr>
                  <w:rFonts w:asciiTheme="majorHAnsi" w:hAnsiTheme="majorHAnsi" w:cstheme="majorHAnsi"/>
                  <w:color w:val="000000" w:themeColor="text1"/>
                  <w:sz w:val="18"/>
                  <w:szCs w:val="18"/>
                </w:rPr>
                <w:t>SA/DC</w:t>
              </w:r>
            </w:ins>
            <w:r w:rsidRPr="00D04111">
              <w:rPr>
                <w:rFonts w:asciiTheme="majorHAnsi" w:hAnsiTheme="majorHAnsi" w:cstheme="majorHAnsi"/>
                <w:color w:val="000000" w:themeColor="text1"/>
                <w:sz w:val="18"/>
                <w:szCs w:val="18"/>
              </w:rPr>
              <w:t xml:space="preserve"> in FR2-2</w:t>
            </w:r>
          </w:p>
          <w:p w14:paraId="11085956" w14:textId="77777777" w:rsidR="009C5E7F" w:rsidRPr="00D04111" w:rsidRDefault="009C5E7F" w:rsidP="009C5E7F">
            <w:pPr>
              <w:autoSpaceDE w:val="0"/>
              <w:autoSpaceDN w:val="0"/>
              <w:adjustRightInd w:val="0"/>
              <w:snapToGrid w:val="0"/>
              <w:contextualSpacing/>
              <w:jc w:val="both"/>
              <w:rPr>
                <w:rFonts w:asciiTheme="majorHAnsi" w:hAnsiTheme="majorHAnsi" w:cstheme="majorHAnsi"/>
                <w:color w:val="000000" w:themeColor="text1"/>
                <w:sz w:val="18"/>
                <w:szCs w:val="18"/>
              </w:rPr>
            </w:pPr>
          </w:p>
          <w:p w14:paraId="0857F6BC" w14:textId="77777777" w:rsidR="009C5E7F" w:rsidRPr="00D04111" w:rsidRDefault="009C5E7F" w:rsidP="009C5E7F">
            <w:pPr>
              <w:autoSpaceDE w:val="0"/>
              <w:autoSpaceDN w:val="0"/>
              <w:adjustRightInd w:val="0"/>
              <w:snapToGrid w:val="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1A15082" w14:textId="7A15ACC3" w:rsidR="009C5E7F" w:rsidRPr="00D04111" w:rsidRDefault="009C5E7F" w:rsidP="009C5E7F">
            <w:pPr>
              <w:pStyle w:val="TAL"/>
              <w:rPr>
                <w:rFonts w:asciiTheme="majorHAnsi" w:eastAsia="MS Mincho" w:hAnsiTheme="majorHAnsi" w:cstheme="majorHAnsi"/>
                <w:color w:val="000000" w:themeColor="text1"/>
                <w:szCs w:val="18"/>
                <w:highlight w:val="yellow"/>
                <w:lang w:eastAsia="ja-JP"/>
              </w:rPr>
            </w:pPr>
            <w:ins w:id="339" w:author="Ralf Bendlin (AT&amp;T)" w:date="2021-11-22T16:11:00Z">
              <w:r w:rsidRPr="00D04111">
                <w:rPr>
                  <w:rFonts w:asciiTheme="majorHAnsi" w:eastAsia="MS Mincho" w:hAnsiTheme="majorHAnsi" w:cstheme="majorHAnsi"/>
                  <w:color w:val="000000" w:themeColor="text1"/>
                  <w:szCs w:val="18"/>
                  <w:highlight w:val="yellow"/>
                  <w:lang w:eastAsia="ja-JP"/>
                </w:rPr>
                <w:t>[</w:t>
              </w:r>
            </w:ins>
            <w:r w:rsidRPr="00D04111">
              <w:rPr>
                <w:rFonts w:asciiTheme="majorHAnsi" w:eastAsia="MS Mincho" w:hAnsiTheme="majorHAnsi" w:cstheme="majorHAnsi"/>
                <w:color w:val="000000" w:themeColor="text1"/>
                <w:szCs w:val="18"/>
                <w:highlight w:val="yellow"/>
                <w:lang w:eastAsia="ja-JP"/>
              </w:rPr>
              <w:t>24-1</w:t>
            </w:r>
            <w:ins w:id="340" w:author="Ralf Bendlin (AT&amp;T)" w:date="2021-11-22T16:11:00Z">
              <w:r w:rsidRPr="00D04111">
                <w:rPr>
                  <w:rFonts w:asciiTheme="majorHAnsi" w:eastAsia="MS Mincho" w:hAnsiTheme="majorHAnsi" w:cstheme="majorHAnsi"/>
                  <w:color w:val="000000" w:themeColor="text1"/>
                  <w:szCs w:val="18"/>
                  <w:highlight w:val="yellow"/>
                  <w:lang w:eastAsia="ja-JP"/>
                </w:rPr>
                <w:t>, 24-1a]</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49A4646" w14:textId="4A428953" w:rsidR="009C5E7F" w:rsidRPr="00D04111" w:rsidRDefault="009C5E7F" w:rsidP="009C5E7F">
            <w:pPr>
              <w:pStyle w:val="TAL"/>
              <w:rPr>
                <w:rFonts w:asciiTheme="majorHAnsi" w:eastAsia="SimSun" w:hAnsiTheme="majorHAnsi" w:cstheme="majorHAnsi"/>
                <w:color w:val="000000" w:themeColor="text1"/>
                <w:szCs w:val="18"/>
                <w:lang w:eastAsia="zh-CN"/>
              </w:rPr>
            </w:pPr>
            <w:ins w:id="341" w:author="Ralf Bendlin (AT&amp;T)" w:date="2021-11-22T16:12:00Z">
              <w:r w:rsidRPr="00D04111">
                <w:rPr>
                  <w:rFonts w:asciiTheme="majorHAnsi" w:eastAsia="SimSun" w:hAnsiTheme="majorHAnsi" w:cstheme="majorHAnsi"/>
                  <w:color w:val="000000" w:themeColor="text1"/>
                  <w:szCs w:val="18"/>
                  <w:lang w:eastAsia="zh-CN"/>
                </w:rPr>
                <w:t>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86A3FF" w14:textId="759B0B51" w:rsidR="009C5E7F" w:rsidRPr="00D04111" w:rsidRDefault="009C5E7F" w:rsidP="009C5E7F">
            <w:pPr>
              <w:pStyle w:val="TAL"/>
              <w:rPr>
                <w:rFonts w:asciiTheme="majorHAnsi" w:hAnsiTheme="majorHAnsi" w:cstheme="majorHAnsi"/>
                <w:color w:val="000000" w:themeColor="text1"/>
                <w:szCs w:val="18"/>
                <w:lang w:eastAsia="ja-JP"/>
              </w:rPr>
            </w:pPr>
            <w:ins w:id="342" w:author="Ralf Bendlin (AT&amp;T)" w:date="2021-11-22T16:12:00Z">
              <w:r w:rsidRPr="00D04111">
                <w:rPr>
                  <w:rFonts w:asciiTheme="majorHAnsi" w:eastAsia="SimSun" w:hAnsiTheme="majorHAnsi" w:cstheme="majorHAnsi"/>
                  <w:color w:val="000000" w:themeColor="text1"/>
                  <w:szCs w:val="18"/>
                  <w:lang w:eastAsia="zh-CN"/>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4E7329" w14:textId="580E1E48" w:rsidR="009C5E7F" w:rsidRPr="00D04111" w:rsidRDefault="009C5E7F" w:rsidP="009C5E7F">
            <w:pPr>
              <w:pStyle w:val="TAL"/>
              <w:rPr>
                <w:rFonts w:asciiTheme="majorHAnsi" w:eastAsia="SimSun" w:hAnsiTheme="majorHAnsi" w:cstheme="majorHAnsi"/>
                <w:color w:val="000000" w:themeColor="text1"/>
                <w:szCs w:val="18"/>
                <w:lang w:val="en-US" w:eastAsia="zh-CN"/>
              </w:rPr>
            </w:pPr>
            <w:ins w:id="343" w:author="Ralf Bendlin (AT&amp;T)" w:date="2021-11-22T16:12:00Z">
              <w:r w:rsidRPr="00D04111">
                <w:rPr>
                  <w:rFonts w:asciiTheme="majorHAnsi" w:eastAsia="SimSun" w:hAnsiTheme="majorHAnsi" w:cstheme="majorHAnsi"/>
                  <w:color w:val="000000" w:themeColor="text1"/>
                  <w:szCs w:val="18"/>
                  <w:lang w:val="en-US" w:eastAsia="zh-CN"/>
                </w:rPr>
                <w:t>120KHz SSB based stand-alone in FR2-2 is not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A4B9BF" w14:textId="30AC93BD" w:rsidR="009C5E7F" w:rsidRPr="00D04111" w:rsidRDefault="009C5E7F" w:rsidP="009C5E7F">
            <w:pPr>
              <w:pStyle w:val="TAL"/>
              <w:rPr>
                <w:rFonts w:asciiTheme="majorHAnsi" w:eastAsia="SimSun" w:hAnsiTheme="majorHAnsi" w:cstheme="majorHAnsi"/>
                <w:color w:val="000000" w:themeColor="text1"/>
                <w:szCs w:val="18"/>
                <w:lang w:eastAsia="zh-CN"/>
              </w:rPr>
            </w:pPr>
            <w:ins w:id="344" w:author="Ralf Bendlin (AT&amp;T)" w:date="2021-11-22T16:12:00Z">
              <w:r w:rsidRPr="00D04111">
                <w:rPr>
                  <w:rFonts w:asciiTheme="majorHAnsi" w:eastAsia="SimSun" w:hAnsiTheme="majorHAnsi" w:cstheme="majorHAnsi"/>
                  <w:color w:val="000000" w:themeColor="text1"/>
                  <w:szCs w:val="18"/>
                  <w:lang w:eastAsia="zh-CN"/>
                </w:rPr>
                <w:t>N/A</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6A3AA" w14:textId="67AC7C7E" w:rsidR="009C5E7F" w:rsidRPr="00D04111" w:rsidRDefault="009C5E7F" w:rsidP="009C5E7F">
            <w:pPr>
              <w:pStyle w:val="TAL"/>
              <w:rPr>
                <w:rFonts w:asciiTheme="majorHAnsi" w:hAnsiTheme="majorHAnsi" w:cstheme="majorHAnsi"/>
                <w:color w:val="000000" w:themeColor="text1"/>
                <w:szCs w:val="18"/>
                <w:lang w:eastAsia="ja-JP"/>
              </w:rPr>
            </w:pPr>
            <w:ins w:id="345" w:author="Ralf Bendlin (AT&amp;T)" w:date="2021-11-22T16:12:00Z">
              <w:r w:rsidRPr="00D04111">
                <w:rPr>
                  <w:rFonts w:asciiTheme="majorHAnsi" w:eastAsia="SimSun" w:hAnsiTheme="majorHAnsi" w:cstheme="majorHAnsi"/>
                  <w:color w:val="000000" w:themeColor="text1"/>
                  <w:szCs w:val="18"/>
                  <w:lang w:eastAsia="zh-CN"/>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16AF9" w14:textId="5F30EEE0" w:rsidR="009C5E7F" w:rsidRPr="00D04111" w:rsidRDefault="009C5E7F" w:rsidP="009C5E7F">
            <w:pPr>
              <w:pStyle w:val="TAL"/>
              <w:rPr>
                <w:rFonts w:asciiTheme="majorHAnsi" w:hAnsiTheme="majorHAnsi" w:cstheme="majorHAnsi"/>
                <w:color w:val="000000" w:themeColor="text1"/>
                <w:szCs w:val="18"/>
                <w:lang w:eastAsia="ja-JP"/>
              </w:rPr>
            </w:pPr>
            <w:ins w:id="346" w:author="Ralf Bendlin (AT&amp;T)" w:date="2021-11-22T16:12:00Z">
              <w:r w:rsidRPr="00D04111">
                <w:rPr>
                  <w:rFonts w:asciiTheme="majorHAnsi" w:eastAsia="SimSun" w:hAnsiTheme="majorHAnsi" w:cstheme="majorHAnsi"/>
                  <w:color w:val="000000" w:themeColor="text1"/>
                  <w:szCs w:val="18"/>
                  <w:lang w:eastAsia="zh-CN"/>
                </w:rPr>
                <w:t>N/A</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21D7D5" w14:textId="7348DFF0" w:rsidR="009C5E7F" w:rsidRPr="00D04111" w:rsidRDefault="009C5E7F" w:rsidP="009C5E7F">
            <w:pPr>
              <w:pStyle w:val="TAL"/>
              <w:rPr>
                <w:rFonts w:asciiTheme="majorHAnsi" w:hAnsiTheme="majorHAnsi" w:cstheme="majorHAnsi"/>
                <w:color w:val="000000" w:themeColor="text1"/>
                <w:szCs w:val="18"/>
                <w:lang w:eastAsia="ja-JP"/>
              </w:rPr>
            </w:pPr>
            <w:ins w:id="347" w:author="Ralf Bendlin (AT&amp;T)" w:date="2021-11-22T16:12:00Z">
              <w:r w:rsidRPr="00D04111">
                <w:rPr>
                  <w:rFonts w:asciiTheme="majorHAnsi" w:eastAsia="SimSun" w:hAnsiTheme="majorHAnsi" w:cstheme="majorHAnsi"/>
                  <w:color w:val="000000" w:themeColor="text1"/>
                  <w:szCs w:val="18"/>
                  <w:lang w:eastAsia="zh-CN"/>
                </w:rPr>
                <w:t>N/A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DC3EEDA" w14:textId="77777777" w:rsidR="009C5E7F" w:rsidRPr="00D04111" w:rsidRDefault="009C5E7F" w:rsidP="009C5E7F">
            <w:pPr>
              <w:pStyle w:val="TAL"/>
              <w:rPr>
                <w:ins w:id="348" w:author="Ralf Bendlin (AT&amp;T)" w:date="2021-11-22T16:12:00Z"/>
                <w:rFonts w:asciiTheme="majorHAnsi" w:hAnsiTheme="majorHAnsi" w:cstheme="majorHAnsi"/>
                <w:color w:val="000000" w:themeColor="text1"/>
                <w:szCs w:val="18"/>
              </w:rPr>
            </w:pPr>
            <w:ins w:id="349" w:author="Ralf Bendlin (AT&amp;T)" w:date="2021-11-22T16:12:00Z">
              <w:r w:rsidRPr="00D04111">
                <w:rPr>
                  <w:rFonts w:asciiTheme="majorHAnsi" w:hAnsiTheme="majorHAnsi" w:cstheme="majorHAnsi"/>
                  <w:color w:val="000000" w:themeColor="text1"/>
                  <w:szCs w:val="18"/>
                </w:rPr>
                <w:t>per band</w:t>
              </w:r>
            </w:ins>
          </w:p>
          <w:p w14:paraId="70AEF3FD" w14:textId="77777777" w:rsidR="009C5E7F" w:rsidRPr="00D04111" w:rsidRDefault="009C5E7F" w:rsidP="009C5E7F">
            <w:pPr>
              <w:pStyle w:val="TAL"/>
              <w:rPr>
                <w:ins w:id="350" w:author="Ralf Bendlin (AT&amp;T)" w:date="2021-11-22T16:12:00Z"/>
                <w:rFonts w:asciiTheme="majorHAnsi" w:hAnsiTheme="majorHAnsi" w:cstheme="majorHAnsi"/>
                <w:color w:val="000000" w:themeColor="text1"/>
                <w:szCs w:val="18"/>
              </w:rPr>
            </w:pPr>
          </w:p>
          <w:p w14:paraId="7C61C624" w14:textId="02D3261A" w:rsidR="009C5E7F" w:rsidRPr="00D04111" w:rsidRDefault="009C5E7F" w:rsidP="009C5E7F">
            <w:pPr>
              <w:pStyle w:val="TAL"/>
              <w:rPr>
                <w:rFonts w:asciiTheme="majorHAnsi" w:hAnsiTheme="majorHAnsi" w:cstheme="majorHAnsi"/>
                <w:color w:val="000000" w:themeColor="text1"/>
                <w:szCs w:val="18"/>
              </w:rPr>
            </w:pPr>
            <w:ins w:id="351" w:author="Ralf Bendlin (AT&amp;T)" w:date="2021-11-22T16:12:00Z">
              <w:r w:rsidRPr="00D04111">
                <w:rPr>
                  <w:rFonts w:asciiTheme="majorHAnsi" w:hAnsiTheme="majorHAnsi" w:cstheme="majorHAnsi"/>
                  <w:color w:val="000000" w:themeColor="text1"/>
                  <w:szCs w:val="18"/>
                  <w:highlight w:val="yellow"/>
                </w:rPr>
                <w:t>FFS: whether to split this FG for SA and DC</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606F9B" w14:textId="739CEF23" w:rsidR="009C5E7F" w:rsidRPr="00D04111" w:rsidRDefault="009C5E7F" w:rsidP="009C5E7F">
            <w:pPr>
              <w:pStyle w:val="TAL"/>
              <w:rPr>
                <w:ins w:id="352" w:author="Ralf Bendlin (AT&amp;T)" w:date="2021-11-22T16:12:00Z"/>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 xml:space="preserve">Optional </w:t>
            </w:r>
            <w:ins w:id="353" w:author="Ralf Bendlin (AT&amp;T)" w:date="2021-11-22T16:12:00Z">
              <w:r w:rsidRPr="00D04111">
                <w:rPr>
                  <w:rFonts w:asciiTheme="majorHAnsi" w:hAnsiTheme="majorHAnsi" w:cstheme="majorHAnsi"/>
                  <w:color w:val="000000" w:themeColor="text1"/>
                  <w:szCs w:val="18"/>
                  <w:highlight w:val="yellow"/>
                </w:rPr>
                <w:t>[</w:t>
              </w:r>
            </w:ins>
            <w:r w:rsidRPr="00D04111">
              <w:rPr>
                <w:rFonts w:asciiTheme="majorHAnsi" w:hAnsiTheme="majorHAnsi" w:cstheme="majorHAnsi"/>
                <w:color w:val="000000" w:themeColor="text1"/>
                <w:szCs w:val="18"/>
                <w:highlight w:val="yellow"/>
              </w:rPr>
              <w:t>with</w:t>
            </w:r>
            <w:ins w:id="354" w:author="Ralf Bendlin (AT&amp;T)" w:date="2021-11-22T16:12:00Z">
              <w:r w:rsidRPr="00D04111">
                <w:rPr>
                  <w:rFonts w:asciiTheme="majorHAnsi" w:hAnsiTheme="majorHAnsi" w:cstheme="majorHAnsi"/>
                  <w:color w:val="000000" w:themeColor="text1"/>
                  <w:szCs w:val="18"/>
                  <w:highlight w:val="yellow"/>
                </w:rPr>
                <w:t>/without]</w:t>
              </w:r>
            </w:ins>
            <w:r w:rsidRPr="00D04111">
              <w:rPr>
                <w:rFonts w:asciiTheme="majorHAnsi" w:hAnsiTheme="majorHAnsi" w:cstheme="majorHAnsi"/>
                <w:color w:val="000000" w:themeColor="text1"/>
                <w:szCs w:val="18"/>
              </w:rPr>
              <w:t xml:space="preserve"> capability signalling</w:t>
            </w:r>
          </w:p>
          <w:p w14:paraId="668F0122" w14:textId="05F92245" w:rsidR="009C5E7F" w:rsidRPr="00D04111" w:rsidRDefault="009C5E7F" w:rsidP="009C5E7F">
            <w:pPr>
              <w:pStyle w:val="TAL"/>
              <w:rPr>
                <w:ins w:id="355" w:author="Ralf Bendlin (AT&amp;T)" w:date="2021-11-22T16:12:00Z"/>
                <w:rFonts w:asciiTheme="majorHAnsi" w:hAnsiTheme="majorHAnsi" w:cstheme="majorHAnsi"/>
                <w:color w:val="000000" w:themeColor="text1"/>
                <w:szCs w:val="18"/>
              </w:rPr>
            </w:pPr>
          </w:p>
          <w:p w14:paraId="41A45628" w14:textId="22780A77" w:rsidR="009C5E7F" w:rsidRPr="00D04111" w:rsidRDefault="009C5E7F" w:rsidP="009C5E7F">
            <w:pPr>
              <w:pStyle w:val="TAL"/>
              <w:rPr>
                <w:rFonts w:asciiTheme="majorHAnsi" w:hAnsiTheme="majorHAnsi" w:cstheme="majorHAnsi"/>
                <w:color w:val="000000" w:themeColor="text1"/>
                <w:szCs w:val="18"/>
              </w:rPr>
            </w:pPr>
            <w:ins w:id="356" w:author="Ralf Bendlin (AT&amp;T)" w:date="2021-11-22T16:12:00Z">
              <w:r w:rsidRPr="00D04111">
                <w:rPr>
                  <w:rFonts w:asciiTheme="majorHAnsi" w:hAnsiTheme="majorHAnsi" w:cstheme="majorHAnsi"/>
                  <w:color w:val="000000" w:themeColor="text1"/>
                  <w:szCs w:val="18"/>
                  <w:highlight w:val="yellow"/>
                </w:rPr>
                <w:t>[A UE that supports FR2-2 must indicate this FG is supported]</w:t>
              </w:r>
            </w:ins>
          </w:p>
          <w:p w14:paraId="4DFB4305" w14:textId="77777777" w:rsidR="009C5E7F" w:rsidRPr="00D04111" w:rsidRDefault="009C5E7F" w:rsidP="009C5E7F">
            <w:pPr>
              <w:pStyle w:val="TAL"/>
              <w:rPr>
                <w:rFonts w:asciiTheme="majorHAnsi" w:hAnsiTheme="majorHAnsi" w:cstheme="majorHAnsi"/>
                <w:color w:val="000000" w:themeColor="text1"/>
                <w:szCs w:val="18"/>
                <w:lang w:eastAsia="ja-JP"/>
              </w:rPr>
            </w:pPr>
          </w:p>
        </w:tc>
      </w:tr>
      <w:tr w:rsidR="00CE5E64" w:rsidRPr="00D04111" w14:paraId="2A7DD9A4" w14:textId="77777777" w:rsidTr="00CE5E6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BDED88" w14:textId="77777777"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hideMark/>
          </w:tcPr>
          <w:p w14:paraId="0E4E4A0F" w14:textId="77777777"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24-3</w:t>
            </w:r>
          </w:p>
        </w:tc>
        <w:tc>
          <w:tcPr>
            <w:tcW w:w="1559" w:type="dxa"/>
            <w:tcBorders>
              <w:top w:val="single" w:sz="4" w:space="0" w:color="auto"/>
              <w:left w:val="single" w:sz="4" w:space="0" w:color="auto"/>
              <w:bottom w:val="single" w:sz="4" w:space="0" w:color="auto"/>
              <w:right w:val="single" w:sz="4" w:space="0" w:color="auto"/>
            </w:tcBorders>
            <w:hideMark/>
          </w:tcPr>
          <w:p w14:paraId="6C7BD825" w14:textId="3A0C374A" w:rsidR="00CE5E64" w:rsidRPr="00D04111" w:rsidRDefault="00CE5E64" w:rsidP="00B10BB4">
            <w:pPr>
              <w:pStyle w:val="TAL"/>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lang w:eastAsia="zh-CN"/>
              </w:rPr>
              <w:t xml:space="preserve">480KHz SSB </w:t>
            </w:r>
            <w:del w:id="357" w:author="Ralf Bendlin (AT&amp;T)" w:date="2021-11-22T16:20:00Z">
              <w:r w:rsidR="005C6D3C" w:rsidRPr="00D04111" w:rsidDel="009C5E7F">
                <w:rPr>
                  <w:rFonts w:asciiTheme="majorHAnsi" w:eastAsia="SimSun" w:hAnsiTheme="majorHAnsi" w:cstheme="majorHAnsi"/>
                  <w:color w:val="000000" w:themeColor="text1"/>
                  <w:szCs w:val="18"/>
                  <w:lang w:eastAsia="zh-CN"/>
                </w:rPr>
                <w:delText xml:space="preserve">for initial access </w:delText>
              </w:r>
            </w:del>
            <w:ins w:id="358" w:author="Ralf Bendlin (AT&amp;T)" w:date="2021-11-22T16:20:00Z">
              <w:r w:rsidR="009C5E7F" w:rsidRPr="00D04111">
                <w:rPr>
                  <w:rFonts w:asciiTheme="majorHAnsi" w:eastAsia="SimSun" w:hAnsiTheme="majorHAnsi" w:cstheme="majorHAnsi"/>
                  <w:color w:val="000000" w:themeColor="text1"/>
                  <w:szCs w:val="18"/>
                  <w:lang w:eastAsia="zh-CN"/>
                </w:rPr>
                <w:t xml:space="preserve">support for SA/DC </w:t>
              </w:r>
            </w:ins>
            <w:r w:rsidR="005C6D3C" w:rsidRPr="00D04111">
              <w:rPr>
                <w:rFonts w:asciiTheme="majorHAnsi" w:eastAsia="SimSun" w:hAnsiTheme="majorHAnsi" w:cstheme="majorHAnsi"/>
                <w:color w:val="000000" w:themeColor="text1"/>
                <w:szCs w:val="18"/>
                <w:lang w:eastAsia="zh-CN"/>
              </w:rPr>
              <w:t>in FR2-2</w:t>
            </w:r>
          </w:p>
        </w:tc>
        <w:tc>
          <w:tcPr>
            <w:tcW w:w="6371" w:type="dxa"/>
            <w:tcBorders>
              <w:top w:val="single" w:sz="4" w:space="0" w:color="auto"/>
              <w:left w:val="single" w:sz="4" w:space="0" w:color="auto"/>
              <w:bottom w:val="single" w:sz="4" w:space="0" w:color="auto"/>
              <w:right w:val="single" w:sz="4" w:space="0" w:color="auto"/>
            </w:tcBorders>
          </w:tcPr>
          <w:p w14:paraId="72E87D54" w14:textId="60A619E8" w:rsidR="00CE5E64" w:rsidRPr="00D04111" w:rsidRDefault="00CE5E64" w:rsidP="00B10BB4">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rPr>
              <w:t xml:space="preserve">1. Support 480KHz SSB for </w:t>
            </w:r>
            <w:del w:id="359" w:author="Ralf Bendlin (AT&amp;T)" w:date="2021-11-22T16:20:00Z">
              <w:r w:rsidRPr="00D04111" w:rsidDel="009C5E7F">
                <w:rPr>
                  <w:rFonts w:asciiTheme="majorHAnsi" w:hAnsiTheme="majorHAnsi" w:cstheme="majorHAnsi"/>
                  <w:color w:val="000000" w:themeColor="text1"/>
                  <w:sz w:val="18"/>
                  <w:szCs w:val="18"/>
                </w:rPr>
                <w:delText>initial access</w:delText>
              </w:r>
              <w:r w:rsidR="005C6D3C" w:rsidRPr="00D04111" w:rsidDel="009C5E7F">
                <w:rPr>
                  <w:rFonts w:asciiTheme="majorHAnsi" w:hAnsiTheme="majorHAnsi" w:cstheme="majorHAnsi"/>
                  <w:color w:val="000000" w:themeColor="text1"/>
                  <w:sz w:val="18"/>
                  <w:szCs w:val="18"/>
                </w:rPr>
                <w:delText xml:space="preserve"> </w:delText>
              </w:r>
            </w:del>
            <w:ins w:id="360" w:author="Ralf Bendlin (AT&amp;T)" w:date="2021-11-22T16:20:00Z">
              <w:r w:rsidR="009C5E7F" w:rsidRPr="00D04111">
                <w:rPr>
                  <w:rFonts w:asciiTheme="majorHAnsi" w:hAnsiTheme="majorHAnsi" w:cstheme="majorHAnsi"/>
                  <w:color w:val="000000" w:themeColor="text1"/>
                  <w:sz w:val="18"/>
                  <w:szCs w:val="18"/>
                </w:rPr>
                <w:t xml:space="preserve">SA/DC </w:t>
              </w:r>
            </w:ins>
            <w:r w:rsidR="005C6D3C" w:rsidRPr="00D04111">
              <w:rPr>
                <w:rFonts w:asciiTheme="majorHAnsi" w:hAnsiTheme="majorHAnsi" w:cstheme="majorHAnsi"/>
                <w:color w:val="000000" w:themeColor="text1"/>
                <w:sz w:val="18"/>
                <w:szCs w:val="18"/>
              </w:rPr>
              <w:t>in FR2-2</w:t>
            </w:r>
          </w:p>
        </w:tc>
        <w:tc>
          <w:tcPr>
            <w:tcW w:w="1277" w:type="dxa"/>
            <w:tcBorders>
              <w:top w:val="single" w:sz="4" w:space="0" w:color="auto"/>
              <w:left w:val="single" w:sz="4" w:space="0" w:color="auto"/>
              <w:bottom w:val="single" w:sz="4" w:space="0" w:color="auto"/>
              <w:right w:val="single" w:sz="4" w:space="0" w:color="auto"/>
            </w:tcBorders>
            <w:hideMark/>
          </w:tcPr>
          <w:p w14:paraId="5C1CE4D1" w14:textId="41C9525A" w:rsidR="00CE5E64" w:rsidRPr="00D04111" w:rsidRDefault="00CE5E64" w:rsidP="00B10BB4">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24-1</w:t>
            </w:r>
            <w:r w:rsidR="005C6D3C" w:rsidRPr="00D04111">
              <w:rPr>
                <w:rFonts w:asciiTheme="majorHAnsi" w:hAnsiTheme="majorHAnsi" w:cstheme="majorHAnsi"/>
                <w:color w:val="000000" w:themeColor="text1"/>
                <w:szCs w:val="18"/>
                <w:highlight w:val="yellow"/>
              </w:rPr>
              <w:t>[</w:t>
            </w:r>
            <w:r w:rsidRPr="00D04111">
              <w:rPr>
                <w:rFonts w:asciiTheme="majorHAnsi" w:hAnsiTheme="majorHAnsi" w:cstheme="majorHAnsi"/>
                <w:color w:val="000000" w:themeColor="text1"/>
                <w:szCs w:val="18"/>
                <w:highlight w:val="yellow"/>
              </w:rPr>
              <w:t>, 24-2, 24-4</w:t>
            </w:r>
            <w:r w:rsidR="005C6D3C" w:rsidRPr="00D04111">
              <w:rPr>
                <w:rFonts w:asciiTheme="majorHAnsi" w:hAnsiTheme="majorHAnsi" w:cstheme="majorHAnsi"/>
                <w:color w:val="000000" w:themeColor="text1"/>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5B8315F1" w14:textId="02F17B10" w:rsidR="00CE5E64" w:rsidRPr="00D04111" w:rsidRDefault="005C6D3C" w:rsidP="00B10BB4">
            <w:pPr>
              <w:pStyle w:val="TAL"/>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highlight w:val="yellow"/>
                <w:lang w:eastAsia="zh-CN"/>
              </w:rPr>
              <w:t>FFS</w:t>
            </w:r>
          </w:p>
        </w:tc>
        <w:tc>
          <w:tcPr>
            <w:tcW w:w="851" w:type="dxa"/>
            <w:tcBorders>
              <w:top w:val="single" w:sz="4" w:space="0" w:color="auto"/>
              <w:left w:val="single" w:sz="4" w:space="0" w:color="auto"/>
              <w:bottom w:val="single" w:sz="4" w:space="0" w:color="auto"/>
              <w:right w:val="single" w:sz="4" w:space="0" w:color="auto"/>
            </w:tcBorders>
          </w:tcPr>
          <w:p w14:paraId="4EEDAD98"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F298167" w14:textId="77777777" w:rsidR="00CE5E64" w:rsidRPr="00D04111" w:rsidRDefault="00CE5E64" w:rsidP="00B10BB4">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6561672" w14:textId="10C60EF8" w:rsidR="00CE5E64" w:rsidRPr="00D04111" w:rsidRDefault="005C6D3C"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6FA7FEEF" w14:textId="77777777" w:rsidR="00CE5E64" w:rsidRPr="00D04111" w:rsidRDefault="00CE5E64" w:rsidP="00B10BB4">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tcPr>
          <w:p w14:paraId="1AEC09C4" w14:textId="77777777" w:rsidR="00CE5E64" w:rsidRPr="00D04111" w:rsidRDefault="00CE5E64" w:rsidP="00B10BB4">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tcPr>
          <w:p w14:paraId="6C3F7041"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8C25576" w14:textId="3E035C45" w:rsidR="00CE5E64" w:rsidRPr="00D04111" w:rsidDel="00770392" w:rsidRDefault="00770392" w:rsidP="0020602E">
            <w:pPr>
              <w:pStyle w:val="TAL"/>
              <w:ind w:left="284" w:hanging="284"/>
              <w:rPr>
                <w:del w:id="361" w:author="Ralf Bendlin (AT&amp;T)" w:date="2021-11-22T16:21:00Z"/>
                <w:rFonts w:asciiTheme="majorHAnsi" w:hAnsiTheme="majorHAnsi" w:cstheme="majorHAnsi"/>
                <w:color w:val="000000" w:themeColor="text1"/>
                <w:szCs w:val="18"/>
              </w:rPr>
            </w:pPr>
            <w:ins w:id="362" w:author="Ralf Bendlin (AT&amp;T)" w:date="2021-11-22T16:21:00Z">
              <w:r w:rsidRPr="00D04111">
                <w:rPr>
                  <w:rFonts w:asciiTheme="majorHAnsi" w:hAnsiTheme="majorHAnsi" w:cstheme="majorHAnsi"/>
                  <w:color w:val="000000" w:themeColor="text1"/>
                  <w:szCs w:val="18"/>
                  <w:highlight w:val="yellow"/>
                </w:rPr>
                <w:t>FFS: whether to split this FG for SA and DC</w:t>
              </w:r>
            </w:ins>
            <w:del w:id="363" w:author="Ralf Bendlin (AT&amp;T)" w:date="2021-11-22T16:21:00Z">
              <w:r w:rsidR="00CE5E64" w:rsidRPr="00D04111" w:rsidDel="00770392">
                <w:rPr>
                  <w:rFonts w:asciiTheme="majorHAnsi" w:hAnsiTheme="majorHAnsi" w:cstheme="majorHAnsi"/>
                  <w:color w:val="000000" w:themeColor="text1"/>
                  <w:szCs w:val="18"/>
                </w:rPr>
                <w:delText>From WID:</w:delText>
              </w:r>
            </w:del>
          </w:p>
          <w:p w14:paraId="325586C8" w14:textId="75F8C436" w:rsidR="00CE5E64" w:rsidRPr="00D04111" w:rsidDel="00770392" w:rsidRDefault="00CE5E64" w:rsidP="0020602E">
            <w:pPr>
              <w:pStyle w:val="B1"/>
              <w:overflowPunct w:val="0"/>
              <w:autoSpaceDE w:val="0"/>
              <w:autoSpaceDN w:val="0"/>
              <w:adjustRightInd w:val="0"/>
              <w:spacing w:after="0"/>
              <w:ind w:left="284"/>
              <w:textAlignment w:val="baseline"/>
              <w:rPr>
                <w:del w:id="364" w:author="Ralf Bendlin (AT&amp;T)" w:date="2021-11-22T16:21:00Z"/>
                <w:rFonts w:asciiTheme="majorHAnsi" w:hAnsiTheme="majorHAnsi" w:cstheme="majorHAnsi"/>
                <w:color w:val="000000" w:themeColor="text1"/>
                <w:sz w:val="18"/>
                <w:szCs w:val="18"/>
                <w:lang w:eastAsia="zh-CN"/>
              </w:rPr>
            </w:pPr>
            <w:del w:id="365" w:author="Ralf Bendlin (AT&amp;T)" w:date="2021-11-22T16:21:00Z">
              <w:r w:rsidRPr="00D04111" w:rsidDel="00770392">
                <w:rPr>
                  <w:rFonts w:asciiTheme="majorHAnsi" w:hAnsiTheme="majorHAnsi" w:cstheme="majorHAnsi"/>
                  <w:color w:val="000000" w:themeColor="text1"/>
                  <w:sz w:val="18"/>
                  <w:szCs w:val="18"/>
                  <w:lang w:eastAsia="zh-CN"/>
                </w:rPr>
                <w:delText>In addition to 120kHz, support 480 kHz SSB for initial access with support of CORESET#0/Type0-PDCCH configuration in the MIB with following constraints:</w:delText>
              </w:r>
            </w:del>
          </w:p>
          <w:p w14:paraId="268EEE2C" w14:textId="06AEDC83" w:rsidR="005C6D3C" w:rsidRPr="00D04111" w:rsidDel="00770392" w:rsidRDefault="00CE5E64" w:rsidP="0020602E">
            <w:pPr>
              <w:pStyle w:val="B1"/>
              <w:overflowPunct w:val="0"/>
              <w:autoSpaceDE w:val="0"/>
              <w:autoSpaceDN w:val="0"/>
              <w:adjustRightInd w:val="0"/>
              <w:spacing w:after="0"/>
              <w:ind w:left="284"/>
              <w:textAlignment w:val="baseline"/>
              <w:rPr>
                <w:del w:id="366" w:author="Ralf Bendlin (AT&amp;T)" w:date="2021-11-22T16:21:00Z"/>
                <w:rFonts w:asciiTheme="majorHAnsi" w:hAnsiTheme="majorHAnsi" w:cstheme="majorHAnsi"/>
                <w:color w:val="000000" w:themeColor="text1"/>
                <w:sz w:val="18"/>
                <w:szCs w:val="18"/>
                <w:lang w:eastAsia="zh-CN"/>
              </w:rPr>
            </w:pPr>
            <w:del w:id="367" w:author="Ralf Bendlin (AT&amp;T)" w:date="2021-11-22T16:21:00Z">
              <w:r w:rsidRPr="00D04111" w:rsidDel="00770392">
                <w:rPr>
                  <w:rFonts w:asciiTheme="majorHAnsi" w:hAnsiTheme="majorHAnsi" w:cstheme="majorHAnsi"/>
                  <w:color w:val="000000" w:themeColor="text1"/>
                  <w:sz w:val="18"/>
                  <w:szCs w:val="18"/>
                  <w:lang w:eastAsia="zh-CN"/>
                </w:rPr>
                <w:delText>Note: 480 kHz is an optional SSB numerology for initial access for the UE. A UE supporting a band in 52.6-71 GHz must at least support 120 kHz SCS (for initial access and after initial access)</w:delText>
              </w:r>
            </w:del>
          </w:p>
          <w:p w14:paraId="73B2AA90" w14:textId="7D4E403D" w:rsidR="00CE5E64" w:rsidRPr="00D04111" w:rsidRDefault="005C6D3C" w:rsidP="0020602E">
            <w:pPr>
              <w:pStyle w:val="B1"/>
              <w:overflowPunct w:val="0"/>
              <w:autoSpaceDE w:val="0"/>
              <w:autoSpaceDN w:val="0"/>
              <w:adjustRightInd w:val="0"/>
              <w:spacing w:after="0"/>
              <w:ind w:left="284"/>
              <w:textAlignment w:val="baseline"/>
              <w:rPr>
                <w:rFonts w:asciiTheme="majorHAnsi" w:hAnsiTheme="majorHAnsi" w:cstheme="majorHAnsi"/>
                <w:color w:val="000000" w:themeColor="text1"/>
                <w:sz w:val="18"/>
                <w:szCs w:val="18"/>
              </w:rPr>
            </w:pPr>
            <w:del w:id="368" w:author="Ralf Bendlin (AT&amp;T)" w:date="2021-11-22T16:21:00Z">
              <w:r w:rsidRPr="00D04111" w:rsidDel="00770392">
                <w:rPr>
                  <w:rFonts w:asciiTheme="majorHAnsi" w:hAnsiTheme="majorHAnsi" w:cstheme="majorHAnsi"/>
                  <w:color w:val="000000" w:themeColor="text1"/>
                  <w:sz w:val="18"/>
                  <w:szCs w:val="18"/>
                </w:rPr>
                <w:delText>[only 480kHz CORESET#0/Type0-PDCCH SCS supported for 480 kHz SSB SCS]</w:delText>
              </w:r>
            </w:del>
          </w:p>
        </w:tc>
        <w:tc>
          <w:tcPr>
            <w:tcW w:w="1276" w:type="dxa"/>
            <w:tcBorders>
              <w:top w:val="single" w:sz="4" w:space="0" w:color="auto"/>
              <w:left w:val="single" w:sz="4" w:space="0" w:color="auto"/>
              <w:bottom w:val="single" w:sz="4" w:space="0" w:color="auto"/>
              <w:right w:val="single" w:sz="4" w:space="0" w:color="auto"/>
            </w:tcBorders>
          </w:tcPr>
          <w:p w14:paraId="7FA6523D" w14:textId="705E17B7"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 xml:space="preserve">Optional </w:t>
            </w:r>
            <w:ins w:id="369" w:author="Ralf Bendlin (AT&amp;T)" w:date="2021-11-22T16:21:00Z">
              <w:r w:rsidR="00770392" w:rsidRPr="00D04111">
                <w:rPr>
                  <w:rFonts w:asciiTheme="majorHAnsi" w:hAnsiTheme="majorHAnsi" w:cstheme="majorHAnsi"/>
                  <w:color w:val="000000" w:themeColor="text1"/>
                  <w:szCs w:val="18"/>
                  <w:highlight w:val="yellow"/>
                </w:rPr>
                <w:t>[</w:t>
              </w:r>
            </w:ins>
            <w:r w:rsidRPr="00D04111">
              <w:rPr>
                <w:rFonts w:asciiTheme="majorHAnsi" w:hAnsiTheme="majorHAnsi" w:cstheme="majorHAnsi"/>
                <w:color w:val="000000" w:themeColor="text1"/>
                <w:szCs w:val="18"/>
                <w:highlight w:val="yellow"/>
              </w:rPr>
              <w:t>with</w:t>
            </w:r>
            <w:ins w:id="370" w:author="Ralf Bendlin (AT&amp;T)" w:date="2021-11-22T16:21:00Z">
              <w:r w:rsidR="00770392" w:rsidRPr="00D04111">
                <w:rPr>
                  <w:rFonts w:asciiTheme="majorHAnsi" w:hAnsiTheme="majorHAnsi" w:cstheme="majorHAnsi"/>
                  <w:color w:val="000000" w:themeColor="text1"/>
                  <w:szCs w:val="18"/>
                  <w:highlight w:val="yellow"/>
                </w:rPr>
                <w:t>/without]</w:t>
              </w:r>
            </w:ins>
            <w:r w:rsidRPr="00D04111">
              <w:rPr>
                <w:rFonts w:asciiTheme="majorHAnsi" w:hAnsiTheme="majorHAnsi" w:cstheme="majorHAnsi"/>
                <w:color w:val="000000" w:themeColor="text1"/>
                <w:szCs w:val="18"/>
              </w:rPr>
              <w:t xml:space="preserve"> capability signalling</w:t>
            </w:r>
          </w:p>
          <w:p w14:paraId="284642CF" w14:textId="77777777" w:rsidR="00CE5E64" w:rsidRPr="00D04111" w:rsidRDefault="00CE5E64" w:rsidP="00B10BB4">
            <w:pPr>
              <w:pStyle w:val="TAL"/>
              <w:rPr>
                <w:rFonts w:asciiTheme="majorHAnsi" w:hAnsiTheme="majorHAnsi" w:cstheme="majorHAnsi"/>
                <w:color w:val="000000" w:themeColor="text1"/>
                <w:szCs w:val="18"/>
              </w:rPr>
            </w:pPr>
          </w:p>
        </w:tc>
      </w:tr>
      <w:tr w:rsidR="0020602E" w:rsidRPr="00D04111" w14:paraId="704BA277" w14:textId="77777777" w:rsidTr="005D097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9132545"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lastRenderedPageBreak/>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E89A6DA"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1D2CA6A" w14:textId="1A2363AE" w:rsidR="005C6D3C" w:rsidRPr="00D04111" w:rsidRDefault="005C6D3C" w:rsidP="005C6D3C">
            <w:pPr>
              <w:pStyle w:val="TAL"/>
              <w:jc w:val="both"/>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lang w:eastAsia="zh-CN"/>
              </w:rPr>
              <w:t>480KHz SCS support</w:t>
            </w:r>
            <w:ins w:id="371" w:author="Ralf Bendlin (AT&amp;T)" w:date="2021-11-22T16:26:00Z">
              <w:r w:rsidR="00770392" w:rsidRPr="00D04111">
                <w:rPr>
                  <w:rFonts w:asciiTheme="majorHAnsi" w:eastAsia="SimSun" w:hAnsiTheme="majorHAnsi" w:cstheme="majorHAnsi"/>
                  <w:color w:val="000000" w:themeColor="text1"/>
                  <w:szCs w:val="18"/>
                  <w:lang w:eastAsia="zh-CN"/>
                </w:rPr>
                <w:t xml:space="preserve"> for DL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AC40D0" w14:textId="0143E5C5" w:rsidR="005C6D3C" w:rsidRPr="00D04111" w:rsidDel="00770392" w:rsidRDefault="005C6D3C" w:rsidP="005C6D3C">
            <w:pPr>
              <w:autoSpaceDE w:val="0"/>
              <w:autoSpaceDN w:val="0"/>
              <w:adjustRightInd w:val="0"/>
              <w:snapToGrid w:val="0"/>
              <w:contextualSpacing/>
              <w:jc w:val="both"/>
              <w:rPr>
                <w:del w:id="372" w:author="Ralf Bendlin (AT&amp;T)" w:date="2021-11-22T16:21:00Z"/>
                <w:rFonts w:asciiTheme="majorHAnsi" w:hAnsiTheme="majorHAnsi" w:cstheme="majorHAnsi"/>
                <w:color w:val="000000" w:themeColor="text1"/>
                <w:sz w:val="18"/>
                <w:szCs w:val="18"/>
              </w:rPr>
            </w:pPr>
            <w:del w:id="373" w:author="Ralf Bendlin (AT&amp;T)" w:date="2021-11-22T16:21:00Z">
              <w:r w:rsidRPr="00D04111" w:rsidDel="00770392">
                <w:rPr>
                  <w:rFonts w:asciiTheme="majorHAnsi" w:hAnsiTheme="majorHAnsi" w:cstheme="majorHAnsi"/>
                  <w:color w:val="000000" w:themeColor="text1"/>
                  <w:sz w:val="18"/>
                  <w:szCs w:val="18"/>
                </w:rPr>
                <w:delText xml:space="preserve">1. 480KHz SCS for UL </w:delText>
              </w:r>
              <w:r w:rsidR="00C47C86" w:rsidRPr="00D04111" w:rsidDel="00770392">
                <w:rPr>
                  <w:rFonts w:asciiTheme="majorHAnsi" w:hAnsiTheme="majorHAnsi" w:cstheme="majorHAnsi"/>
                  <w:color w:val="000000" w:themeColor="text1"/>
                  <w:sz w:val="18"/>
                  <w:szCs w:val="18"/>
                </w:rPr>
                <w:delText xml:space="preserve">data and control channels and reference signal </w:delText>
              </w:r>
              <w:r w:rsidRPr="00D04111" w:rsidDel="00770392">
                <w:rPr>
                  <w:rFonts w:asciiTheme="majorHAnsi" w:hAnsiTheme="majorHAnsi" w:cstheme="majorHAnsi"/>
                  <w:color w:val="000000" w:themeColor="text1"/>
                  <w:sz w:val="18"/>
                  <w:szCs w:val="18"/>
                </w:rPr>
                <w:delText>transmission in FR2-2</w:delText>
              </w:r>
            </w:del>
          </w:p>
          <w:p w14:paraId="713F5296" w14:textId="55D8ABF1"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del w:id="374" w:author="Ralf Bendlin (AT&amp;T)" w:date="2021-11-22T16:21:00Z">
              <w:r w:rsidRPr="00D04111" w:rsidDel="00770392">
                <w:rPr>
                  <w:rFonts w:asciiTheme="majorHAnsi" w:hAnsiTheme="majorHAnsi" w:cstheme="majorHAnsi"/>
                  <w:color w:val="000000" w:themeColor="text1"/>
                  <w:sz w:val="18"/>
                  <w:szCs w:val="18"/>
                </w:rPr>
                <w:delText>2</w:delText>
              </w:r>
            </w:del>
            <w:ins w:id="375" w:author="Ralf Bendlin (AT&amp;T)" w:date="2021-11-22T16:21:00Z">
              <w:r w:rsidR="00770392" w:rsidRPr="00D04111">
                <w:rPr>
                  <w:rFonts w:asciiTheme="majorHAnsi" w:hAnsiTheme="majorHAnsi" w:cstheme="majorHAnsi"/>
                  <w:color w:val="000000" w:themeColor="text1"/>
                  <w:sz w:val="18"/>
                  <w:szCs w:val="18"/>
                </w:rPr>
                <w:t>1</w:t>
              </w:r>
            </w:ins>
            <w:r w:rsidRPr="00D04111">
              <w:rPr>
                <w:rFonts w:asciiTheme="majorHAnsi" w:hAnsiTheme="majorHAnsi" w:cstheme="majorHAnsi"/>
                <w:color w:val="000000" w:themeColor="text1"/>
                <w:sz w:val="18"/>
                <w:szCs w:val="18"/>
              </w:rPr>
              <w:t>. 480KH SCS for DL data and control channels</w:t>
            </w:r>
            <w:ins w:id="376" w:author="Ralf Bendlin (AT&amp;T)" w:date="2021-11-22T16:21:00Z">
              <w:r w:rsidR="00770392" w:rsidRPr="00D04111">
                <w:rPr>
                  <w:rFonts w:asciiTheme="majorHAnsi" w:hAnsiTheme="majorHAnsi" w:cstheme="majorHAnsi"/>
                  <w:color w:val="000000" w:themeColor="text1"/>
                  <w:sz w:val="18"/>
                  <w:szCs w:val="18"/>
                </w:rPr>
                <w:t>,</w:t>
              </w:r>
            </w:ins>
            <w:ins w:id="377" w:author="Ralf Bendlin (AT&amp;T)" w:date="2021-11-22T16:22:00Z">
              <w:r w:rsidR="00770392" w:rsidRPr="00D04111">
                <w:rPr>
                  <w:rFonts w:asciiTheme="majorHAnsi" w:hAnsiTheme="majorHAnsi" w:cstheme="majorHAnsi"/>
                  <w:color w:val="000000" w:themeColor="text1"/>
                  <w:sz w:val="18"/>
                  <w:szCs w:val="18"/>
                </w:rPr>
                <w:t xml:space="preserve"> SSB,</w:t>
              </w:r>
            </w:ins>
            <w:r w:rsidRPr="00D04111">
              <w:rPr>
                <w:rFonts w:asciiTheme="majorHAnsi" w:hAnsiTheme="majorHAnsi" w:cstheme="majorHAnsi"/>
                <w:color w:val="000000" w:themeColor="text1"/>
                <w:sz w:val="18"/>
                <w:szCs w:val="18"/>
              </w:rPr>
              <w:t xml:space="preserve"> and reference signal reception in FR2-2</w:t>
            </w:r>
            <w:ins w:id="378" w:author="Ralf Bendlin (AT&amp;T)" w:date="2021-11-22T16:22:00Z">
              <w:r w:rsidR="00770392" w:rsidRPr="00D04111">
                <w:rPr>
                  <w:rFonts w:asciiTheme="majorHAnsi" w:hAnsiTheme="majorHAnsi" w:cstheme="majorHAnsi"/>
                  <w:color w:val="000000" w:themeColor="text1"/>
                  <w:sz w:val="18"/>
                  <w:szCs w:val="18"/>
                </w:rPr>
                <w:t xml:space="preserve"> for non-initial access</w:t>
              </w:r>
            </w:ins>
          </w:p>
          <w:p w14:paraId="25503B55" w14:textId="4A75018E" w:rsidR="005C6D3C" w:rsidRPr="00D04111" w:rsidDel="00770392" w:rsidRDefault="005C6D3C" w:rsidP="005C6D3C">
            <w:pPr>
              <w:autoSpaceDE w:val="0"/>
              <w:autoSpaceDN w:val="0"/>
              <w:adjustRightInd w:val="0"/>
              <w:snapToGrid w:val="0"/>
              <w:contextualSpacing/>
              <w:jc w:val="both"/>
              <w:rPr>
                <w:del w:id="379" w:author="Ralf Bendlin (AT&amp;T)" w:date="2021-11-22T16:22:00Z"/>
                <w:rFonts w:asciiTheme="majorHAnsi" w:hAnsiTheme="majorHAnsi" w:cstheme="majorHAnsi"/>
                <w:color w:val="000000" w:themeColor="text1"/>
                <w:sz w:val="18"/>
                <w:szCs w:val="18"/>
              </w:rPr>
            </w:pPr>
            <w:del w:id="380" w:author="Ralf Bendlin (AT&amp;T)" w:date="2021-11-22T16:22:00Z">
              <w:r w:rsidRPr="00D04111" w:rsidDel="00770392">
                <w:rPr>
                  <w:rFonts w:asciiTheme="majorHAnsi" w:hAnsiTheme="majorHAnsi" w:cstheme="majorHAnsi"/>
                  <w:color w:val="000000" w:themeColor="text1"/>
                  <w:sz w:val="18"/>
                  <w:szCs w:val="18"/>
                </w:rPr>
                <w:delText>3. 480KHz for SSB monitoring [for non-initial access]</w:delText>
              </w:r>
            </w:del>
          </w:p>
          <w:p w14:paraId="1200E2A8" w14:textId="6846242E" w:rsidR="005C6D3C" w:rsidRPr="00D04111" w:rsidDel="0020602E" w:rsidRDefault="00770392" w:rsidP="00770392">
            <w:pPr>
              <w:autoSpaceDE w:val="0"/>
              <w:autoSpaceDN w:val="0"/>
              <w:adjustRightInd w:val="0"/>
              <w:snapToGrid w:val="0"/>
              <w:contextualSpacing/>
              <w:jc w:val="both"/>
              <w:rPr>
                <w:del w:id="381" w:author="Ralf Bendlin (AT&amp;T)" w:date="2021-11-22T16:23:00Z"/>
                <w:rFonts w:asciiTheme="majorHAnsi" w:hAnsiTheme="majorHAnsi" w:cstheme="majorHAnsi"/>
                <w:color w:val="000000" w:themeColor="text1"/>
                <w:sz w:val="18"/>
                <w:szCs w:val="18"/>
              </w:rPr>
            </w:pPr>
            <w:ins w:id="382" w:author="Ralf Bendlin (AT&amp;T)" w:date="2021-11-22T16:23:00Z">
              <w:r w:rsidRPr="00D04111">
                <w:rPr>
                  <w:rFonts w:asciiTheme="majorHAnsi" w:hAnsiTheme="majorHAnsi" w:cstheme="majorHAnsi"/>
                  <w:color w:val="000000" w:themeColor="text1"/>
                  <w:sz w:val="18"/>
                  <w:szCs w:val="18"/>
                </w:rPr>
                <w:t>2</w:t>
              </w:r>
            </w:ins>
            <w:del w:id="383" w:author="Ralf Bendlin (AT&amp;T)" w:date="2021-11-22T16:23:00Z">
              <w:r w:rsidR="005C6D3C" w:rsidRPr="00D04111" w:rsidDel="00770392">
                <w:rPr>
                  <w:rFonts w:asciiTheme="majorHAnsi" w:hAnsiTheme="majorHAnsi" w:cstheme="majorHAnsi"/>
                  <w:color w:val="000000" w:themeColor="text1"/>
                  <w:sz w:val="18"/>
                  <w:szCs w:val="18"/>
                </w:rPr>
                <w:delText>4</w:delText>
              </w:r>
            </w:del>
            <w:r w:rsidR="005C6D3C" w:rsidRPr="00D04111">
              <w:rPr>
                <w:rFonts w:asciiTheme="majorHAnsi" w:hAnsiTheme="majorHAnsi" w:cstheme="majorHAnsi"/>
                <w:color w:val="000000" w:themeColor="text1"/>
                <w:sz w:val="18"/>
                <w:szCs w:val="18"/>
              </w:rPr>
              <w:t>. Multiple-slot PDCCH monitoring for 480KHz with X=</w:t>
            </w:r>
            <w:del w:id="384" w:author="Ralf Bendlin (AT&amp;T)" w:date="2021-11-22T16:22:00Z">
              <w:r w:rsidR="005C6D3C" w:rsidRPr="00D04111" w:rsidDel="00770392">
                <w:rPr>
                  <w:rFonts w:asciiTheme="majorHAnsi" w:hAnsiTheme="majorHAnsi" w:cstheme="majorHAnsi"/>
                  <w:color w:val="000000" w:themeColor="text1"/>
                  <w:sz w:val="18"/>
                  <w:szCs w:val="18"/>
                </w:rPr>
                <w:delText>[</w:delText>
              </w:r>
            </w:del>
            <w:r w:rsidR="005C6D3C" w:rsidRPr="00D04111">
              <w:rPr>
                <w:rFonts w:asciiTheme="majorHAnsi" w:hAnsiTheme="majorHAnsi" w:cstheme="majorHAnsi"/>
                <w:color w:val="000000" w:themeColor="text1"/>
                <w:sz w:val="18"/>
                <w:szCs w:val="18"/>
              </w:rPr>
              <w:t>4</w:t>
            </w:r>
            <w:del w:id="385" w:author="Ralf Bendlin (AT&amp;T)" w:date="2021-11-22T16:22:00Z">
              <w:r w:rsidR="005C6D3C" w:rsidRPr="00D04111" w:rsidDel="00770392">
                <w:rPr>
                  <w:rFonts w:asciiTheme="majorHAnsi" w:hAnsiTheme="majorHAnsi" w:cstheme="majorHAnsi"/>
                  <w:color w:val="000000" w:themeColor="text1"/>
                  <w:sz w:val="18"/>
                  <w:szCs w:val="18"/>
                </w:rPr>
                <w:delText>]</w:delText>
              </w:r>
            </w:del>
            <w:r w:rsidR="005C6D3C" w:rsidRPr="00D04111">
              <w:rPr>
                <w:rFonts w:asciiTheme="majorHAnsi" w:hAnsiTheme="majorHAnsi" w:cstheme="majorHAnsi"/>
                <w:color w:val="000000" w:themeColor="text1"/>
                <w:sz w:val="18"/>
                <w:szCs w:val="18"/>
              </w:rPr>
              <w:t xml:space="preserve"> slots </w:t>
            </w:r>
            <w:del w:id="386" w:author="Ralf Bendlin (AT&amp;T)" w:date="2021-11-22T16:22:00Z">
              <w:r w:rsidR="005C6D3C" w:rsidRPr="00D04111" w:rsidDel="00770392">
                <w:rPr>
                  <w:rFonts w:asciiTheme="majorHAnsi" w:hAnsiTheme="majorHAnsi" w:cstheme="majorHAnsi"/>
                  <w:color w:val="000000" w:themeColor="text1"/>
                  <w:sz w:val="18"/>
                  <w:szCs w:val="18"/>
                </w:rPr>
                <w:delText>[FFS: Component description to be updated once further details of multi-slot monitoring capability are known, e.g., definition of Y]</w:delText>
              </w:r>
            </w:del>
            <w:ins w:id="387" w:author="Ralf Bendlin (AT&amp;T)" w:date="2021-11-22T16:23:00Z">
              <w:r w:rsidRPr="00D04111" w:rsidDel="00770392">
                <w:rPr>
                  <w:rFonts w:asciiTheme="majorHAnsi" w:hAnsiTheme="majorHAnsi" w:cstheme="majorHAnsi"/>
                  <w:color w:val="000000" w:themeColor="text1"/>
                  <w:sz w:val="18"/>
                  <w:szCs w:val="18"/>
                </w:rPr>
                <w:t xml:space="preserve"> </w:t>
              </w:r>
            </w:ins>
          </w:p>
          <w:p w14:paraId="65E6DE29" w14:textId="77777777" w:rsidR="0020602E" w:rsidRPr="00D04111" w:rsidRDefault="0020602E" w:rsidP="00770392">
            <w:pPr>
              <w:autoSpaceDE w:val="0"/>
              <w:autoSpaceDN w:val="0"/>
              <w:adjustRightInd w:val="0"/>
              <w:snapToGrid w:val="0"/>
              <w:contextualSpacing/>
              <w:jc w:val="both"/>
              <w:rPr>
                <w:ins w:id="388" w:author="Ralf Bendlin (AT&amp;T)" w:date="2021-11-22T16:40:00Z"/>
                <w:rFonts w:asciiTheme="majorHAnsi" w:hAnsiTheme="majorHAnsi" w:cstheme="majorHAnsi"/>
                <w:color w:val="000000" w:themeColor="text1"/>
                <w:sz w:val="18"/>
                <w:szCs w:val="18"/>
              </w:rPr>
            </w:pPr>
          </w:p>
          <w:p w14:paraId="4703F20A" w14:textId="189297C5" w:rsidR="005C6D3C" w:rsidRPr="00D04111" w:rsidDel="00770392" w:rsidRDefault="005C6D3C" w:rsidP="00770392">
            <w:pPr>
              <w:autoSpaceDE w:val="0"/>
              <w:autoSpaceDN w:val="0"/>
              <w:adjustRightInd w:val="0"/>
              <w:snapToGrid w:val="0"/>
              <w:contextualSpacing/>
              <w:jc w:val="both"/>
              <w:rPr>
                <w:del w:id="389" w:author="Ralf Bendlin (AT&amp;T)" w:date="2021-11-22T16:23:00Z"/>
                <w:rFonts w:asciiTheme="majorHAnsi" w:hAnsiTheme="majorHAnsi" w:cstheme="majorHAnsi"/>
                <w:color w:val="000000" w:themeColor="text1"/>
                <w:sz w:val="18"/>
                <w:szCs w:val="18"/>
                <w:highlight w:val="yellow"/>
              </w:rPr>
            </w:pPr>
            <w:del w:id="390" w:author="Ralf Bendlin (AT&amp;T)" w:date="2021-11-22T16:23:00Z">
              <w:r w:rsidRPr="00D04111" w:rsidDel="00770392">
                <w:rPr>
                  <w:rFonts w:asciiTheme="majorHAnsi" w:hAnsiTheme="majorHAnsi" w:cstheme="majorHAnsi"/>
                  <w:color w:val="000000" w:themeColor="text1"/>
                  <w:sz w:val="18"/>
                  <w:szCs w:val="18"/>
                  <w:highlight w:val="yellow"/>
                </w:rPr>
                <w:delText>5. PRACH with 480KHz and length 139/[571]</w:delText>
              </w:r>
            </w:del>
          </w:p>
          <w:p w14:paraId="24544924" w14:textId="6DC4A0C4" w:rsidR="005C6D3C" w:rsidRPr="00D04111" w:rsidDel="00770392" w:rsidRDefault="005C6D3C" w:rsidP="00770392">
            <w:pPr>
              <w:autoSpaceDE w:val="0"/>
              <w:autoSpaceDN w:val="0"/>
              <w:adjustRightInd w:val="0"/>
              <w:snapToGrid w:val="0"/>
              <w:contextualSpacing/>
              <w:jc w:val="both"/>
              <w:rPr>
                <w:del w:id="391" w:author="Ralf Bendlin (AT&amp;T)" w:date="2021-11-22T16:23:00Z"/>
                <w:rFonts w:asciiTheme="majorHAnsi" w:hAnsiTheme="majorHAnsi" w:cstheme="majorHAnsi"/>
                <w:color w:val="000000" w:themeColor="text1"/>
                <w:sz w:val="18"/>
                <w:szCs w:val="18"/>
                <w:highlight w:val="yellow"/>
              </w:rPr>
            </w:pPr>
            <w:del w:id="392" w:author="Ralf Bendlin (AT&amp;T)" w:date="2021-11-22T16:23:00Z">
              <w:r w:rsidRPr="00D04111" w:rsidDel="00770392">
                <w:rPr>
                  <w:rFonts w:asciiTheme="majorHAnsi" w:hAnsiTheme="majorHAnsi" w:cstheme="majorHAnsi"/>
                  <w:color w:val="000000" w:themeColor="text1"/>
                  <w:sz w:val="18"/>
                  <w:szCs w:val="18"/>
                  <w:highlight w:val="yellow"/>
                </w:rPr>
                <w:delText>FFS: 6. Support multi-RB PUCCH format 0/1/4 for 480 kHz</w:delText>
              </w:r>
            </w:del>
          </w:p>
          <w:p w14:paraId="7D694D82" w14:textId="7F83568D" w:rsidR="005C6D3C" w:rsidRPr="00D04111" w:rsidRDefault="005C6D3C" w:rsidP="00770392">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highlight w:val="yellow"/>
              </w:rPr>
              <w:t xml:space="preserve">FFS: </w:t>
            </w:r>
            <w:ins w:id="393" w:author="Ralf Bendlin (AT&amp;T)" w:date="2021-11-22T16:24:00Z">
              <w:r w:rsidR="00770392" w:rsidRPr="00D04111">
                <w:rPr>
                  <w:rFonts w:asciiTheme="majorHAnsi" w:hAnsiTheme="majorHAnsi" w:cstheme="majorHAnsi"/>
                  <w:color w:val="000000" w:themeColor="text1"/>
                  <w:sz w:val="18"/>
                  <w:szCs w:val="18"/>
                  <w:highlight w:val="yellow"/>
                </w:rPr>
                <w:t>3</w:t>
              </w:r>
            </w:ins>
            <w:del w:id="394" w:author="Ralf Bendlin (AT&amp;T)" w:date="2021-11-22T16:24:00Z">
              <w:r w:rsidRPr="00D04111" w:rsidDel="00770392">
                <w:rPr>
                  <w:rFonts w:asciiTheme="majorHAnsi" w:hAnsiTheme="majorHAnsi" w:cstheme="majorHAnsi"/>
                  <w:color w:val="000000" w:themeColor="text1"/>
                  <w:sz w:val="18"/>
                  <w:szCs w:val="18"/>
                  <w:highlight w:val="yellow"/>
                </w:rPr>
                <w:delText>7</w:delText>
              </w:r>
            </w:del>
            <w:r w:rsidRPr="00D04111">
              <w:rPr>
                <w:rFonts w:asciiTheme="majorHAnsi" w:hAnsiTheme="majorHAnsi" w:cstheme="majorHAnsi"/>
                <w:color w:val="000000" w:themeColor="text1"/>
                <w:sz w:val="18"/>
                <w:szCs w:val="18"/>
                <w:highlight w:val="yellow"/>
              </w:rPr>
              <w:t>. Multi-</w:t>
            </w:r>
            <w:ins w:id="395" w:author="Ralf Bendlin (AT&amp;T)" w:date="2021-11-22T16:24:00Z">
              <w:r w:rsidR="00770392" w:rsidRPr="00D04111" w:rsidDel="00770392">
                <w:rPr>
                  <w:rFonts w:asciiTheme="majorHAnsi" w:hAnsiTheme="majorHAnsi" w:cstheme="majorHAnsi"/>
                  <w:color w:val="000000" w:themeColor="text1"/>
                  <w:sz w:val="18"/>
                  <w:szCs w:val="18"/>
                  <w:highlight w:val="yellow"/>
                </w:rPr>
                <w:t xml:space="preserve"> </w:t>
              </w:r>
            </w:ins>
            <w:del w:id="396" w:author="Ralf Bendlin (AT&amp;T)" w:date="2021-11-22T16:24:00Z">
              <w:r w:rsidRPr="00D04111" w:rsidDel="00770392">
                <w:rPr>
                  <w:rFonts w:asciiTheme="majorHAnsi" w:hAnsiTheme="majorHAnsi" w:cstheme="majorHAnsi"/>
                  <w:color w:val="000000" w:themeColor="text1"/>
                  <w:sz w:val="18"/>
                  <w:szCs w:val="18"/>
                  <w:highlight w:val="yellow"/>
                </w:rPr>
                <w:delText>PUSCH/</w:delText>
              </w:r>
            </w:del>
            <w:r w:rsidRPr="00D04111">
              <w:rPr>
                <w:rFonts w:asciiTheme="majorHAnsi" w:hAnsiTheme="majorHAnsi" w:cstheme="majorHAnsi"/>
                <w:color w:val="000000" w:themeColor="text1"/>
                <w:sz w:val="18"/>
                <w:szCs w:val="18"/>
                <w:highlight w:val="yellow"/>
              </w:rPr>
              <w:t>PDSCH scheduling by single DCI for the operation with 480 kHz SCS</w:t>
            </w:r>
            <w:ins w:id="397" w:author="Ralf Bendlin (AT&amp;T)" w:date="2021-11-22T16:24:00Z">
              <w:r w:rsidR="00770392" w:rsidRPr="00D04111">
                <w:rPr>
                  <w:rFonts w:asciiTheme="majorHAnsi" w:hAnsiTheme="majorHAnsi" w:cstheme="majorHAnsi"/>
                  <w:color w:val="000000" w:themeColor="text1"/>
                  <w:sz w:val="18"/>
                  <w:szCs w:val="18"/>
                  <w:highlight w:val="yellow"/>
                </w:rPr>
                <w:t xml:space="preserve"> and corresponding HARQ enhancements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CF794C" w14:textId="48F4FDD3"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6D4939" w14:textId="79BA52CD" w:rsidR="005C6D3C" w:rsidRPr="00D04111" w:rsidRDefault="005C6D3C" w:rsidP="005C6D3C">
            <w:pPr>
              <w:pStyle w:val="TAL"/>
              <w:rPr>
                <w:rFonts w:asciiTheme="majorHAnsi" w:eastAsia="SimSun" w:hAnsiTheme="majorHAnsi" w:cstheme="majorHAnsi"/>
                <w:color w:val="000000" w:themeColor="text1"/>
                <w:szCs w:val="18"/>
                <w:lang w:eastAsia="zh-CN"/>
              </w:rPr>
            </w:pPr>
            <w:r w:rsidRPr="00D04111">
              <w:rPr>
                <w:rFonts w:asciiTheme="majorHAnsi" w:hAnsiTheme="majorHAnsi" w:cstheme="majorHAnsi"/>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9F1023"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3ACF14" w14:textId="77777777" w:rsidR="005C6D3C" w:rsidRPr="00D04111" w:rsidRDefault="005C6D3C" w:rsidP="005C6D3C">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270D3B" w14:textId="7C0789CA"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33578B" w14:textId="77777777" w:rsidR="005C6D3C" w:rsidRPr="00D04111" w:rsidRDefault="005C6D3C" w:rsidP="005C6D3C">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B23170" w14:textId="77777777" w:rsidR="005C6D3C" w:rsidRPr="00D04111" w:rsidRDefault="005C6D3C" w:rsidP="005C6D3C">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81F432C"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3260AC47" w14:textId="780254F1" w:rsidR="005C6D3C" w:rsidRPr="00D04111" w:rsidDel="00770392" w:rsidRDefault="005C6D3C" w:rsidP="005C6D3C">
            <w:pPr>
              <w:pStyle w:val="TAL"/>
              <w:rPr>
                <w:del w:id="398" w:author="Ralf Bendlin (AT&amp;T)" w:date="2021-11-22T16:24:00Z"/>
                <w:rFonts w:asciiTheme="majorHAnsi" w:hAnsiTheme="majorHAnsi" w:cstheme="majorHAnsi"/>
                <w:color w:val="000000" w:themeColor="text1"/>
                <w:szCs w:val="18"/>
              </w:rPr>
            </w:pPr>
            <w:del w:id="399" w:author="Ralf Bendlin (AT&amp;T)" w:date="2021-11-22T16:24:00Z">
              <w:r w:rsidRPr="00D04111" w:rsidDel="00770392">
                <w:rPr>
                  <w:rFonts w:asciiTheme="majorHAnsi" w:hAnsiTheme="majorHAnsi" w:cstheme="majorHAnsi"/>
                  <w:color w:val="000000" w:themeColor="text1"/>
                  <w:szCs w:val="18"/>
                </w:rPr>
                <w:delText>From WID:</w:delText>
              </w:r>
            </w:del>
          </w:p>
          <w:p w14:paraId="51DB6479" w14:textId="12790AE5" w:rsidR="005C6D3C" w:rsidRPr="00D04111" w:rsidDel="00770392" w:rsidRDefault="005C6D3C" w:rsidP="005C6D3C">
            <w:pPr>
              <w:pStyle w:val="TAL"/>
              <w:rPr>
                <w:del w:id="400" w:author="Ralf Bendlin (AT&amp;T)" w:date="2021-11-22T16:24:00Z"/>
                <w:rFonts w:asciiTheme="majorHAnsi" w:hAnsiTheme="majorHAnsi" w:cstheme="majorHAnsi"/>
                <w:color w:val="000000" w:themeColor="text1"/>
                <w:szCs w:val="18"/>
                <w:lang w:eastAsia="ja-JP"/>
              </w:rPr>
            </w:pPr>
            <w:bookmarkStart w:id="401" w:name="_Hlk58583563"/>
            <w:del w:id="402" w:author="Ralf Bendlin (AT&amp;T)" w:date="2021-11-22T16:24:00Z">
              <w:r w:rsidRPr="00D04111" w:rsidDel="00770392">
                <w:rPr>
                  <w:rFonts w:asciiTheme="majorHAnsi" w:hAnsiTheme="majorHAnsi" w:cstheme="majorHAnsi"/>
                  <w:color w:val="000000" w:themeColor="text1"/>
                  <w:szCs w:val="18"/>
                  <w:lang w:eastAsia="ja-JP"/>
                </w:rPr>
                <w:delText xml:space="preserve">In addition to 120kHz SCS, specify </w:delText>
              </w:r>
              <w:r w:rsidRPr="00D04111" w:rsidDel="00770392">
                <w:rPr>
                  <w:rFonts w:asciiTheme="majorHAnsi" w:hAnsiTheme="majorHAnsi" w:cstheme="majorHAnsi"/>
                  <w:color w:val="000000" w:themeColor="text1"/>
                  <w:szCs w:val="18"/>
                  <w:lang w:eastAsia="zh-CN"/>
                </w:rPr>
                <w:delText xml:space="preserve">new SCS, </w:delText>
              </w:r>
              <w:r w:rsidRPr="00D04111" w:rsidDel="00770392">
                <w:rPr>
                  <w:rFonts w:asciiTheme="majorHAnsi" w:hAnsiTheme="majorHAnsi" w:cstheme="majorHAnsi"/>
                  <w:color w:val="000000" w:themeColor="text1"/>
                  <w:szCs w:val="18"/>
                  <w:lang w:eastAsia="ja-JP"/>
                </w:rPr>
                <w:delText>480kHz and 960kHz, and define maximum bandwidth(s), for operation in this frequency range for data and control channels and reference signals, only NCP supported</w:delText>
              </w:r>
              <w:bookmarkEnd w:id="401"/>
              <w:r w:rsidRPr="00D04111" w:rsidDel="00770392">
                <w:rPr>
                  <w:rFonts w:asciiTheme="majorHAnsi" w:hAnsiTheme="majorHAnsi" w:cstheme="majorHAnsi"/>
                  <w:color w:val="000000" w:themeColor="text1"/>
                  <w:szCs w:val="18"/>
                  <w:lang w:eastAsia="ja-JP"/>
                </w:rPr>
                <w:delText xml:space="preserve">. </w:delText>
              </w:r>
            </w:del>
          </w:p>
          <w:p w14:paraId="44B7C3CA" w14:textId="48A3A65E" w:rsidR="005C6D3C" w:rsidRPr="00D04111" w:rsidDel="00770392" w:rsidRDefault="005C6D3C" w:rsidP="005C6D3C">
            <w:pPr>
              <w:pStyle w:val="TAL"/>
              <w:rPr>
                <w:del w:id="403" w:author="Ralf Bendlin (AT&amp;T)" w:date="2021-11-22T16:24:00Z"/>
                <w:rFonts w:asciiTheme="majorHAnsi" w:hAnsiTheme="majorHAnsi" w:cstheme="majorHAnsi"/>
                <w:color w:val="000000" w:themeColor="text1"/>
                <w:szCs w:val="18"/>
                <w:lang w:eastAsia="ja-JP"/>
              </w:rPr>
            </w:pPr>
          </w:p>
          <w:p w14:paraId="68AA441B" w14:textId="27DA0093" w:rsidR="005C6D3C" w:rsidRPr="00D04111" w:rsidDel="00770392" w:rsidRDefault="005C6D3C" w:rsidP="005C6D3C">
            <w:pPr>
              <w:pStyle w:val="TAL"/>
              <w:rPr>
                <w:del w:id="404" w:author="Ralf Bendlin (AT&amp;T)" w:date="2021-11-22T16:24:00Z"/>
                <w:rFonts w:asciiTheme="majorHAnsi" w:hAnsiTheme="majorHAnsi" w:cstheme="majorHAnsi"/>
                <w:color w:val="000000" w:themeColor="text1"/>
                <w:szCs w:val="18"/>
              </w:rPr>
            </w:pPr>
            <w:del w:id="405" w:author="Ralf Bendlin (AT&amp;T)" w:date="2021-11-22T16:24:00Z">
              <w:r w:rsidRPr="00D04111" w:rsidDel="00770392">
                <w:rPr>
                  <w:rFonts w:asciiTheme="majorHAnsi" w:hAnsiTheme="majorHAnsi" w:cstheme="majorHAnsi"/>
                  <w:color w:val="000000" w:themeColor="text1"/>
                  <w:szCs w:val="18"/>
                </w:rPr>
                <w:delText>[Agreement:</w:delText>
              </w:r>
            </w:del>
          </w:p>
          <w:p w14:paraId="6703AAF4" w14:textId="5CE3C9C3" w:rsidR="005C6D3C" w:rsidRPr="00D04111" w:rsidDel="00770392" w:rsidRDefault="005C6D3C" w:rsidP="005C6D3C">
            <w:pPr>
              <w:pStyle w:val="TAL"/>
              <w:rPr>
                <w:del w:id="406" w:author="Ralf Bendlin (AT&amp;T)" w:date="2021-11-22T16:24:00Z"/>
                <w:rFonts w:asciiTheme="majorHAnsi" w:hAnsiTheme="majorHAnsi" w:cstheme="majorHAnsi"/>
                <w:color w:val="000000" w:themeColor="text1"/>
                <w:szCs w:val="18"/>
              </w:rPr>
            </w:pPr>
            <w:del w:id="407" w:author="Ralf Bendlin (AT&amp;T)" w:date="2021-11-22T16:24:00Z">
              <w:r w:rsidRPr="00D04111" w:rsidDel="00770392">
                <w:rPr>
                  <w:rFonts w:asciiTheme="majorHAnsi" w:hAnsiTheme="majorHAnsi" w:cstheme="majorHAnsi"/>
                  <w:color w:val="000000" w:themeColor="text1"/>
                  <w:szCs w:val="18"/>
                </w:rPr>
                <w:delText>A UE supporting 480 kHz SCS supports multi-slot PDCCH monitoring for 480 kHz SCS.</w:delText>
              </w:r>
            </w:del>
          </w:p>
          <w:p w14:paraId="12C2491B" w14:textId="4A5354A2" w:rsidR="005C6D3C" w:rsidRPr="00D04111" w:rsidDel="00770392" w:rsidRDefault="005C6D3C" w:rsidP="005C6D3C">
            <w:pPr>
              <w:pStyle w:val="TAL"/>
              <w:rPr>
                <w:del w:id="408" w:author="Ralf Bendlin (AT&amp;T)" w:date="2021-11-22T16:24:00Z"/>
                <w:rFonts w:asciiTheme="majorHAnsi" w:hAnsiTheme="majorHAnsi" w:cstheme="majorHAnsi"/>
                <w:color w:val="000000" w:themeColor="text1"/>
                <w:szCs w:val="18"/>
              </w:rPr>
            </w:pPr>
            <w:del w:id="409" w:author="Ralf Bendlin (AT&amp;T)" w:date="2021-11-22T16:24:00Z">
              <w:r w:rsidRPr="00D04111" w:rsidDel="00770392">
                <w:rPr>
                  <w:rFonts w:asciiTheme="majorHAnsi" w:hAnsiTheme="majorHAnsi" w:cstheme="majorHAnsi"/>
                  <w:color w:val="000000" w:themeColor="text1"/>
                  <w:szCs w:val="18"/>
                </w:rPr>
                <w:delText>Agreement:</w:delText>
              </w:r>
            </w:del>
          </w:p>
          <w:p w14:paraId="427B4AF4" w14:textId="04C6E3A5" w:rsidR="005C6D3C" w:rsidRPr="00D04111" w:rsidDel="00770392" w:rsidRDefault="005C6D3C" w:rsidP="005C6D3C">
            <w:pPr>
              <w:pStyle w:val="TAL"/>
              <w:rPr>
                <w:del w:id="410" w:author="Ralf Bendlin (AT&amp;T)" w:date="2021-11-22T16:24:00Z"/>
                <w:rFonts w:asciiTheme="majorHAnsi" w:hAnsiTheme="majorHAnsi" w:cstheme="majorHAnsi"/>
                <w:color w:val="000000" w:themeColor="text1"/>
                <w:szCs w:val="18"/>
              </w:rPr>
            </w:pPr>
            <w:del w:id="411" w:author="Ralf Bendlin (AT&amp;T)" w:date="2021-11-22T16:24:00Z">
              <w:r w:rsidRPr="00D04111" w:rsidDel="00770392">
                <w:rPr>
                  <w:rFonts w:asciiTheme="majorHAnsi" w:hAnsiTheme="majorHAnsi" w:cstheme="majorHAnsi"/>
                  <w:color w:val="000000" w:themeColor="text1"/>
                  <w:szCs w:val="18"/>
                </w:rPr>
                <w:delText>Do not support PRACH length L=571, 1151 for 960kHz PRACH and at least L =1151 for 480kHz PRACH]</w:delText>
              </w:r>
            </w:del>
          </w:p>
          <w:p w14:paraId="0EF74AAF" w14:textId="5D17D6EE" w:rsidR="005C6D3C" w:rsidRPr="00D04111" w:rsidDel="00770392" w:rsidRDefault="005C6D3C" w:rsidP="005C6D3C">
            <w:pPr>
              <w:pStyle w:val="TAL"/>
              <w:rPr>
                <w:del w:id="412" w:author="Ralf Bendlin (AT&amp;T)" w:date="2021-11-22T16:24:00Z"/>
                <w:rFonts w:asciiTheme="majorHAnsi" w:hAnsiTheme="majorHAnsi" w:cstheme="majorHAnsi"/>
                <w:color w:val="000000" w:themeColor="text1"/>
                <w:szCs w:val="18"/>
              </w:rPr>
            </w:pPr>
          </w:p>
          <w:p w14:paraId="3FF8DF76" w14:textId="0A8C6F92" w:rsidR="005C6D3C" w:rsidRPr="00D04111" w:rsidDel="00770392" w:rsidRDefault="005C6D3C" w:rsidP="005C6D3C">
            <w:pPr>
              <w:pStyle w:val="TAL"/>
              <w:rPr>
                <w:del w:id="413" w:author="Ralf Bendlin (AT&amp;T)" w:date="2021-11-22T16:24:00Z"/>
                <w:rFonts w:asciiTheme="majorHAnsi" w:hAnsiTheme="majorHAnsi" w:cstheme="majorHAnsi"/>
                <w:color w:val="000000" w:themeColor="text1"/>
                <w:szCs w:val="18"/>
              </w:rPr>
            </w:pPr>
            <w:del w:id="414" w:author="Ralf Bendlin (AT&amp;T)" w:date="2021-11-22T16:24:00Z">
              <w:r w:rsidRPr="00D04111" w:rsidDel="00770392">
                <w:rPr>
                  <w:rFonts w:asciiTheme="majorHAnsi" w:hAnsiTheme="majorHAnsi" w:cstheme="majorHAnsi"/>
                  <w:color w:val="000000" w:themeColor="text1"/>
                  <w:szCs w:val="18"/>
                </w:rPr>
                <w:delText>Note:</w:delText>
              </w:r>
            </w:del>
          </w:p>
          <w:p w14:paraId="49A17B12" w14:textId="150B7B19" w:rsidR="005C6D3C" w:rsidRPr="00D04111" w:rsidDel="00770392" w:rsidRDefault="005C6D3C" w:rsidP="005C6D3C">
            <w:pPr>
              <w:pStyle w:val="TAL"/>
              <w:rPr>
                <w:del w:id="415" w:author="Ralf Bendlin (AT&amp;T)" w:date="2021-11-22T16:24:00Z"/>
                <w:rFonts w:asciiTheme="majorHAnsi" w:hAnsiTheme="majorHAnsi" w:cstheme="majorHAnsi"/>
                <w:color w:val="000000" w:themeColor="text1"/>
                <w:szCs w:val="18"/>
              </w:rPr>
            </w:pPr>
            <w:del w:id="416" w:author="Ralf Bendlin (AT&amp;T)" w:date="2021-11-22T16:24:00Z">
              <w:r w:rsidRPr="00D04111" w:rsidDel="00770392">
                <w:rPr>
                  <w:rFonts w:asciiTheme="majorHAnsi" w:hAnsiTheme="majorHAnsi" w:cstheme="majorHAnsi"/>
                  <w:color w:val="000000" w:themeColor="text1"/>
                  <w:szCs w:val="18"/>
                </w:rPr>
                <w:delText>• Resolve the issues of wideband PRACH, multi-RB PUCCH format 0/1/4, and multi-PUSCH/PDSCH scheduling by single DCI, i.e., whether to have components of a single FG or separate FGs, for 120 kHz first, then use the same structure for 480 kHz</w:delText>
              </w:r>
            </w:del>
          </w:p>
          <w:p w14:paraId="41BDE999" w14:textId="0ACA5F82" w:rsidR="005C6D3C" w:rsidRPr="00D04111" w:rsidRDefault="005C6D3C" w:rsidP="005C6D3C">
            <w:pPr>
              <w:pStyle w:val="TAL"/>
              <w:rPr>
                <w:rFonts w:asciiTheme="majorHAnsi" w:hAnsiTheme="majorHAnsi" w:cstheme="majorHAnsi"/>
                <w:color w:val="000000" w:themeColor="text1"/>
                <w:szCs w:val="18"/>
              </w:rPr>
            </w:pPr>
            <w:del w:id="417" w:author="Ralf Bendlin (AT&amp;T)" w:date="2021-11-22T16:24:00Z">
              <w:r w:rsidRPr="00D04111" w:rsidDel="00770392">
                <w:rPr>
                  <w:rFonts w:asciiTheme="majorHAnsi" w:hAnsiTheme="majorHAnsi" w:cstheme="majorHAnsi"/>
                  <w:color w:val="000000" w:themeColor="text1"/>
                  <w:szCs w:val="18"/>
                </w:rPr>
                <w:delText>• Resolve the issue of having separate capabilities for DL and UL (data and control channels as well as reference signals) for 120 kHz first, then use the same structure for 480 kHz</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DF28F" w14:textId="77777777"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p w14:paraId="2DB76933" w14:textId="77777777" w:rsidR="005C6D3C" w:rsidRPr="00D04111" w:rsidRDefault="005C6D3C" w:rsidP="005C6D3C">
            <w:pPr>
              <w:pStyle w:val="TAL"/>
              <w:rPr>
                <w:rFonts w:asciiTheme="majorHAnsi" w:hAnsiTheme="majorHAnsi" w:cstheme="majorHAnsi"/>
                <w:color w:val="000000" w:themeColor="text1"/>
                <w:szCs w:val="18"/>
              </w:rPr>
            </w:pPr>
          </w:p>
        </w:tc>
      </w:tr>
      <w:tr w:rsidR="009C5E7F" w:rsidRPr="00D04111" w14:paraId="451B71AC" w14:textId="77777777" w:rsidTr="005D0979">
        <w:trPr>
          <w:trHeight w:val="20"/>
          <w:ins w:id="418" w:author="Ralf Bendlin (AT&amp;T)" w:date="2021-11-22T16:19: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B3B1F62" w14:textId="137C5A1B" w:rsidR="009C5E7F" w:rsidRPr="00D04111" w:rsidRDefault="009C5E7F" w:rsidP="009C5E7F">
            <w:pPr>
              <w:pStyle w:val="TAL"/>
              <w:rPr>
                <w:ins w:id="419" w:author="Ralf Bendlin (AT&amp;T)" w:date="2021-11-22T16:19:00Z"/>
                <w:rFonts w:asciiTheme="majorHAnsi" w:hAnsiTheme="majorHAnsi" w:cstheme="majorHAnsi"/>
                <w:color w:val="000000" w:themeColor="text1"/>
                <w:szCs w:val="18"/>
                <w:lang w:eastAsia="ja-JP"/>
              </w:rPr>
            </w:pPr>
            <w:ins w:id="420" w:author="Ralf Bendlin (AT&amp;T)" w:date="2021-11-22T16:20: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62FDEDF" w14:textId="24997FE6" w:rsidR="009C5E7F" w:rsidRPr="00D04111" w:rsidRDefault="009C5E7F" w:rsidP="009C5E7F">
            <w:pPr>
              <w:pStyle w:val="TAL"/>
              <w:rPr>
                <w:ins w:id="421" w:author="Ralf Bendlin (AT&amp;T)" w:date="2021-11-22T16:19:00Z"/>
                <w:rFonts w:asciiTheme="majorHAnsi" w:hAnsiTheme="majorHAnsi" w:cstheme="majorHAnsi"/>
                <w:color w:val="000000" w:themeColor="text1"/>
                <w:szCs w:val="18"/>
                <w:lang w:eastAsia="ja-JP"/>
              </w:rPr>
            </w:pPr>
            <w:ins w:id="422" w:author="Ralf Bendlin (AT&amp;T)" w:date="2021-11-22T16:20:00Z">
              <w:r w:rsidRPr="00D04111">
                <w:rPr>
                  <w:rFonts w:asciiTheme="majorHAnsi" w:hAnsiTheme="majorHAnsi" w:cstheme="majorHAnsi"/>
                  <w:color w:val="000000" w:themeColor="text1"/>
                  <w:szCs w:val="18"/>
                </w:rPr>
                <w:t>24-4a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85FCFD" w14:textId="2FCC55F9" w:rsidR="009C5E7F" w:rsidRPr="00D04111" w:rsidRDefault="009C5E7F" w:rsidP="009C5E7F">
            <w:pPr>
              <w:pStyle w:val="TAL"/>
              <w:jc w:val="both"/>
              <w:rPr>
                <w:ins w:id="423" w:author="Ralf Bendlin (AT&amp;T)" w:date="2021-11-22T16:19:00Z"/>
                <w:rFonts w:asciiTheme="majorHAnsi" w:eastAsia="SimSun" w:hAnsiTheme="majorHAnsi" w:cstheme="majorHAnsi"/>
                <w:color w:val="000000" w:themeColor="text1"/>
                <w:szCs w:val="18"/>
                <w:lang w:eastAsia="zh-CN"/>
              </w:rPr>
            </w:pPr>
            <w:ins w:id="424" w:author="Ralf Bendlin (AT&amp;T)" w:date="2021-11-22T16:20:00Z">
              <w:r w:rsidRPr="00D04111">
                <w:rPr>
                  <w:rFonts w:asciiTheme="majorHAnsi" w:eastAsia="SimSun" w:hAnsiTheme="majorHAnsi" w:cstheme="majorHAnsi"/>
                  <w:color w:val="000000" w:themeColor="text1"/>
                  <w:szCs w:val="18"/>
                  <w:lang w:eastAsia="zh-CN"/>
                </w:rPr>
                <w:t>480KHz SCS support for UL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0B0CDE" w14:textId="77777777" w:rsidR="009C5E7F" w:rsidRPr="00D04111" w:rsidRDefault="009C5E7F" w:rsidP="009C5E7F">
            <w:pPr>
              <w:autoSpaceDE w:val="0"/>
              <w:autoSpaceDN w:val="0"/>
              <w:adjustRightInd w:val="0"/>
              <w:snapToGrid w:val="0"/>
              <w:rPr>
                <w:ins w:id="425" w:author="Ralf Bendlin (AT&amp;T)" w:date="2021-11-22T16:20:00Z"/>
                <w:rFonts w:asciiTheme="majorHAnsi" w:hAnsiTheme="majorHAnsi" w:cstheme="majorHAnsi"/>
                <w:color w:val="000000" w:themeColor="text1"/>
                <w:sz w:val="18"/>
                <w:szCs w:val="18"/>
              </w:rPr>
            </w:pPr>
            <w:ins w:id="426" w:author="Ralf Bendlin (AT&amp;T)" w:date="2021-11-22T16:20:00Z">
              <w:r w:rsidRPr="00D04111">
                <w:rPr>
                  <w:rFonts w:asciiTheme="majorHAnsi" w:hAnsiTheme="majorHAnsi" w:cstheme="majorHAnsi"/>
                  <w:color w:val="000000" w:themeColor="text1"/>
                  <w:sz w:val="18"/>
                  <w:szCs w:val="18"/>
                </w:rPr>
                <w:t>1. PRACH with 480KHz and length 139</w:t>
              </w:r>
            </w:ins>
          </w:p>
          <w:p w14:paraId="3BF99191" w14:textId="77777777" w:rsidR="009C5E7F" w:rsidRPr="00D04111" w:rsidRDefault="009C5E7F" w:rsidP="009C5E7F">
            <w:pPr>
              <w:autoSpaceDE w:val="0"/>
              <w:autoSpaceDN w:val="0"/>
              <w:adjustRightInd w:val="0"/>
              <w:snapToGrid w:val="0"/>
              <w:rPr>
                <w:ins w:id="427" w:author="Ralf Bendlin (AT&amp;T)" w:date="2021-11-22T16:20:00Z"/>
                <w:rFonts w:asciiTheme="majorHAnsi" w:hAnsiTheme="majorHAnsi" w:cstheme="majorHAnsi"/>
                <w:color w:val="000000" w:themeColor="text1"/>
                <w:sz w:val="18"/>
                <w:szCs w:val="18"/>
              </w:rPr>
            </w:pPr>
            <w:ins w:id="428" w:author="Ralf Bendlin (AT&amp;T)" w:date="2021-11-22T16:20:00Z">
              <w:r w:rsidRPr="00D04111">
                <w:rPr>
                  <w:rFonts w:asciiTheme="majorHAnsi" w:hAnsiTheme="majorHAnsi" w:cstheme="majorHAnsi"/>
                  <w:color w:val="000000" w:themeColor="text1"/>
                  <w:sz w:val="18"/>
                  <w:szCs w:val="18"/>
                </w:rPr>
                <w:t>2. 480KHz SCS for UL data and control channels and reference signal transmission in FR2-2</w:t>
              </w:r>
            </w:ins>
          </w:p>
          <w:p w14:paraId="00471F93" w14:textId="7052373F" w:rsidR="009C5E7F" w:rsidRPr="00D04111" w:rsidRDefault="009C5E7F" w:rsidP="009C5E7F">
            <w:pPr>
              <w:autoSpaceDE w:val="0"/>
              <w:autoSpaceDN w:val="0"/>
              <w:adjustRightInd w:val="0"/>
              <w:snapToGrid w:val="0"/>
              <w:contextualSpacing/>
              <w:jc w:val="both"/>
              <w:rPr>
                <w:ins w:id="429" w:author="Ralf Bendlin (AT&amp;T)" w:date="2021-11-22T16:19:00Z"/>
                <w:rFonts w:asciiTheme="majorHAnsi" w:hAnsiTheme="majorHAnsi" w:cstheme="majorHAnsi"/>
                <w:color w:val="000000" w:themeColor="text1"/>
                <w:sz w:val="18"/>
                <w:szCs w:val="18"/>
              </w:rPr>
            </w:pPr>
            <w:ins w:id="430" w:author="Ralf Bendlin (AT&amp;T)" w:date="2021-11-22T16:20:00Z">
              <w:r w:rsidRPr="00D04111">
                <w:rPr>
                  <w:rFonts w:asciiTheme="majorHAnsi" w:hAnsiTheme="majorHAnsi" w:cstheme="majorHAnsi"/>
                  <w:color w:val="000000" w:themeColor="text1"/>
                  <w:sz w:val="18"/>
                  <w:szCs w:val="18"/>
                </w:rPr>
                <w:t>3. Multi-PUSCH scheduling by single DCI for the operation with 480 kHz SCS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92FD94" w14:textId="77777777" w:rsidR="009C5E7F" w:rsidRPr="00D04111" w:rsidRDefault="009C5E7F" w:rsidP="009C5E7F">
            <w:pPr>
              <w:pStyle w:val="TAL"/>
              <w:rPr>
                <w:ins w:id="431" w:author="Ralf Bendlin (AT&amp;T)" w:date="2021-11-22T16:19: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16F2ED" w14:textId="77777777" w:rsidR="009C5E7F" w:rsidRPr="00D04111" w:rsidRDefault="009C5E7F" w:rsidP="009C5E7F">
            <w:pPr>
              <w:pStyle w:val="TAL"/>
              <w:rPr>
                <w:ins w:id="432" w:author="Ralf Bendlin (AT&amp;T)" w:date="2021-11-22T16:19: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2665D" w14:textId="77777777" w:rsidR="009C5E7F" w:rsidRPr="00D04111" w:rsidRDefault="009C5E7F" w:rsidP="009C5E7F">
            <w:pPr>
              <w:pStyle w:val="TAL"/>
              <w:rPr>
                <w:ins w:id="433" w:author="Ralf Bendlin (AT&amp;T)" w:date="2021-11-22T16:19: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CD9F6E" w14:textId="77777777" w:rsidR="009C5E7F" w:rsidRPr="00D04111" w:rsidRDefault="009C5E7F" w:rsidP="009C5E7F">
            <w:pPr>
              <w:pStyle w:val="TAL"/>
              <w:rPr>
                <w:ins w:id="434" w:author="Ralf Bendlin (AT&amp;T)" w:date="2021-11-22T16:19: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6A07CB" w14:textId="77777777" w:rsidR="009C5E7F" w:rsidRPr="00D04111" w:rsidRDefault="009C5E7F" w:rsidP="009C5E7F">
            <w:pPr>
              <w:pStyle w:val="TAL"/>
              <w:rPr>
                <w:ins w:id="435" w:author="Ralf Bendlin (AT&amp;T)" w:date="2021-11-22T16:19: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9CAF7" w14:textId="77777777" w:rsidR="009C5E7F" w:rsidRPr="00D04111" w:rsidRDefault="009C5E7F" w:rsidP="009C5E7F">
            <w:pPr>
              <w:pStyle w:val="TAL"/>
              <w:rPr>
                <w:ins w:id="436" w:author="Ralf Bendlin (AT&amp;T)" w:date="2021-11-22T16:19: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AC45DC" w14:textId="77777777" w:rsidR="009C5E7F" w:rsidRPr="00D04111" w:rsidRDefault="009C5E7F" w:rsidP="009C5E7F">
            <w:pPr>
              <w:pStyle w:val="TAL"/>
              <w:rPr>
                <w:ins w:id="437" w:author="Ralf Bendlin (AT&amp;T)" w:date="2021-11-22T16:19: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010AD9" w14:textId="77777777" w:rsidR="009C5E7F" w:rsidRPr="00D04111" w:rsidRDefault="009C5E7F" w:rsidP="009C5E7F">
            <w:pPr>
              <w:pStyle w:val="TAL"/>
              <w:rPr>
                <w:ins w:id="438" w:author="Ralf Bendlin (AT&amp;T)" w:date="2021-11-22T16:19: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509FF79" w14:textId="77777777" w:rsidR="009C5E7F" w:rsidRPr="00D04111" w:rsidRDefault="009C5E7F" w:rsidP="009C5E7F">
            <w:pPr>
              <w:pStyle w:val="TAL"/>
              <w:rPr>
                <w:ins w:id="439" w:author="Ralf Bendlin (AT&amp;T)" w:date="2021-11-22T16:19: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A9A3B" w14:textId="1D1E6858" w:rsidR="009C5E7F" w:rsidRPr="00D04111" w:rsidRDefault="009C5E7F" w:rsidP="009C5E7F">
            <w:pPr>
              <w:pStyle w:val="TAL"/>
              <w:rPr>
                <w:ins w:id="440" w:author="Ralf Bendlin (AT&amp;T)" w:date="2021-11-22T16:19:00Z"/>
                <w:rFonts w:asciiTheme="majorHAnsi" w:hAnsiTheme="majorHAnsi" w:cstheme="majorHAnsi"/>
                <w:color w:val="000000" w:themeColor="text1"/>
                <w:szCs w:val="18"/>
              </w:rPr>
            </w:pPr>
            <w:ins w:id="441" w:author="Ralf Bendlin (AT&amp;T)" w:date="2021-11-22T16:20:00Z">
              <w:r w:rsidRPr="00D04111">
                <w:rPr>
                  <w:rFonts w:asciiTheme="majorHAnsi" w:hAnsiTheme="majorHAnsi" w:cstheme="majorHAnsi"/>
                  <w:color w:val="000000" w:themeColor="text1"/>
                  <w:szCs w:val="18"/>
                </w:rPr>
                <w:t>Optional with capability signalling</w:t>
              </w:r>
            </w:ins>
          </w:p>
        </w:tc>
      </w:tr>
      <w:tr w:rsidR="009C5E7F" w:rsidRPr="00D04111" w14:paraId="1B039FA0" w14:textId="77777777" w:rsidTr="005D0979">
        <w:trPr>
          <w:trHeight w:val="20"/>
          <w:ins w:id="442" w:author="Ralf Bendlin (AT&amp;T)" w:date="2021-11-22T16:19: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97714A" w14:textId="3295C692" w:rsidR="009C5E7F" w:rsidRPr="00D04111" w:rsidRDefault="009C5E7F" w:rsidP="009C5E7F">
            <w:pPr>
              <w:pStyle w:val="TAL"/>
              <w:rPr>
                <w:ins w:id="443" w:author="Ralf Bendlin (AT&amp;T)" w:date="2021-11-22T16:19:00Z"/>
                <w:rFonts w:asciiTheme="majorHAnsi" w:hAnsiTheme="majorHAnsi" w:cstheme="majorHAnsi"/>
                <w:color w:val="000000" w:themeColor="text1"/>
                <w:szCs w:val="18"/>
                <w:lang w:eastAsia="ja-JP"/>
              </w:rPr>
            </w:pPr>
            <w:ins w:id="444" w:author="Ralf Bendlin (AT&amp;T)" w:date="2021-11-22T16:20: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E21F5D" w14:textId="36EF9745" w:rsidR="009C5E7F" w:rsidRPr="00D04111" w:rsidRDefault="009C5E7F" w:rsidP="009C5E7F">
            <w:pPr>
              <w:pStyle w:val="TAL"/>
              <w:rPr>
                <w:ins w:id="445" w:author="Ralf Bendlin (AT&amp;T)" w:date="2021-11-22T16:19:00Z"/>
                <w:rFonts w:asciiTheme="majorHAnsi" w:hAnsiTheme="majorHAnsi" w:cstheme="majorHAnsi"/>
                <w:color w:val="000000" w:themeColor="text1"/>
                <w:szCs w:val="18"/>
                <w:lang w:eastAsia="ja-JP"/>
              </w:rPr>
            </w:pPr>
            <w:ins w:id="446" w:author="Ralf Bendlin (AT&amp;T)" w:date="2021-11-22T16:20:00Z">
              <w:r w:rsidRPr="00D04111">
                <w:rPr>
                  <w:rFonts w:asciiTheme="majorHAnsi" w:hAnsiTheme="majorHAnsi" w:cstheme="majorHAnsi"/>
                  <w:color w:val="000000" w:themeColor="text1"/>
                  <w:szCs w:val="18"/>
                </w:rPr>
                <w:t>24-4b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DA19D0" w14:textId="208B0FCE" w:rsidR="009C5E7F" w:rsidRPr="00D04111" w:rsidRDefault="009C5E7F" w:rsidP="009C5E7F">
            <w:pPr>
              <w:pStyle w:val="TAL"/>
              <w:jc w:val="both"/>
              <w:rPr>
                <w:ins w:id="447" w:author="Ralf Bendlin (AT&amp;T)" w:date="2021-11-22T16:19:00Z"/>
                <w:rFonts w:asciiTheme="majorHAnsi" w:eastAsia="SimSun" w:hAnsiTheme="majorHAnsi" w:cstheme="majorHAnsi"/>
                <w:color w:val="000000" w:themeColor="text1"/>
                <w:szCs w:val="18"/>
                <w:lang w:eastAsia="zh-CN"/>
              </w:rPr>
            </w:pPr>
            <w:ins w:id="448" w:author="Ralf Bendlin (AT&amp;T)" w:date="2021-11-22T16:20:00Z">
              <w:r w:rsidRPr="00D04111">
                <w:rPr>
                  <w:rFonts w:asciiTheme="majorHAnsi" w:hAnsiTheme="majorHAnsi" w:cstheme="majorHAnsi"/>
                  <w:color w:val="000000" w:themeColor="text1"/>
                  <w:szCs w:val="18"/>
                  <w:lang w:eastAsia="zh-CN"/>
                </w:rPr>
                <w:t>Wideband PRACH  for 480 kHz</w:t>
              </w:r>
              <w:r w:rsidRPr="00D04111">
                <w:rPr>
                  <w:rFonts w:asciiTheme="majorHAnsi" w:hAnsiTheme="majorHAnsi" w:cstheme="majorHAnsi"/>
                  <w:color w:val="000000" w:themeColor="text1"/>
                  <w:szCs w:val="18"/>
                  <w:highlight w:val="yellow"/>
                </w:rPr>
                <w:t xml:space="preserve"> [with/without shared spectrum channel access]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EA0E3B" w14:textId="77777777" w:rsidR="009C5E7F" w:rsidRPr="00D04111" w:rsidRDefault="009C5E7F" w:rsidP="009C5E7F">
            <w:pPr>
              <w:rPr>
                <w:ins w:id="449" w:author="Ralf Bendlin (AT&amp;T)" w:date="2021-11-22T16:20:00Z"/>
                <w:rFonts w:asciiTheme="majorHAnsi" w:hAnsiTheme="majorHAnsi" w:cstheme="majorHAnsi"/>
                <w:color w:val="000000" w:themeColor="text1"/>
                <w:sz w:val="18"/>
                <w:szCs w:val="18"/>
              </w:rPr>
            </w:pPr>
            <w:ins w:id="450" w:author="Ralf Bendlin (AT&amp;T)" w:date="2021-11-22T16:20:00Z">
              <w:r w:rsidRPr="00D04111">
                <w:rPr>
                  <w:rFonts w:asciiTheme="majorHAnsi" w:hAnsiTheme="majorHAnsi" w:cstheme="majorHAnsi"/>
                  <w:color w:val="000000" w:themeColor="text1"/>
                  <w:sz w:val="18"/>
                  <w:szCs w:val="18"/>
                </w:rPr>
                <w:t>PRACH with 480KHz and length 571</w:t>
              </w:r>
            </w:ins>
          </w:p>
          <w:p w14:paraId="371D1109" w14:textId="5B30B058" w:rsidR="009C5E7F" w:rsidRPr="00D04111" w:rsidRDefault="009C5E7F" w:rsidP="009C5E7F">
            <w:pPr>
              <w:autoSpaceDE w:val="0"/>
              <w:autoSpaceDN w:val="0"/>
              <w:adjustRightInd w:val="0"/>
              <w:snapToGrid w:val="0"/>
              <w:contextualSpacing/>
              <w:jc w:val="both"/>
              <w:rPr>
                <w:ins w:id="451" w:author="Ralf Bendlin (AT&amp;T)" w:date="2021-11-22T16:19:00Z"/>
                <w:rFonts w:asciiTheme="majorHAnsi" w:hAnsiTheme="majorHAnsi" w:cstheme="majorHAnsi"/>
                <w:color w:val="000000" w:themeColor="text1"/>
                <w:sz w:val="18"/>
                <w:szCs w:val="18"/>
              </w:rPr>
            </w:pPr>
            <w:ins w:id="452" w:author="Ralf Bendlin (AT&amp;T)" w:date="2021-11-22T16:20:00Z">
              <w:r w:rsidRPr="00D04111">
                <w:rPr>
                  <w:rFonts w:asciiTheme="majorHAnsi" w:hAnsiTheme="majorHAnsi" w:cstheme="majorHAnsi"/>
                  <w:color w:val="000000" w:themeColor="text1"/>
                  <w:sz w:val="18"/>
                  <w:szCs w:val="18"/>
                </w:rPr>
                <w:t xml:space="preserve"> </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236341" w14:textId="77777777" w:rsidR="009C5E7F" w:rsidRPr="00D04111" w:rsidRDefault="009C5E7F" w:rsidP="009C5E7F">
            <w:pPr>
              <w:pStyle w:val="TAL"/>
              <w:rPr>
                <w:ins w:id="453" w:author="Ralf Bendlin (AT&amp;T)" w:date="2021-11-22T16:19: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5A39E69" w14:textId="77777777" w:rsidR="009C5E7F" w:rsidRPr="00D04111" w:rsidRDefault="009C5E7F" w:rsidP="009C5E7F">
            <w:pPr>
              <w:pStyle w:val="TAL"/>
              <w:rPr>
                <w:ins w:id="454" w:author="Ralf Bendlin (AT&amp;T)" w:date="2021-11-22T16:19: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010E45" w14:textId="77777777" w:rsidR="009C5E7F" w:rsidRPr="00D04111" w:rsidRDefault="009C5E7F" w:rsidP="009C5E7F">
            <w:pPr>
              <w:pStyle w:val="TAL"/>
              <w:rPr>
                <w:ins w:id="455" w:author="Ralf Bendlin (AT&amp;T)" w:date="2021-11-22T16:19: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8D24BD" w14:textId="77777777" w:rsidR="009C5E7F" w:rsidRPr="00D04111" w:rsidRDefault="009C5E7F" w:rsidP="009C5E7F">
            <w:pPr>
              <w:pStyle w:val="TAL"/>
              <w:rPr>
                <w:ins w:id="456" w:author="Ralf Bendlin (AT&amp;T)" w:date="2021-11-22T16:19: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C73EEE" w14:textId="77777777" w:rsidR="009C5E7F" w:rsidRPr="00D04111" w:rsidRDefault="009C5E7F" w:rsidP="009C5E7F">
            <w:pPr>
              <w:pStyle w:val="TAL"/>
              <w:rPr>
                <w:ins w:id="457" w:author="Ralf Bendlin (AT&amp;T)" w:date="2021-11-22T16:19: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5E2E3" w14:textId="77777777" w:rsidR="009C5E7F" w:rsidRPr="00D04111" w:rsidRDefault="009C5E7F" w:rsidP="009C5E7F">
            <w:pPr>
              <w:pStyle w:val="TAL"/>
              <w:rPr>
                <w:ins w:id="458" w:author="Ralf Bendlin (AT&amp;T)" w:date="2021-11-22T16:19: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9E01AC" w14:textId="77777777" w:rsidR="009C5E7F" w:rsidRPr="00D04111" w:rsidRDefault="009C5E7F" w:rsidP="009C5E7F">
            <w:pPr>
              <w:pStyle w:val="TAL"/>
              <w:rPr>
                <w:ins w:id="459" w:author="Ralf Bendlin (AT&amp;T)" w:date="2021-11-22T16:19: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B300D8" w14:textId="77777777" w:rsidR="009C5E7F" w:rsidRPr="00D04111" w:rsidRDefault="009C5E7F" w:rsidP="009C5E7F">
            <w:pPr>
              <w:pStyle w:val="TAL"/>
              <w:rPr>
                <w:ins w:id="460" w:author="Ralf Bendlin (AT&amp;T)" w:date="2021-11-22T16:19: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EA01AC" w14:textId="77777777" w:rsidR="009C5E7F" w:rsidRPr="00D04111" w:rsidRDefault="009C5E7F" w:rsidP="009C5E7F">
            <w:pPr>
              <w:pStyle w:val="TAL"/>
              <w:rPr>
                <w:ins w:id="461" w:author="Ralf Bendlin (AT&amp;T)" w:date="2021-11-22T16:20:00Z"/>
                <w:rFonts w:asciiTheme="majorHAnsi" w:hAnsiTheme="majorHAnsi" w:cstheme="majorHAnsi"/>
                <w:color w:val="000000" w:themeColor="text1"/>
                <w:szCs w:val="18"/>
              </w:rPr>
            </w:pPr>
            <w:ins w:id="462" w:author="Ralf Bendlin (AT&amp;T)" w:date="2021-11-22T16:20:00Z">
              <w:r w:rsidRPr="00D04111">
                <w:rPr>
                  <w:rFonts w:asciiTheme="majorHAnsi" w:hAnsiTheme="majorHAnsi" w:cstheme="majorHAnsi"/>
                  <w:color w:val="000000" w:themeColor="text1"/>
                  <w:szCs w:val="18"/>
                  <w:highlight w:val="yellow"/>
                </w:rPr>
                <w:t>FFS: whether to split this FG for SA and DC</w:t>
              </w:r>
            </w:ins>
          </w:p>
          <w:p w14:paraId="2D4F1E4B" w14:textId="77777777" w:rsidR="009C5E7F" w:rsidRPr="00D04111" w:rsidRDefault="009C5E7F" w:rsidP="009C5E7F">
            <w:pPr>
              <w:pStyle w:val="TAL"/>
              <w:rPr>
                <w:ins w:id="463" w:author="Ralf Bendlin (AT&amp;T)" w:date="2021-11-22T16:20:00Z"/>
                <w:rFonts w:asciiTheme="majorHAnsi" w:hAnsiTheme="majorHAnsi" w:cstheme="majorHAnsi"/>
                <w:color w:val="000000" w:themeColor="text1"/>
                <w:szCs w:val="18"/>
              </w:rPr>
            </w:pPr>
          </w:p>
          <w:p w14:paraId="4F49F1FF" w14:textId="77777777" w:rsidR="009C5E7F" w:rsidRPr="00D04111" w:rsidRDefault="009C5E7F" w:rsidP="009C5E7F">
            <w:pPr>
              <w:pStyle w:val="TAL"/>
              <w:rPr>
                <w:ins w:id="464" w:author="Ralf Bendlin (AT&amp;T)" w:date="2021-11-22T16:20:00Z"/>
                <w:rFonts w:asciiTheme="majorHAnsi" w:hAnsiTheme="majorHAnsi" w:cstheme="majorHAnsi"/>
                <w:color w:val="000000" w:themeColor="text1"/>
                <w:szCs w:val="18"/>
                <w:highlight w:val="yellow"/>
              </w:rPr>
            </w:pPr>
            <w:ins w:id="465" w:author="Ralf Bendlin (AT&amp;T)" w:date="2021-11-22T16:20:00Z">
              <w:r w:rsidRPr="00D04111">
                <w:rPr>
                  <w:rFonts w:asciiTheme="majorHAnsi" w:hAnsiTheme="majorHAnsi" w:cstheme="majorHAnsi"/>
                  <w:color w:val="000000" w:themeColor="text1"/>
                  <w:szCs w:val="18"/>
                  <w:highlight w:val="yellow"/>
                </w:rPr>
                <w:t>[Agreement:</w:t>
              </w:r>
            </w:ins>
          </w:p>
          <w:p w14:paraId="073444C0" w14:textId="62D599CD" w:rsidR="009C5E7F" w:rsidRPr="00D04111" w:rsidRDefault="009C5E7F" w:rsidP="009C5E7F">
            <w:pPr>
              <w:pStyle w:val="TAL"/>
              <w:rPr>
                <w:ins w:id="466" w:author="Ralf Bendlin (AT&amp;T)" w:date="2021-11-22T16:19:00Z"/>
                <w:rFonts w:asciiTheme="majorHAnsi" w:hAnsiTheme="majorHAnsi" w:cstheme="majorHAnsi"/>
                <w:color w:val="000000" w:themeColor="text1"/>
                <w:szCs w:val="18"/>
              </w:rPr>
            </w:pPr>
            <w:ins w:id="467" w:author="Ralf Bendlin (AT&amp;T)" w:date="2021-11-22T16:20:00Z">
              <w:r w:rsidRPr="00D04111">
                <w:rPr>
                  <w:rFonts w:asciiTheme="majorHAnsi" w:hAnsiTheme="majorHAnsi" w:cstheme="majorHAnsi"/>
                  <w:color w:val="000000" w:themeColor="text1"/>
                  <w:szCs w:val="18"/>
                  <w:highlight w:val="yellow"/>
                </w:rPr>
                <w:t>Do not support PRACH length L=571, 1151 for 960kHz PRACH and at least L =1151 for 480kHz PRACH]</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3E2AF9" w14:textId="377A4954" w:rsidR="009C5E7F" w:rsidRPr="00D04111" w:rsidRDefault="009C5E7F" w:rsidP="009C5E7F">
            <w:pPr>
              <w:pStyle w:val="TAL"/>
              <w:rPr>
                <w:ins w:id="468" w:author="Ralf Bendlin (AT&amp;T)" w:date="2021-11-22T16:19:00Z"/>
                <w:rFonts w:asciiTheme="majorHAnsi" w:hAnsiTheme="majorHAnsi" w:cstheme="majorHAnsi"/>
                <w:color w:val="000000" w:themeColor="text1"/>
                <w:szCs w:val="18"/>
              </w:rPr>
            </w:pPr>
            <w:ins w:id="469" w:author="Ralf Bendlin (AT&amp;T)" w:date="2021-11-22T16:20:00Z">
              <w:r w:rsidRPr="00D04111">
                <w:rPr>
                  <w:rFonts w:asciiTheme="majorHAnsi" w:hAnsiTheme="majorHAnsi" w:cstheme="majorHAnsi"/>
                  <w:color w:val="000000" w:themeColor="text1"/>
                  <w:szCs w:val="18"/>
                </w:rPr>
                <w:t>Optional with capability signalling</w:t>
              </w:r>
            </w:ins>
          </w:p>
        </w:tc>
      </w:tr>
      <w:tr w:rsidR="009C5E7F" w:rsidRPr="00D04111" w14:paraId="5AD5E69D" w14:textId="77777777" w:rsidTr="005D0979">
        <w:trPr>
          <w:trHeight w:val="20"/>
          <w:ins w:id="470" w:author="Ralf Bendlin (AT&amp;T)" w:date="2021-11-22T16:19: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7C7E3B" w14:textId="695BFF05" w:rsidR="009C5E7F" w:rsidRPr="00D04111" w:rsidRDefault="009C5E7F" w:rsidP="009C5E7F">
            <w:pPr>
              <w:pStyle w:val="TAL"/>
              <w:rPr>
                <w:ins w:id="471" w:author="Ralf Bendlin (AT&amp;T)" w:date="2021-11-22T16:19:00Z"/>
                <w:rFonts w:asciiTheme="majorHAnsi" w:hAnsiTheme="majorHAnsi" w:cstheme="majorHAnsi"/>
                <w:color w:val="000000" w:themeColor="text1"/>
                <w:szCs w:val="18"/>
                <w:lang w:eastAsia="ja-JP"/>
              </w:rPr>
            </w:pPr>
            <w:ins w:id="472" w:author="Ralf Bendlin (AT&amp;T)" w:date="2021-11-22T16:20: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503581A" w14:textId="0953450D" w:rsidR="009C5E7F" w:rsidRPr="00D04111" w:rsidRDefault="009C5E7F" w:rsidP="009C5E7F">
            <w:pPr>
              <w:pStyle w:val="TAL"/>
              <w:rPr>
                <w:ins w:id="473" w:author="Ralf Bendlin (AT&amp;T)" w:date="2021-11-22T16:19:00Z"/>
                <w:rFonts w:asciiTheme="majorHAnsi" w:hAnsiTheme="majorHAnsi" w:cstheme="majorHAnsi"/>
                <w:color w:val="000000" w:themeColor="text1"/>
                <w:szCs w:val="18"/>
                <w:lang w:eastAsia="ja-JP"/>
              </w:rPr>
            </w:pPr>
            <w:ins w:id="474" w:author="Ralf Bendlin (AT&amp;T)" w:date="2021-11-22T16:20:00Z">
              <w:r w:rsidRPr="00D04111">
                <w:rPr>
                  <w:rFonts w:asciiTheme="majorHAnsi" w:hAnsiTheme="majorHAnsi" w:cstheme="majorHAnsi"/>
                  <w:color w:val="000000" w:themeColor="text1"/>
                  <w:szCs w:val="18"/>
                </w:rPr>
                <w:t>24-4c</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57BFE7" w14:textId="5A8CBC38" w:rsidR="009C5E7F" w:rsidRPr="00D04111" w:rsidRDefault="009C5E7F" w:rsidP="009C5E7F">
            <w:pPr>
              <w:pStyle w:val="TAL"/>
              <w:jc w:val="both"/>
              <w:rPr>
                <w:ins w:id="475" w:author="Ralf Bendlin (AT&amp;T)" w:date="2021-11-22T16:19:00Z"/>
                <w:rFonts w:asciiTheme="majorHAnsi" w:eastAsia="SimSun" w:hAnsiTheme="majorHAnsi" w:cstheme="majorHAnsi"/>
                <w:color w:val="000000" w:themeColor="text1"/>
                <w:szCs w:val="18"/>
                <w:lang w:eastAsia="zh-CN"/>
              </w:rPr>
            </w:pPr>
            <w:ins w:id="476" w:author="Ralf Bendlin (AT&amp;T)" w:date="2021-11-22T16:20:00Z">
              <w:r w:rsidRPr="00D04111">
                <w:rPr>
                  <w:rFonts w:asciiTheme="majorHAnsi" w:hAnsiTheme="majorHAnsi" w:cstheme="majorHAnsi"/>
                  <w:color w:val="000000" w:themeColor="text1"/>
                  <w:szCs w:val="18"/>
                  <w:lang w:eastAsia="zh-CN"/>
                </w:rPr>
                <w:t xml:space="preserve">Multi-RB PUCCH format 0/1/4 for 480 kHz </w:t>
              </w:r>
              <w:r w:rsidRPr="00D04111">
                <w:rPr>
                  <w:rFonts w:asciiTheme="majorHAnsi" w:hAnsiTheme="majorHAnsi" w:cstheme="majorHAnsi"/>
                  <w:color w:val="000000" w:themeColor="text1"/>
                  <w:szCs w:val="18"/>
                  <w:shd w:val="clear" w:color="auto" w:fill="FFFF00"/>
                </w:rPr>
                <w:t>[with/without shared spectrum channel access]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1D8888" w14:textId="77777777" w:rsidR="009C5E7F" w:rsidRPr="00D04111" w:rsidRDefault="009C5E7F" w:rsidP="009C5E7F">
            <w:pPr>
              <w:autoSpaceDE w:val="0"/>
              <w:autoSpaceDN w:val="0"/>
              <w:adjustRightInd w:val="0"/>
              <w:snapToGrid w:val="0"/>
              <w:rPr>
                <w:ins w:id="477" w:author="Ralf Bendlin (AT&amp;T)" w:date="2021-11-22T16:20:00Z"/>
                <w:rFonts w:asciiTheme="majorHAnsi" w:hAnsiTheme="majorHAnsi" w:cstheme="majorHAnsi"/>
                <w:color w:val="000000" w:themeColor="text1"/>
                <w:sz w:val="18"/>
                <w:szCs w:val="18"/>
                <w:lang w:eastAsia="zh-CN"/>
              </w:rPr>
            </w:pPr>
            <w:ins w:id="478" w:author="Ralf Bendlin (AT&amp;T)" w:date="2021-11-22T16:20:00Z">
              <w:r w:rsidRPr="00D04111">
                <w:rPr>
                  <w:rFonts w:asciiTheme="majorHAnsi" w:hAnsiTheme="majorHAnsi" w:cstheme="majorHAnsi"/>
                  <w:color w:val="000000" w:themeColor="text1"/>
                  <w:sz w:val="18"/>
                  <w:szCs w:val="18"/>
                  <w:lang w:eastAsia="zh-CN"/>
                </w:rPr>
                <w:t>Support multi-RB PUCCH format 0/1/4 for 480 kHz</w:t>
              </w:r>
            </w:ins>
          </w:p>
          <w:p w14:paraId="5D69CE51" w14:textId="77777777" w:rsidR="009C5E7F" w:rsidRPr="00D04111" w:rsidRDefault="009C5E7F" w:rsidP="009C5E7F">
            <w:pPr>
              <w:autoSpaceDE w:val="0"/>
              <w:autoSpaceDN w:val="0"/>
              <w:adjustRightInd w:val="0"/>
              <w:snapToGrid w:val="0"/>
              <w:contextualSpacing/>
              <w:jc w:val="both"/>
              <w:rPr>
                <w:ins w:id="479" w:author="Ralf Bendlin (AT&amp;T)" w:date="2021-11-22T16:19:00Z"/>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1CEB9E" w14:textId="77777777" w:rsidR="009C5E7F" w:rsidRPr="00D04111" w:rsidRDefault="009C5E7F" w:rsidP="009C5E7F">
            <w:pPr>
              <w:pStyle w:val="TAL"/>
              <w:rPr>
                <w:ins w:id="480" w:author="Ralf Bendlin (AT&amp;T)" w:date="2021-11-22T16:19: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87DF58" w14:textId="77777777" w:rsidR="009C5E7F" w:rsidRPr="00D04111" w:rsidRDefault="009C5E7F" w:rsidP="009C5E7F">
            <w:pPr>
              <w:pStyle w:val="TAL"/>
              <w:rPr>
                <w:ins w:id="481" w:author="Ralf Bendlin (AT&amp;T)" w:date="2021-11-22T16:19: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900FBB" w14:textId="77777777" w:rsidR="009C5E7F" w:rsidRPr="00D04111" w:rsidRDefault="009C5E7F" w:rsidP="009C5E7F">
            <w:pPr>
              <w:pStyle w:val="TAL"/>
              <w:rPr>
                <w:ins w:id="482" w:author="Ralf Bendlin (AT&amp;T)" w:date="2021-11-22T16:19: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B84DD5" w14:textId="77777777" w:rsidR="009C5E7F" w:rsidRPr="00D04111" w:rsidRDefault="009C5E7F" w:rsidP="009C5E7F">
            <w:pPr>
              <w:pStyle w:val="TAL"/>
              <w:rPr>
                <w:ins w:id="483" w:author="Ralf Bendlin (AT&amp;T)" w:date="2021-11-22T16:19: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8E9024" w14:textId="77777777" w:rsidR="009C5E7F" w:rsidRPr="00D04111" w:rsidRDefault="009C5E7F" w:rsidP="009C5E7F">
            <w:pPr>
              <w:pStyle w:val="TAL"/>
              <w:rPr>
                <w:ins w:id="484" w:author="Ralf Bendlin (AT&amp;T)" w:date="2021-11-22T16:19: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C6B8D" w14:textId="77777777" w:rsidR="009C5E7F" w:rsidRPr="00D04111" w:rsidRDefault="009C5E7F" w:rsidP="009C5E7F">
            <w:pPr>
              <w:pStyle w:val="TAL"/>
              <w:rPr>
                <w:ins w:id="485" w:author="Ralf Bendlin (AT&amp;T)" w:date="2021-11-22T16:19: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F6DC15" w14:textId="77777777" w:rsidR="009C5E7F" w:rsidRPr="00D04111" w:rsidRDefault="009C5E7F" w:rsidP="009C5E7F">
            <w:pPr>
              <w:pStyle w:val="TAL"/>
              <w:rPr>
                <w:ins w:id="486" w:author="Ralf Bendlin (AT&amp;T)" w:date="2021-11-22T16:19: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D6605FE" w14:textId="77777777" w:rsidR="009C5E7F" w:rsidRPr="00D04111" w:rsidRDefault="009C5E7F" w:rsidP="009C5E7F">
            <w:pPr>
              <w:pStyle w:val="TAL"/>
              <w:rPr>
                <w:ins w:id="487" w:author="Ralf Bendlin (AT&amp;T)" w:date="2021-11-22T16:19: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00BE90" w14:textId="77777777" w:rsidR="009C5E7F" w:rsidRPr="00D04111" w:rsidRDefault="009C5E7F" w:rsidP="009C5E7F">
            <w:pPr>
              <w:pStyle w:val="TAL"/>
              <w:rPr>
                <w:ins w:id="488" w:author="Ralf Bendlin (AT&amp;T)" w:date="2021-11-22T16:19: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9B5342" w14:textId="5C0BC197" w:rsidR="009C5E7F" w:rsidRPr="00D04111" w:rsidRDefault="009C5E7F" w:rsidP="009C5E7F">
            <w:pPr>
              <w:pStyle w:val="TAL"/>
              <w:rPr>
                <w:ins w:id="489" w:author="Ralf Bendlin (AT&amp;T)" w:date="2021-11-22T16:19:00Z"/>
                <w:rFonts w:asciiTheme="majorHAnsi" w:hAnsiTheme="majorHAnsi" w:cstheme="majorHAnsi"/>
                <w:color w:val="000000" w:themeColor="text1"/>
                <w:szCs w:val="18"/>
              </w:rPr>
            </w:pPr>
            <w:ins w:id="490" w:author="Ralf Bendlin (AT&amp;T)" w:date="2021-11-22T16:20:00Z">
              <w:r w:rsidRPr="00D04111">
                <w:rPr>
                  <w:rFonts w:asciiTheme="majorHAnsi" w:hAnsiTheme="majorHAnsi" w:cstheme="majorHAnsi"/>
                  <w:color w:val="000000" w:themeColor="text1"/>
                  <w:szCs w:val="18"/>
                </w:rPr>
                <w:t>Optional with capability signalling</w:t>
              </w:r>
            </w:ins>
          </w:p>
        </w:tc>
      </w:tr>
      <w:tr w:rsidR="0020602E" w:rsidRPr="00D04111" w14:paraId="27EFCE3E" w14:textId="77777777" w:rsidTr="009C5E7F">
        <w:trPr>
          <w:trHeight w:val="20"/>
          <w:ins w:id="491" w:author="Ralf Bendlin (AT&amp;T)" w:date="2021-11-22T16:19:00Z"/>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988A70" w14:textId="4A0EA52E" w:rsidR="009C5E7F" w:rsidRPr="00D04111" w:rsidRDefault="009C5E7F" w:rsidP="009C5E7F">
            <w:pPr>
              <w:pStyle w:val="TAL"/>
              <w:rPr>
                <w:ins w:id="492" w:author="Ralf Bendlin (AT&amp;T)" w:date="2021-11-22T16:19:00Z"/>
                <w:rFonts w:asciiTheme="majorHAnsi" w:hAnsiTheme="majorHAnsi" w:cstheme="majorHAnsi"/>
                <w:color w:val="000000" w:themeColor="text1"/>
                <w:szCs w:val="18"/>
                <w:lang w:eastAsia="ja-JP"/>
              </w:rPr>
            </w:pPr>
            <w:ins w:id="493" w:author="Ralf Bendlin (AT&amp;T)" w:date="2021-11-22T16:20: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03F648" w14:textId="2EE3C20F" w:rsidR="009C5E7F" w:rsidRPr="00D04111" w:rsidRDefault="009C5E7F" w:rsidP="009C5E7F">
            <w:pPr>
              <w:pStyle w:val="TAL"/>
              <w:rPr>
                <w:ins w:id="494" w:author="Ralf Bendlin (AT&amp;T)" w:date="2021-11-22T16:19:00Z"/>
                <w:rFonts w:asciiTheme="majorHAnsi" w:hAnsiTheme="majorHAnsi" w:cstheme="majorHAnsi"/>
                <w:color w:val="000000" w:themeColor="text1"/>
                <w:szCs w:val="18"/>
                <w:lang w:eastAsia="ja-JP"/>
              </w:rPr>
            </w:pPr>
            <w:ins w:id="495" w:author="Ralf Bendlin (AT&amp;T)" w:date="2021-11-22T16:20:00Z">
              <w:r w:rsidRPr="00D04111">
                <w:rPr>
                  <w:rFonts w:asciiTheme="majorHAnsi" w:hAnsiTheme="majorHAnsi" w:cstheme="majorHAnsi"/>
                  <w:color w:val="000000" w:themeColor="text1"/>
                  <w:szCs w:val="18"/>
                </w:rPr>
                <w:t>24-4f</w:t>
              </w:r>
            </w:ins>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0BEAEB" w14:textId="729885F3" w:rsidR="009C5E7F" w:rsidRPr="00D04111" w:rsidRDefault="009C5E7F" w:rsidP="009C5E7F">
            <w:pPr>
              <w:pStyle w:val="TAL"/>
              <w:jc w:val="both"/>
              <w:rPr>
                <w:ins w:id="496" w:author="Ralf Bendlin (AT&amp;T)" w:date="2021-11-22T16:19:00Z"/>
                <w:rFonts w:asciiTheme="majorHAnsi" w:eastAsia="SimSun" w:hAnsiTheme="majorHAnsi" w:cstheme="majorHAnsi"/>
                <w:color w:val="000000" w:themeColor="text1"/>
                <w:szCs w:val="18"/>
                <w:lang w:eastAsia="zh-CN"/>
              </w:rPr>
            </w:pPr>
            <w:ins w:id="497" w:author="Ralf Bendlin (AT&amp;T)" w:date="2021-11-22T16:20:00Z">
              <w:r w:rsidRPr="00D04111">
                <w:rPr>
                  <w:rFonts w:asciiTheme="majorHAnsi" w:hAnsiTheme="majorHAnsi" w:cstheme="majorHAnsi"/>
                  <w:color w:val="000000" w:themeColor="text1"/>
                  <w:szCs w:val="18"/>
                  <w:lang w:eastAsia="zh-CN"/>
                </w:rPr>
                <w:t xml:space="preserve">Enhanced </w:t>
              </w:r>
              <w:r w:rsidRPr="00D04111">
                <w:rPr>
                  <w:rFonts w:asciiTheme="majorHAnsi" w:hAnsiTheme="majorHAnsi" w:cstheme="majorHAnsi"/>
                  <w:color w:val="000000" w:themeColor="text1"/>
                  <w:szCs w:val="18"/>
                </w:rPr>
                <w:t>PDCCH monitoring for 480KHz</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2400D24" w14:textId="6057A693" w:rsidR="009C5E7F" w:rsidRPr="00D04111" w:rsidRDefault="009C5E7F" w:rsidP="009C5E7F">
            <w:pPr>
              <w:autoSpaceDE w:val="0"/>
              <w:autoSpaceDN w:val="0"/>
              <w:adjustRightInd w:val="0"/>
              <w:snapToGrid w:val="0"/>
              <w:contextualSpacing/>
              <w:jc w:val="both"/>
              <w:rPr>
                <w:ins w:id="498" w:author="Ralf Bendlin (AT&amp;T)" w:date="2021-11-22T16:19:00Z"/>
                <w:rFonts w:asciiTheme="majorHAnsi" w:hAnsiTheme="majorHAnsi" w:cstheme="majorHAnsi"/>
                <w:color w:val="000000" w:themeColor="text1"/>
                <w:sz w:val="18"/>
                <w:szCs w:val="18"/>
              </w:rPr>
            </w:pPr>
            <w:ins w:id="499" w:author="Ralf Bendlin (AT&amp;T)" w:date="2021-11-22T16:20:00Z">
              <w:r w:rsidRPr="00D04111">
                <w:rPr>
                  <w:rFonts w:asciiTheme="majorHAnsi" w:hAnsiTheme="majorHAnsi" w:cstheme="majorHAnsi"/>
                  <w:color w:val="000000" w:themeColor="text1"/>
                  <w:sz w:val="18"/>
                  <w:szCs w:val="18"/>
                </w:rPr>
                <w:t>Multiple-slot PDCCH monitoring for 480KHz with X=</w:t>
              </w:r>
              <w:r w:rsidRPr="00D04111">
                <w:rPr>
                  <w:rFonts w:asciiTheme="majorHAnsi" w:hAnsiTheme="majorHAnsi" w:cstheme="majorHAnsi"/>
                  <w:color w:val="000000" w:themeColor="text1"/>
                  <w:sz w:val="18"/>
                  <w:szCs w:val="18"/>
                  <w:highlight w:val="yellow"/>
                </w:rPr>
                <w:t>[2]</w:t>
              </w:r>
              <w:r w:rsidRPr="00D04111">
                <w:rPr>
                  <w:rFonts w:asciiTheme="majorHAnsi" w:hAnsiTheme="majorHAnsi" w:cstheme="majorHAnsi"/>
                  <w:color w:val="000000" w:themeColor="text1"/>
                  <w:sz w:val="18"/>
                  <w:szCs w:val="18"/>
                </w:rPr>
                <w:t xml:space="preserve"> slots</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E44FAC3" w14:textId="77777777" w:rsidR="009C5E7F" w:rsidRPr="00D04111" w:rsidRDefault="009C5E7F" w:rsidP="009C5E7F">
            <w:pPr>
              <w:pStyle w:val="TAL"/>
              <w:rPr>
                <w:ins w:id="500" w:author="Ralf Bendlin (AT&amp;T)" w:date="2021-11-22T16:19: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54FF22" w14:textId="77777777" w:rsidR="009C5E7F" w:rsidRPr="00D04111" w:rsidRDefault="009C5E7F" w:rsidP="009C5E7F">
            <w:pPr>
              <w:pStyle w:val="TAL"/>
              <w:rPr>
                <w:ins w:id="501" w:author="Ralf Bendlin (AT&amp;T)" w:date="2021-11-22T16:19: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2CC6B3B" w14:textId="77777777" w:rsidR="009C5E7F" w:rsidRPr="00D04111" w:rsidRDefault="009C5E7F" w:rsidP="009C5E7F">
            <w:pPr>
              <w:pStyle w:val="TAL"/>
              <w:rPr>
                <w:ins w:id="502" w:author="Ralf Bendlin (AT&amp;T)" w:date="2021-11-22T16:19: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73A92E5" w14:textId="77777777" w:rsidR="009C5E7F" w:rsidRPr="00D04111" w:rsidRDefault="009C5E7F" w:rsidP="009C5E7F">
            <w:pPr>
              <w:pStyle w:val="TAL"/>
              <w:rPr>
                <w:ins w:id="503" w:author="Ralf Bendlin (AT&amp;T)" w:date="2021-11-22T16:19: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223A93" w14:textId="77777777" w:rsidR="009C5E7F" w:rsidRPr="00D04111" w:rsidRDefault="009C5E7F" w:rsidP="009C5E7F">
            <w:pPr>
              <w:pStyle w:val="TAL"/>
              <w:rPr>
                <w:ins w:id="504" w:author="Ralf Bendlin (AT&amp;T)" w:date="2021-11-22T16:19: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2DFC02" w14:textId="77777777" w:rsidR="009C5E7F" w:rsidRPr="00D04111" w:rsidRDefault="009C5E7F" w:rsidP="009C5E7F">
            <w:pPr>
              <w:pStyle w:val="TAL"/>
              <w:rPr>
                <w:ins w:id="505" w:author="Ralf Bendlin (AT&amp;T)" w:date="2021-11-22T16:19: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029B411" w14:textId="77777777" w:rsidR="009C5E7F" w:rsidRPr="00D04111" w:rsidRDefault="009C5E7F" w:rsidP="009C5E7F">
            <w:pPr>
              <w:pStyle w:val="TAL"/>
              <w:rPr>
                <w:ins w:id="506" w:author="Ralf Bendlin (AT&amp;T)" w:date="2021-11-22T16:19: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EDB3C4" w14:textId="77777777" w:rsidR="009C5E7F" w:rsidRPr="00D04111" w:rsidRDefault="009C5E7F" w:rsidP="009C5E7F">
            <w:pPr>
              <w:pStyle w:val="TAL"/>
              <w:rPr>
                <w:ins w:id="507" w:author="Ralf Bendlin (AT&amp;T)" w:date="2021-11-22T16:19: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161389" w14:textId="77777777" w:rsidR="009C5E7F" w:rsidRPr="00D04111" w:rsidRDefault="009C5E7F" w:rsidP="009C5E7F">
            <w:pPr>
              <w:pStyle w:val="TAL"/>
              <w:rPr>
                <w:ins w:id="508" w:author="Ralf Bendlin (AT&amp;T)" w:date="2021-11-22T16:19: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F8447C" w14:textId="1D9E3371" w:rsidR="009C5E7F" w:rsidRPr="00D04111" w:rsidRDefault="009C5E7F" w:rsidP="009C5E7F">
            <w:pPr>
              <w:pStyle w:val="TAL"/>
              <w:rPr>
                <w:ins w:id="509" w:author="Ralf Bendlin (AT&amp;T)" w:date="2021-11-22T16:19:00Z"/>
                <w:rFonts w:asciiTheme="majorHAnsi" w:hAnsiTheme="majorHAnsi" w:cstheme="majorHAnsi"/>
                <w:color w:val="000000" w:themeColor="text1"/>
                <w:szCs w:val="18"/>
              </w:rPr>
            </w:pPr>
            <w:ins w:id="510" w:author="Ralf Bendlin (AT&amp;T)" w:date="2021-11-22T16:20:00Z">
              <w:r w:rsidRPr="00D04111">
                <w:rPr>
                  <w:rFonts w:asciiTheme="majorHAnsi" w:hAnsiTheme="majorHAnsi" w:cstheme="majorHAnsi"/>
                  <w:color w:val="000000" w:themeColor="text1"/>
                  <w:szCs w:val="18"/>
                </w:rPr>
                <w:t>Optional with capability signalling</w:t>
              </w:r>
            </w:ins>
          </w:p>
        </w:tc>
      </w:tr>
      <w:tr w:rsidR="0020602E" w:rsidRPr="00D04111" w14:paraId="2EAAB130" w14:textId="77777777" w:rsidTr="005D097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0A4A060"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lastRenderedPageBreak/>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6A94123" w14:textId="77777777"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634D9C0" w14:textId="2B62874F" w:rsidR="005C6D3C" w:rsidRPr="00D04111" w:rsidRDefault="005C6D3C" w:rsidP="005C6D3C">
            <w:pPr>
              <w:pStyle w:val="TAL"/>
              <w:rPr>
                <w:rFonts w:asciiTheme="majorHAnsi" w:eastAsia="SimSun" w:hAnsiTheme="majorHAnsi" w:cstheme="majorHAnsi"/>
                <w:color w:val="000000" w:themeColor="text1"/>
                <w:szCs w:val="18"/>
                <w:lang w:eastAsia="zh-CN"/>
              </w:rPr>
            </w:pPr>
            <w:r w:rsidRPr="00D04111">
              <w:rPr>
                <w:rFonts w:asciiTheme="majorHAnsi" w:eastAsia="SimSun" w:hAnsiTheme="majorHAnsi" w:cstheme="majorHAnsi"/>
                <w:color w:val="000000" w:themeColor="text1"/>
                <w:szCs w:val="18"/>
                <w:lang w:eastAsia="zh-CN"/>
              </w:rPr>
              <w:t>960KHz SCS support</w:t>
            </w:r>
            <w:ins w:id="511" w:author="Ralf Bendlin (AT&amp;T)" w:date="2021-11-22T16:25:00Z">
              <w:r w:rsidR="00770392" w:rsidRPr="00D04111">
                <w:rPr>
                  <w:rFonts w:asciiTheme="majorHAnsi" w:eastAsia="SimSun" w:hAnsiTheme="majorHAnsi" w:cstheme="majorHAnsi"/>
                  <w:color w:val="000000" w:themeColor="text1"/>
                  <w:szCs w:val="18"/>
                  <w:lang w:eastAsia="zh-CN"/>
                </w:rPr>
                <w:t xml:space="preserve"> for DL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923BCB" w14:textId="0E709ED5" w:rsidR="005C6D3C" w:rsidRPr="00D04111" w:rsidDel="00770392" w:rsidRDefault="005C6D3C" w:rsidP="005C6D3C">
            <w:pPr>
              <w:autoSpaceDE w:val="0"/>
              <w:autoSpaceDN w:val="0"/>
              <w:adjustRightInd w:val="0"/>
              <w:snapToGrid w:val="0"/>
              <w:contextualSpacing/>
              <w:jc w:val="both"/>
              <w:rPr>
                <w:del w:id="512" w:author="Ralf Bendlin (AT&amp;T)" w:date="2021-11-22T16:26:00Z"/>
                <w:rFonts w:asciiTheme="majorHAnsi" w:hAnsiTheme="majorHAnsi" w:cstheme="majorHAnsi"/>
                <w:color w:val="000000" w:themeColor="text1"/>
                <w:sz w:val="18"/>
                <w:szCs w:val="18"/>
              </w:rPr>
            </w:pPr>
            <w:del w:id="513" w:author="Ralf Bendlin (AT&amp;T)" w:date="2021-11-22T16:26:00Z">
              <w:r w:rsidRPr="00D04111" w:rsidDel="00770392">
                <w:rPr>
                  <w:rFonts w:asciiTheme="majorHAnsi" w:hAnsiTheme="majorHAnsi" w:cstheme="majorHAnsi"/>
                  <w:color w:val="000000" w:themeColor="text1"/>
                  <w:sz w:val="18"/>
                  <w:szCs w:val="18"/>
                </w:rPr>
                <w:delText xml:space="preserve">1. 960KHz SCS for UL </w:delText>
              </w:r>
              <w:r w:rsidR="00562936" w:rsidRPr="00D04111" w:rsidDel="00770392">
                <w:rPr>
                  <w:rFonts w:asciiTheme="majorHAnsi" w:hAnsiTheme="majorHAnsi" w:cstheme="majorHAnsi"/>
                  <w:color w:val="000000" w:themeColor="text1"/>
                  <w:sz w:val="18"/>
                  <w:szCs w:val="18"/>
                </w:rPr>
                <w:delText xml:space="preserve">data and control channels and reference signal </w:delText>
              </w:r>
              <w:r w:rsidRPr="00D04111" w:rsidDel="00770392">
                <w:rPr>
                  <w:rFonts w:asciiTheme="majorHAnsi" w:hAnsiTheme="majorHAnsi" w:cstheme="majorHAnsi"/>
                  <w:color w:val="000000" w:themeColor="text1"/>
                  <w:sz w:val="18"/>
                  <w:szCs w:val="18"/>
                </w:rPr>
                <w:delText>transmission in FR202</w:delText>
              </w:r>
            </w:del>
          </w:p>
          <w:p w14:paraId="690CB88E" w14:textId="66ACBAF5"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del w:id="514" w:author="Ralf Bendlin (AT&amp;T)" w:date="2021-11-22T16:26:00Z">
              <w:r w:rsidRPr="00D04111" w:rsidDel="00770392">
                <w:rPr>
                  <w:rFonts w:asciiTheme="majorHAnsi" w:hAnsiTheme="majorHAnsi" w:cstheme="majorHAnsi"/>
                  <w:color w:val="000000" w:themeColor="text1"/>
                  <w:sz w:val="18"/>
                  <w:szCs w:val="18"/>
                </w:rPr>
                <w:delText>2</w:delText>
              </w:r>
            </w:del>
            <w:ins w:id="515" w:author="Ralf Bendlin (AT&amp;T)" w:date="2021-11-22T16:26:00Z">
              <w:r w:rsidR="00770392" w:rsidRPr="00D04111">
                <w:rPr>
                  <w:rFonts w:asciiTheme="majorHAnsi" w:hAnsiTheme="majorHAnsi" w:cstheme="majorHAnsi"/>
                  <w:color w:val="000000" w:themeColor="text1"/>
                  <w:sz w:val="18"/>
                  <w:szCs w:val="18"/>
                </w:rPr>
                <w:t>1</w:t>
              </w:r>
            </w:ins>
            <w:r w:rsidRPr="00D04111">
              <w:rPr>
                <w:rFonts w:asciiTheme="majorHAnsi" w:hAnsiTheme="majorHAnsi" w:cstheme="majorHAnsi"/>
                <w:color w:val="000000" w:themeColor="text1"/>
                <w:sz w:val="18"/>
                <w:szCs w:val="18"/>
              </w:rPr>
              <w:t>. 960KH</w:t>
            </w:r>
            <w:r w:rsidR="00C47C86" w:rsidRPr="00D04111">
              <w:rPr>
                <w:rFonts w:asciiTheme="majorHAnsi" w:hAnsiTheme="majorHAnsi" w:cstheme="majorHAnsi"/>
                <w:color w:val="000000" w:themeColor="text1"/>
                <w:sz w:val="18"/>
                <w:szCs w:val="18"/>
              </w:rPr>
              <w:t>z</w:t>
            </w:r>
            <w:r w:rsidRPr="00D04111">
              <w:rPr>
                <w:rFonts w:asciiTheme="majorHAnsi" w:hAnsiTheme="majorHAnsi" w:cstheme="majorHAnsi"/>
                <w:color w:val="000000" w:themeColor="text1"/>
                <w:sz w:val="18"/>
                <w:szCs w:val="18"/>
              </w:rPr>
              <w:t xml:space="preserve"> SCS for DL data and control channels</w:t>
            </w:r>
            <w:ins w:id="516" w:author="Ralf Bendlin (AT&amp;T)" w:date="2021-11-22T16:26:00Z">
              <w:r w:rsidR="00770392" w:rsidRPr="00D04111">
                <w:rPr>
                  <w:rFonts w:asciiTheme="majorHAnsi" w:hAnsiTheme="majorHAnsi" w:cstheme="majorHAnsi"/>
                  <w:color w:val="000000" w:themeColor="text1"/>
                  <w:sz w:val="18"/>
                  <w:szCs w:val="18"/>
                </w:rPr>
                <w:t>, SSB,</w:t>
              </w:r>
            </w:ins>
            <w:r w:rsidRPr="00D04111">
              <w:rPr>
                <w:rFonts w:asciiTheme="majorHAnsi" w:hAnsiTheme="majorHAnsi" w:cstheme="majorHAnsi"/>
                <w:color w:val="000000" w:themeColor="text1"/>
                <w:sz w:val="18"/>
                <w:szCs w:val="18"/>
              </w:rPr>
              <w:t xml:space="preserve"> and reference signal reception in FR2-2</w:t>
            </w:r>
            <w:ins w:id="517" w:author="Ralf Bendlin (AT&amp;T)" w:date="2021-11-22T16:26:00Z">
              <w:r w:rsidR="00770392" w:rsidRPr="00D04111">
                <w:rPr>
                  <w:rFonts w:asciiTheme="majorHAnsi" w:hAnsiTheme="majorHAnsi" w:cstheme="majorHAnsi"/>
                  <w:color w:val="000000" w:themeColor="text1"/>
                  <w:sz w:val="18"/>
                  <w:szCs w:val="18"/>
                </w:rPr>
                <w:t xml:space="preserve"> for non-initial access</w:t>
              </w:r>
            </w:ins>
          </w:p>
          <w:p w14:paraId="28110950" w14:textId="3B3F9B5E" w:rsidR="005C6D3C" w:rsidRPr="00D04111" w:rsidDel="00770392" w:rsidRDefault="005C6D3C" w:rsidP="005C6D3C">
            <w:pPr>
              <w:autoSpaceDE w:val="0"/>
              <w:autoSpaceDN w:val="0"/>
              <w:adjustRightInd w:val="0"/>
              <w:snapToGrid w:val="0"/>
              <w:contextualSpacing/>
              <w:jc w:val="both"/>
              <w:rPr>
                <w:del w:id="518" w:author="Ralf Bendlin (AT&amp;T)" w:date="2021-11-22T16:27:00Z"/>
                <w:rFonts w:asciiTheme="majorHAnsi" w:hAnsiTheme="majorHAnsi" w:cstheme="majorHAnsi"/>
                <w:color w:val="000000" w:themeColor="text1"/>
                <w:sz w:val="18"/>
                <w:szCs w:val="18"/>
              </w:rPr>
            </w:pPr>
            <w:del w:id="519" w:author="Ralf Bendlin (AT&amp;T)" w:date="2021-11-22T16:27:00Z">
              <w:r w:rsidRPr="00D04111" w:rsidDel="00770392">
                <w:rPr>
                  <w:rFonts w:asciiTheme="majorHAnsi" w:hAnsiTheme="majorHAnsi" w:cstheme="majorHAnsi"/>
                  <w:color w:val="000000" w:themeColor="text1"/>
                  <w:sz w:val="18"/>
                  <w:szCs w:val="18"/>
                </w:rPr>
                <w:delText>3. 960KHz for SSB monitoring</w:delText>
              </w:r>
            </w:del>
          </w:p>
          <w:p w14:paraId="309F00DB" w14:textId="1F5618CF"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del w:id="520" w:author="Ralf Bendlin (AT&amp;T)" w:date="2021-11-22T16:27:00Z">
              <w:r w:rsidRPr="00D04111" w:rsidDel="00770392">
                <w:rPr>
                  <w:rFonts w:asciiTheme="majorHAnsi" w:hAnsiTheme="majorHAnsi" w:cstheme="majorHAnsi"/>
                  <w:color w:val="000000" w:themeColor="text1"/>
                  <w:sz w:val="18"/>
                  <w:szCs w:val="18"/>
                </w:rPr>
                <w:delText>4</w:delText>
              </w:r>
            </w:del>
            <w:ins w:id="521" w:author="Ralf Bendlin (AT&amp;T)" w:date="2021-11-22T16:27:00Z">
              <w:r w:rsidR="00770392" w:rsidRPr="00D04111">
                <w:rPr>
                  <w:rFonts w:asciiTheme="majorHAnsi" w:hAnsiTheme="majorHAnsi" w:cstheme="majorHAnsi"/>
                  <w:color w:val="000000" w:themeColor="text1"/>
                  <w:sz w:val="18"/>
                  <w:szCs w:val="18"/>
                </w:rPr>
                <w:t>2</w:t>
              </w:r>
            </w:ins>
            <w:r w:rsidRPr="00D04111">
              <w:rPr>
                <w:rFonts w:asciiTheme="majorHAnsi" w:hAnsiTheme="majorHAnsi" w:cstheme="majorHAnsi"/>
                <w:color w:val="000000" w:themeColor="text1"/>
                <w:sz w:val="18"/>
                <w:szCs w:val="18"/>
              </w:rPr>
              <w:t>. Multiple-slot PDCCH monitoring for 960KHz with X=</w:t>
            </w:r>
            <w:del w:id="522" w:author="Ralf Bendlin (AT&amp;T)" w:date="2021-11-22T16:27:00Z">
              <w:r w:rsidRPr="00D04111" w:rsidDel="00770392">
                <w:rPr>
                  <w:rFonts w:asciiTheme="majorHAnsi" w:hAnsiTheme="majorHAnsi" w:cstheme="majorHAnsi"/>
                  <w:color w:val="000000" w:themeColor="text1"/>
                  <w:sz w:val="18"/>
                  <w:szCs w:val="18"/>
                </w:rPr>
                <w:delText>[</w:delText>
              </w:r>
            </w:del>
            <w:r w:rsidRPr="00D04111">
              <w:rPr>
                <w:rFonts w:asciiTheme="majorHAnsi" w:hAnsiTheme="majorHAnsi" w:cstheme="majorHAnsi"/>
                <w:color w:val="000000" w:themeColor="text1"/>
                <w:sz w:val="18"/>
                <w:szCs w:val="18"/>
              </w:rPr>
              <w:t>8</w:t>
            </w:r>
            <w:del w:id="523" w:author="Ralf Bendlin (AT&amp;T)" w:date="2021-11-22T16:27:00Z">
              <w:r w:rsidRPr="00D04111" w:rsidDel="00770392">
                <w:rPr>
                  <w:rFonts w:asciiTheme="majorHAnsi" w:hAnsiTheme="majorHAnsi" w:cstheme="majorHAnsi"/>
                  <w:color w:val="000000" w:themeColor="text1"/>
                  <w:sz w:val="18"/>
                  <w:szCs w:val="18"/>
                </w:rPr>
                <w:delText>]</w:delText>
              </w:r>
            </w:del>
            <w:r w:rsidRPr="00D04111">
              <w:rPr>
                <w:rFonts w:asciiTheme="majorHAnsi" w:hAnsiTheme="majorHAnsi" w:cstheme="majorHAnsi"/>
                <w:color w:val="000000" w:themeColor="text1"/>
                <w:sz w:val="18"/>
                <w:szCs w:val="18"/>
              </w:rPr>
              <w:t xml:space="preserve"> slots</w:t>
            </w:r>
            <w:del w:id="524" w:author="Ralf Bendlin (AT&amp;T)" w:date="2021-11-22T16:27:00Z">
              <w:r w:rsidRPr="00D04111" w:rsidDel="00770392">
                <w:rPr>
                  <w:rFonts w:asciiTheme="majorHAnsi" w:hAnsiTheme="majorHAnsi" w:cstheme="majorHAnsi"/>
                  <w:color w:val="000000" w:themeColor="text1"/>
                  <w:sz w:val="18"/>
                  <w:szCs w:val="18"/>
                </w:rPr>
                <w:delText xml:space="preserve"> [FFS: Component description to be updated once further details of multi-slot monitoring capability are known, e.g., definition of Y]</w:delText>
              </w:r>
            </w:del>
          </w:p>
          <w:p w14:paraId="5EF08D46" w14:textId="4712DC2F" w:rsidR="005C6D3C" w:rsidRPr="00D04111" w:rsidDel="00770392" w:rsidRDefault="005C6D3C" w:rsidP="005C6D3C">
            <w:pPr>
              <w:autoSpaceDE w:val="0"/>
              <w:autoSpaceDN w:val="0"/>
              <w:adjustRightInd w:val="0"/>
              <w:snapToGrid w:val="0"/>
              <w:contextualSpacing/>
              <w:jc w:val="both"/>
              <w:rPr>
                <w:del w:id="525" w:author="Ralf Bendlin (AT&amp;T)" w:date="2021-11-22T16:27:00Z"/>
                <w:rFonts w:asciiTheme="majorHAnsi" w:hAnsiTheme="majorHAnsi" w:cstheme="majorHAnsi"/>
                <w:color w:val="000000" w:themeColor="text1"/>
                <w:sz w:val="18"/>
                <w:szCs w:val="18"/>
              </w:rPr>
            </w:pPr>
            <w:del w:id="526" w:author="Ralf Bendlin (AT&amp;T)" w:date="2021-11-22T16:27:00Z">
              <w:r w:rsidRPr="00D04111" w:rsidDel="00770392">
                <w:rPr>
                  <w:rFonts w:asciiTheme="majorHAnsi" w:hAnsiTheme="majorHAnsi" w:cstheme="majorHAnsi"/>
                  <w:color w:val="000000" w:themeColor="text1"/>
                  <w:sz w:val="18"/>
                  <w:szCs w:val="18"/>
                </w:rPr>
                <w:delText>5. PRACH with 960KHz and length 139</w:delText>
              </w:r>
            </w:del>
          </w:p>
          <w:p w14:paraId="1F309DDF" w14:textId="45B878F2" w:rsidR="005C6D3C" w:rsidRPr="00D04111" w:rsidDel="00770392" w:rsidRDefault="005C6D3C" w:rsidP="005C6D3C">
            <w:pPr>
              <w:autoSpaceDE w:val="0"/>
              <w:autoSpaceDN w:val="0"/>
              <w:adjustRightInd w:val="0"/>
              <w:snapToGrid w:val="0"/>
              <w:contextualSpacing/>
              <w:jc w:val="both"/>
              <w:rPr>
                <w:del w:id="527" w:author="Ralf Bendlin (AT&amp;T)" w:date="2021-11-22T16:27:00Z"/>
                <w:rFonts w:asciiTheme="majorHAnsi" w:hAnsiTheme="majorHAnsi" w:cstheme="majorHAnsi"/>
                <w:color w:val="000000" w:themeColor="text1"/>
                <w:sz w:val="18"/>
                <w:szCs w:val="18"/>
              </w:rPr>
            </w:pPr>
            <w:del w:id="528" w:author="Ralf Bendlin (AT&amp;T)" w:date="2021-11-22T16:27:00Z">
              <w:r w:rsidRPr="00D04111" w:rsidDel="00770392">
                <w:rPr>
                  <w:rFonts w:asciiTheme="majorHAnsi" w:hAnsiTheme="majorHAnsi" w:cstheme="majorHAnsi"/>
                  <w:color w:val="000000" w:themeColor="text1"/>
                  <w:sz w:val="18"/>
                  <w:szCs w:val="18"/>
                </w:rPr>
                <w:delText>FFS: 6. Support multi-RB PUCCH format 0/1/4 for 960 kHz</w:delText>
              </w:r>
            </w:del>
          </w:p>
          <w:p w14:paraId="4D68ADB7" w14:textId="27F4CFEF"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highlight w:val="yellow"/>
              </w:rPr>
              <w:t xml:space="preserve">FFS: </w:t>
            </w:r>
            <w:ins w:id="529" w:author="Ralf Bendlin (AT&amp;T)" w:date="2021-11-22T16:27:00Z">
              <w:r w:rsidR="00770392" w:rsidRPr="00D04111">
                <w:rPr>
                  <w:rFonts w:asciiTheme="majorHAnsi" w:hAnsiTheme="majorHAnsi" w:cstheme="majorHAnsi"/>
                  <w:color w:val="000000" w:themeColor="text1"/>
                  <w:sz w:val="18"/>
                  <w:szCs w:val="18"/>
                  <w:highlight w:val="yellow"/>
                </w:rPr>
                <w:t>3</w:t>
              </w:r>
            </w:ins>
            <w:del w:id="530" w:author="Ralf Bendlin (AT&amp;T)" w:date="2021-11-22T16:27:00Z">
              <w:r w:rsidRPr="00D04111" w:rsidDel="00770392">
                <w:rPr>
                  <w:rFonts w:asciiTheme="majorHAnsi" w:hAnsiTheme="majorHAnsi" w:cstheme="majorHAnsi"/>
                  <w:color w:val="000000" w:themeColor="text1"/>
                  <w:sz w:val="18"/>
                  <w:szCs w:val="18"/>
                  <w:highlight w:val="yellow"/>
                </w:rPr>
                <w:delText>7</w:delText>
              </w:r>
            </w:del>
            <w:r w:rsidRPr="00D04111">
              <w:rPr>
                <w:rFonts w:asciiTheme="majorHAnsi" w:hAnsiTheme="majorHAnsi" w:cstheme="majorHAnsi"/>
                <w:color w:val="000000" w:themeColor="text1"/>
                <w:sz w:val="18"/>
                <w:szCs w:val="18"/>
                <w:highlight w:val="yellow"/>
              </w:rPr>
              <w:t>. Multi</w:t>
            </w:r>
            <w:del w:id="531" w:author="Ralf Bendlin (AT&amp;T)" w:date="2021-11-22T16:27:00Z">
              <w:r w:rsidRPr="00D04111" w:rsidDel="00770392">
                <w:rPr>
                  <w:rFonts w:asciiTheme="majorHAnsi" w:hAnsiTheme="majorHAnsi" w:cstheme="majorHAnsi"/>
                  <w:color w:val="000000" w:themeColor="text1"/>
                  <w:sz w:val="18"/>
                  <w:szCs w:val="18"/>
                  <w:highlight w:val="yellow"/>
                </w:rPr>
                <w:delText>-PUSCH/</w:delText>
              </w:r>
            </w:del>
            <w:r w:rsidRPr="00D04111">
              <w:rPr>
                <w:rFonts w:asciiTheme="majorHAnsi" w:hAnsiTheme="majorHAnsi" w:cstheme="majorHAnsi"/>
                <w:color w:val="000000" w:themeColor="text1"/>
                <w:sz w:val="18"/>
                <w:szCs w:val="18"/>
                <w:highlight w:val="yellow"/>
              </w:rPr>
              <w:t>PDSCH scheduling by single DCI for the operation with 960 kHz SCS</w:t>
            </w:r>
            <w:ins w:id="532" w:author="Ralf Bendlin (AT&amp;T)" w:date="2021-11-22T16:27:00Z">
              <w:r w:rsidR="00770392" w:rsidRPr="00D04111">
                <w:rPr>
                  <w:rFonts w:asciiTheme="majorHAnsi" w:hAnsiTheme="majorHAnsi" w:cstheme="majorHAnsi"/>
                  <w:color w:val="000000" w:themeColor="text1"/>
                  <w:sz w:val="18"/>
                  <w:szCs w:val="18"/>
                  <w:highlight w:val="yellow"/>
                </w:rPr>
                <w:t xml:space="preserve"> and corresponding HARQ enhancements</w:t>
              </w:r>
            </w:ins>
          </w:p>
          <w:p w14:paraId="43DD25EA" w14:textId="77777777" w:rsidR="005C6D3C" w:rsidRPr="00D04111" w:rsidRDefault="005C6D3C" w:rsidP="005C6D3C">
            <w:pPr>
              <w:autoSpaceDE w:val="0"/>
              <w:autoSpaceDN w:val="0"/>
              <w:adjustRightInd w:val="0"/>
              <w:snapToGrid w:val="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045315" w14:textId="2AEDBBDA"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F414A3" w14:textId="7D4C6C9D" w:rsidR="005C6D3C" w:rsidRPr="00D04111" w:rsidRDefault="005C6D3C" w:rsidP="005C6D3C">
            <w:pPr>
              <w:pStyle w:val="TAL"/>
              <w:rPr>
                <w:rFonts w:asciiTheme="majorHAnsi" w:eastAsia="SimSun" w:hAnsiTheme="majorHAnsi" w:cstheme="majorHAnsi"/>
                <w:color w:val="000000" w:themeColor="text1"/>
                <w:szCs w:val="18"/>
                <w:lang w:eastAsia="zh-CN"/>
              </w:rPr>
            </w:pPr>
            <w:r w:rsidRPr="00D04111">
              <w:rPr>
                <w:rFonts w:asciiTheme="majorHAnsi" w:hAnsiTheme="majorHAnsi" w:cstheme="majorHAnsi"/>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C87A0C"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FEE71E" w14:textId="77777777" w:rsidR="005C6D3C" w:rsidRPr="00D04111" w:rsidRDefault="005C6D3C" w:rsidP="005C6D3C">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52BB0" w14:textId="77EFBBBE" w:rsidR="005C6D3C" w:rsidRPr="00D04111" w:rsidRDefault="005C6D3C" w:rsidP="005C6D3C">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99C4D8" w14:textId="77777777" w:rsidR="005C6D3C" w:rsidRPr="00D04111" w:rsidRDefault="005C6D3C" w:rsidP="005C6D3C">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217E5E" w14:textId="77777777" w:rsidR="005C6D3C" w:rsidRPr="00D04111" w:rsidRDefault="005C6D3C" w:rsidP="005C6D3C">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FF9A534" w14:textId="77777777" w:rsidR="005C6D3C" w:rsidRPr="00D04111" w:rsidRDefault="005C6D3C" w:rsidP="005C6D3C">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743998E" w14:textId="7946971E" w:rsidR="005C6D3C" w:rsidRPr="00D04111" w:rsidDel="00770392" w:rsidRDefault="005C6D3C" w:rsidP="005C6D3C">
            <w:pPr>
              <w:pStyle w:val="B1"/>
              <w:overflowPunct w:val="0"/>
              <w:autoSpaceDE w:val="0"/>
              <w:autoSpaceDN w:val="0"/>
              <w:adjustRightInd w:val="0"/>
              <w:spacing w:after="0"/>
              <w:ind w:left="0" w:firstLine="0"/>
              <w:textAlignment w:val="baseline"/>
              <w:rPr>
                <w:del w:id="533" w:author="Ralf Bendlin (AT&amp;T)" w:date="2021-11-22T16:25:00Z"/>
                <w:rFonts w:asciiTheme="majorHAnsi" w:hAnsiTheme="majorHAnsi" w:cstheme="majorHAnsi"/>
                <w:color w:val="000000" w:themeColor="text1"/>
                <w:sz w:val="18"/>
                <w:szCs w:val="18"/>
              </w:rPr>
            </w:pPr>
            <w:del w:id="534" w:author="Ralf Bendlin (AT&amp;T)" w:date="2021-11-22T16:25:00Z">
              <w:r w:rsidRPr="00D04111" w:rsidDel="00770392">
                <w:rPr>
                  <w:rFonts w:asciiTheme="majorHAnsi" w:hAnsiTheme="majorHAnsi" w:cstheme="majorHAnsi"/>
                  <w:color w:val="000000" w:themeColor="text1"/>
                  <w:sz w:val="18"/>
                  <w:szCs w:val="18"/>
                </w:rPr>
                <w:delText>From WID</w:delText>
              </w:r>
            </w:del>
          </w:p>
          <w:p w14:paraId="47669202" w14:textId="3EAF81FF" w:rsidR="005C6D3C" w:rsidRPr="00D04111" w:rsidDel="00770392" w:rsidRDefault="005C6D3C" w:rsidP="005C6D3C">
            <w:pPr>
              <w:pStyle w:val="B1"/>
              <w:numPr>
                <w:ilvl w:val="0"/>
                <w:numId w:val="15"/>
              </w:numPr>
              <w:overflowPunct w:val="0"/>
              <w:autoSpaceDE w:val="0"/>
              <w:autoSpaceDN w:val="0"/>
              <w:adjustRightInd w:val="0"/>
              <w:spacing w:after="0"/>
              <w:textAlignment w:val="baseline"/>
              <w:rPr>
                <w:del w:id="535" w:author="Ralf Bendlin (AT&amp;T)" w:date="2021-11-22T16:25:00Z"/>
                <w:rFonts w:asciiTheme="majorHAnsi" w:hAnsiTheme="majorHAnsi" w:cstheme="majorHAnsi"/>
                <w:color w:val="000000" w:themeColor="text1"/>
                <w:sz w:val="18"/>
                <w:szCs w:val="18"/>
              </w:rPr>
            </w:pPr>
            <w:del w:id="536" w:author="Ralf Bendlin (AT&amp;T)" w:date="2021-11-22T16:25:00Z">
              <w:r w:rsidRPr="00D04111" w:rsidDel="00770392">
                <w:rPr>
                  <w:rFonts w:asciiTheme="majorHAnsi" w:hAnsiTheme="majorHAnsi" w:cstheme="majorHAnsi"/>
                  <w:color w:val="000000" w:themeColor="text1"/>
                  <w:sz w:val="18"/>
                  <w:szCs w:val="18"/>
                </w:rPr>
                <w:delText xml:space="preserve">In addition to 120kHz SCS, specify </w:delText>
              </w:r>
              <w:r w:rsidRPr="00D04111" w:rsidDel="00770392">
                <w:rPr>
                  <w:rFonts w:asciiTheme="majorHAnsi" w:hAnsiTheme="majorHAnsi" w:cstheme="majorHAnsi"/>
                  <w:color w:val="000000" w:themeColor="text1"/>
                  <w:sz w:val="18"/>
                  <w:szCs w:val="18"/>
                  <w:lang w:eastAsia="zh-CN"/>
                </w:rPr>
                <w:delText xml:space="preserve">new SCS, </w:delText>
              </w:r>
              <w:r w:rsidRPr="00D04111" w:rsidDel="00770392">
                <w:rPr>
                  <w:rFonts w:asciiTheme="majorHAnsi" w:hAnsiTheme="majorHAnsi" w:cstheme="majorHAnsi"/>
                  <w:color w:val="000000" w:themeColor="text1"/>
                  <w:sz w:val="18"/>
                  <w:szCs w:val="18"/>
                </w:rPr>
                <w:delText xml:space="preserve">480kHz and 960kHz, and define maximum bandwidth(s), for operation in this frequency range for data and control channels and reference signals, only NCP supported. </w:delText>
              </w:r>
            </w:del>
          </w:p>
          <w:p w14:paraId="7EBDC1AD" w14:textId="6E1AF1BF" w:rsidR="005C6D3C" w:rsidRPr="00D04111" w:rsidDel="00770392" w:rsidRDefault="005C6D3C" w:rsidP="005C6D3C">
            <w:pPr>
              <w:pStyle w:val="TAL"/>
              <w:rPr>
                <w:del w:id="537" w:author="Ralf Bendlin (AT&amp;T)" w:date="2021-11-22T16:25:00Z"/>
                <w:rFonts w:asciiTheme="majorHAnsi" w:hAnsiTheme="majorHAnsi" w:cstheme="majorHAnsi"/>
                <w:color w:val="000000" w:themeColor="text1"/>
                <w:szCs w:val="18"/>
              </w:rPr>
            </w:pPr>
          </w:p>
          <w:p w14:paraId="50BBF5BE" w14:textId="47FFA781" w:rsidR="005C6D3C" w:rsidRPr="00D04111" w:rsidDel="00770392" w:rsidRDefault="005C6D3C" w:rsidP="005C6D3C">
            <w:pPr>
              <w:pStyle w:val="TAL"/>
              <w:rPr>
                <w:del w:id="538" w:author="Ralf Bendlin (AT&amp;T)" w:date="2021-11-22T16:25:00Z"/>
                <w:rFonts w:asciiTheme="majorHAnsi" w:hAnsiTheme="majorHAnsi" w:cstheme="majorHAnsi"/>
                <w:color w:val="000000" w:themeColor="text1"/>
                <w:szCs w:val="18"/>
              </w:rPr>
            </w:pPr>
            <w:del w:id="539" w:author="Ralf Bendlin (AT&amp;T)" w:date="2021-11-22T16:25:00Z">
              <w:r w:rsidRPr="00D04111" w:rsidDel="00770392">
                <w:rPr>
                  <w:rFonts w:asciiTheme="majorHAnsi" w:hAnsiTheme="majorHAnsi" w:cstheme="majorHAnsi"/>
                  <w:color w:val="000000" w:themeColor="text1"/>
                  <w:szCs w:val="18"/>
                </w:rPr>
                <w:delText>[Agreement:</w:delText>
              </w:r>
            </w:del>
          </w:p>
          <w:p w14:paraId="55CF6971" w14:textId="5408F955" w:rsidR="005C6D3C" w:rsidRPr="00D04111" w:rsidDel="00770392" w:rsidRDefault="005C6D3C" w:rsidP="005C6D3C">
            <w:pPr>
              <w:pStyle w:val="TAL"/>
              <w:rPr>
                <w:del w:id="540" w:author="Ralf Bendlin (AT&amp;T)" w:date="2021-11-22T16:25:00Z"/>
                <w:rFonts w:asciiTheme="majorHAnsi" w:hAnsiTheme="majorHAnsi" w:cstheme="majorHAnsi"/>
                <w:color w:val="000000" w:themeColor="text1"/>
                <w:szCs w:val="18"/>
              </w:rPr>
            </w:pPr>
            <w:del w:id="541" w:author="Ralf Bendlin (AT&amp;T)" w:date="2021-11-22T16:25:00Z">
              <w:r w:rsidRPr="00D04111" w:rsidDel="00770392">
                <w:rPr>
                  <w:rFonts w:asciiTheme="majorHAnsi" w:hAnsiTheme="majorHAnsi" w:cstheme="majorHAnsi"/>
                  <w:color w:val="000000" w:themeColor="text1"/>
                  <w:szCs w:val="18"/>
                </w:rPr>
                <w:delText>A UE supporting 960 kHz SCS supports multi-slot PDCCH monitoring for 960 kHz SCS.</w:delText>
              </w:r>
            </w:del>
          </w:p>
          <w:p w14:paraId="110CF1B7" w14:textId="2286F8C9" w:rsidR="005C6D3C" w:rsidRPr="00D04111" w:rsidDel="00770392" w:rsidRDefault="005C6D3C" w:rsidP="005C6D3C">
            <w:pPr>
              <w:pStyle w:val="TAL"/>
              <w:rPr>
                <w:del w:id="542" w:author="Ralf Bendlin (AT&amp;T)" w:date="2021-11-22T16:25:00Z"/>
                <w:rFonts w:asciiTheme="majorHAnsi" w:hAnsiTheme="majorHAnsi" w:cstheme="majorHAnsi"/>
                <w:color w:val="000000" w:themeColor="text1"/>
                <w:szCs w:val="18"/>
              </w:rPr>
            </w:pPr>
            <w:del w:id="543" w:author="Ralf Bendlin (AT&amp;T)" w:date="2021-11-22T16:25:00Z">
              <w:r w:rsidRPr="00D04111" w:rsidDel="00770392">
                <w:rPr>
                  <w:rFonts w:asciiTheme="majorHAnsi" w:hAnsiTheme="majorHAnsi" w:cstheme="majorHAnsi"/>
                  <w:color w:val="000000" w:themeColor="text1"/>
                  <w:szCs w:val="18"/>
                </w:rPr>
                <w:delText>Agreement:</w:delText>
              </w:r>
            </w:del>
          </w:p>
          <w:p w14:paraId="38A1AEE8" w14:textId="1E5816E6" w:rsidR="005C6D3C" w:rsidRPr="00D04111" w:rsidDel="00770392" w:rsidRDefault="005C6D3C" w:rsidP="005C6D3C">
            <w:pPr>
              <w:pStyle w:val="B1"/>
              <w:tabs>
                <w:tab w:val="left" w:pos="0"/>
              </w:tabs>
              <w:spacing w:after="0"/>
              <w:ind w:left="0" w:firstLine="0"/>
              <w:rPr>
                <w:del w:id="544" w:author="Ralf Bendlin (AT&amp;T)" w:date="2021-11-22T16:25:00Z"/>
                <w:rFonts w:asciiTheme="majorHAnsi" w:hAnsiTheme="majorHAnsi" w:cstheme="majorHAnsi"/>
                <w:color w:val="000000" w:themeColor="text1"/>
                <w:sz w:val="18"/>
                <w:szCs w:val="18"/>
              </w:rPr>
            </w:pPr>
            <w:del w:id="545" w:author="Ralf Bendlin (AT&amp;T)" w:date="2021-11-22T16:25:00Z">
              <w:r w:rsidRPr="00D04111" w:rsidDel="00770392">
                <w:rPr>
                  <w:rFonts w:asciiTheme="majorHAnsi" w:hAnsiTheme="majorHAnsi" w:cstheme="majorHAnsi"/>
                  <w:color w:val="000000" w:themeColor="text1"/>
                  <w:sz w:val="18"/>
                  <w:szCs w:val="18"/>
                </w:rPr>
                <w:delText>Do not support PRACH length L=571, 1151 for 960kHz PRACH and at least L =1151 for 480kHz PRACH]</w:delText>
              </w:r>
            </w:del>
          </w:p>
          <w:p w14:paraId="2DBFC151" w14:textId="3473256F" w:rsidR="005C6D3C" w:rsidRPr="00D04111" w:rsidDel="00770392" w:rsidRDefault="005C6D3C" w:rsidP="005C6D3C">
            <w:pPr>
              <w:pStyle w:val="TAL"/>
              <w:rPr>
                <w:del w:id="546" w:author="Ralf Bendlin (AT&amp;T)" w:date="2021-11-22T16:25:00Z"/>
                <w:rFonts w:asciiTheme="majorHAnsi" w:hAnsiTheme="majorHAnsi" w:cstheme="majorHAnsi"/>
                <w:color w:val="000000" w:themeColor="text1"/>
                <w:szCs w:val="18"/>
              </w:rPr>
            </w:pPr>
          </w:p>
          <w:p w14:paraId="3067FB65" w14:textId="214ED168" w:rsidR="005C6D3C" w:rsidRPr="00D04111" w:rsidDel="00770392" w:rsidRDefault="005C6D3C" w:rsidP="005C6D3C">
            <w:pPr>
              <w:pStyle w:val="TAL"/>
              <w:rPr>
                <w:del w:id="547" w:author="Ralf Bendlin (AT&amp;T)" w:date="2021-11-22T16:25:00Z"/>
                <w:rFonts w:asciiTheme="majorHAnsi" w:hAnsiTheme="majorHAnsi" w:cstheme="majorHAnsi"/>
                <w:color w:val="000000" w:themeColor="text1"/>
                <w:szCs w:val="18"/>
              </w:rPr>
            </w:pPr>
            <w:del w:id="548" w:author="Ralf Bendlin (AT&amp;T)" w:date="2021-11-22T16:25:00Z">
              <w:r w:rsidRPr="00D04111" w:rsidDel="00770392">
                <w:rPr>
                  <w:rFonts w:asciiTheme="majorHAnsi" w:hAnsiTheme="majorHAnsi" w:cstheme="majorHAnsi"/>
                  <w:color w:val="000000" w:themeColor="text1"/>
                  <w:szCs w:val="18"/>
                </w:rPr>
                <w:delText>Note:</w:delText>
              </w:r>
            </w:del>
          </w:p>
          <w:p w14:paraId="202429A9" w14:textId="79AC82C2" w:rsidR="005C6D3C" w:rsidRPr="00D04111" w:rsidDel="00770392" w:rsidRDefault="005C6D3C" w:rsidP="005C6D3C">
            <w:pPr>
              <w:pStyle w:val="TAL"/>
              <w:rPr>
                <w:del w:id="549" w:author="Ralf Bendlin (AT&amp;T)" w:date="2021-11-22T16:25:00Z"/>
                <w:rFonts w:asciiTheme="majorHAnsi" w:hAnsiTheme="majorHAnsi" w:cstheme="majorHAnsi"/>
                <w:color w:val="000000" w:themeColor="text1"/>
                <w:szCs w:val="18"/>
              </w:rPr>
            </w:pPr>
            <w:del w:id="550" w:author="Ralf Bendlin (AT&amp;T)" w:date="2021-11-22T16:25:00Z">
              <w:r w:rsidRPr="00D04111" w:rsidDel="00770392">
                <w:rPr>
                  <w:rFonts w:asciiTheme="majorHAnsi" w:hAnsiTheme="majorHAnsi" w:cstheme="majorHAnsi"/>
                  <w:color w:val="000000" w:themeColor="text1"/>
                  <w:szCs w:val="18"/>
                </w:rPr>
                <w:delText>• Resolve the issues of wideband PRACH, multi-RB PUCCH format 0/1/4, and multi-PUSCH/PDSCH scheduling by single DCI, i.e., whether to have components of a single FG or separate FGs, for 120 kHz first, then use the same structure for 480 kHz</w:delText>
              </w:r>
            </w:del>
          </w:p>
          <w:p w14:paraId="44FC441F" w14:textId="497626E9" w:rsidR="005C6D3C" w:rsidRPr="00D04111" w:rsidRDefault="005C6D3C" w:rsidP="005C6D3C">
            <w:pPr>
              <w:pStyle w:val="TAL"/>
              <w:rPr>
                <w:rFonts w:asciiTheme="majorHAnsi" w:hAnsiTheme="majorHAnsi" w:cstheme="majorHAnsi"/>
                <w:color w:val="000000" w:themeColor="text1"/>
                <w:szCs w:val="18"/>
              </w:rPr>
            </w:pPr>
            <w:del w:id="551" w:author="Ralf Bendlin (AT&amp;T)" w:date="2021-11-22T16:25:00Z">
              <w:r w:rsidRPr="00D04111" w:rsidDel="00770392">
                <w:rPr>
                  <w:rFonts w:asciiTheme="majorHAnsi" w:hAnsiTheme="majorHAnsi" w:cstheme="majorHAnsi"/>
                  <w:color w:val="000000" w:themeColor="text1"/>
                  <w:szCs w:val="18"/>
                </w:rPr>
                <w:delText>• Resolve the issue of having separate capabilities for DL and UL (data and control channels as well as reference signals) for 120 kHz first, then use the same structure for 480 kHz</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3F304A" w14:textId="77777777" w:rsidR="005C6D3C" w:rsidRPr="00D04111" w:rsidRDefault="005C6D3C" w:rsidP="005C6D3C">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p w14:paraId="1CCE3A99" w14:textId="77777777" w:rsidR="005C6D3C" w:rsidRPr="00D04111" w:rsidRDefault="005C6D3C" w:rsidP="005C6D3C">
            <w:pPr>
              <w:pStyle w:val="TAL"/>
              <w:rPr>
                <w:rFonts w:asciiTheme="majorHAnsi" w:hAnsiTheme="majorHAnsi" w:cstheme="majorHAnsi"/>
                <w:color w:val="000000" w:themeColor="text1"/>
                <w:szCs w:val="18"/>
              </w:rPr>
            </w:pPr>
          </w:p>
        </w:tc>
      </w:tr>
      <w:tr w:rsidR="00770392" w:rsidRPr="00D04111" w14:paraId="1D3A71C7" w14:textId="77777777" w:rsidTr="005D0979">
        <w:trPr>
          <w:trHeight w:val="20"/>
          <w:ins w:id="552" w:author="Ralf Bendlin (AT&amp;T)" w:date="2021-11-22T16:2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8F3006" w14:textId="17EEB200" w:rsidR="00770392" w:rsidRPr="00D04111" w:rsidRDefault="00770392" w:rsidP="00770392">
            <w:pPr>
              <w:pStyle w:val="TAL"/>
              <w:rPr>
                <w:ins w:id="553" w:author="Ralf Bendlin (AT&amp;T)" w:date="2021-11-22T16:25:00Z"/>
                <w:rFonts w:asciiTheme="majorHAnsi" w:hAnsiTheme="majorHAnsi" w:cstheme="majorHAnsi"/>
                <w:color w:val="000000" w:themeColor="text1"/>
                <w:szCs w:val="18"/>
                <w:lang w:eastAsia="ja-JP"/>
              </w:rPr>
            </w:pPr>
            <w:ins w:id="554" w:author="Ralf Bendlin (AT&amp;T)" w:date="2021-11-22T16:25: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325795" w14:textId="3B2F5875" w:rsidR="00770392" w:rsidRPr="00D04111" w:rsidRDefault="00770392" w:rsidP="00770392">
            <w:pPr>
              <w:pStyle w:val="TAL"/>
              <w:rPr>
                <w:ins w:id="555" w:author="Ralf Bendlin (AT&amp;T)" w:date="2021-11-22T16:25:00Z"/>
                <w:rFonts w:asciiTheme="majorHAnsi" w:hAnsiTheme="majorHAnsi" w:cstheme="majorHAnsi"/>
                <w:color w:val="000000" w:themeColor="text1"/>
                <w:szCs w:val="18"/>
                <w:lang w:eastAsia="ja-JP"/>
              </w:rPr>
            </w:pPr>
            <w:ins w:id="556" w:author="Ralf Bendlin (AT&amp;T)" w:date="2021-11-22T16:25:00Z">
              <w:r w:rsidRPr="00D04111">
                <w:rPr>
                  <w:rFonts w:asciiTheme="majorHAnsi" w:hAnsiTheme="majorHAnsi" w:cstheme="majorHAnsi"/>
                  <w:color w:val="000000" w:themeColor="text1"/>
                  <w:szCs w:val="18"/>
                </w:rPr>
                <w:t>24-5a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56BD48" w14:textId="22614BA9" w:rsidR="00770392" w:rsidRPr="00D04111" w:rsidRDefault="00770392" w:rsidP="00770392">
            <w:pPr>
              <w:pStyle w:val="TAL"/>
              <w:rPr>
                <w:ins w:id="557" w:author="Ralf Bendlin (AT&amp;T)" w:date="2021-11-22T16:25:00Z"/>
                <w:rFonts w:asciiTheme="majorHAnsi" w:eastAsia="SimSun" w:hAnsiTheme="majorHAnsi" w:cstheme="majorHAnsi"/>
                <w:color w:val="000000" w:themeColor="text1"/>
                <w:szCs w:val="18"/>
                <w:lang w:eastAsia="zh-CN"/>
              </w:rPr>
            </w:pPr>
            <w:ins w:id="558" w:author="Ralf Bendlin (AT&amp;T)" w:date="2021-11-22T16:25:00Z">
              <w:r w:rsidRPr="00D04111">
                <w:rPr>
                  <w:rFonts w:asciiTheme="majorHAnsi" w:eastAsia="SimSun" w:hAnsiTheme="majorHAnsi" w:cstheme="majorHAnsi"/>
                  <w:color w:val="000000" w:themeColor="text1"/>
                  <w:szCs w:val="18"/>
                  <w:lang w:eastAsia="zh-CN"/>
                </w:rPr>
                <w:t>960KHz SCS support for UL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A04CFE" w14:textId="77777777" w:rsidR="00770392" w:rsidRPr="00D04111" w:rsidRDefault="00770392" w:rsidP="00770392">
            <w:pPr>
              <w:autoSpaceDE w:val="0"/>
              <w:autoSpaceDN w:val="0"/>
              <w:adjustRightInd w:val="0"/>
              <w:snapToGrid w:val="0"/>
              <w:rPr>
                <w:ins w:id="559" w:author="Ralf Bendlin (AT&amp;T)" w:date="2021-11-22T16:25:00Z"/>
                <w:rFonts w:asciiTheme="majorHAnsi" w:hAnsiTheme="majorHAnsi" w:cstheme="majorHAnsi"/>
                <w:color w:val="000000" w:themeColor="text1"/>
                <w:sz w:val="18"/>
                <w:szCs w:val="18"/>
              </w:rPr>
            </w:pPr>
            <w:ins w:id="560" w:author="Ralf Bendlin (AT&amp;T)" w:date="2021-11-22T16:25:00Z">
              <w:r w:rsidRPr="00D04111">
                <w:rPr>
                  <w:rFonts w:asciiTheme="majorHAnsi" w:hAnsiTheme="majorHAnsi" w:cstheme="majorHAnsi"/>
                  <w:color w:val="000000" w:themeColor="text1"/>
                  <w:sz w:val="18"/>
                  <w:szCs w:val="18"/>
                </w:rPr>
                <w:t>1. PRACH with 960KHz and length 139</w:t>
              </w:r>
            </w:ins>
          </w:p>
          <w:p w14:paraId="65B66165" w14:textId="77777777" w:rsidR="00770392" w:rsidRPr="00D04111" w:rsidRDefault="00770392" w:rsidP="00770392">
            <w:pPr>
              <w:autoSpaceDE w:val="0"/>
              <w:autoSpaceDN w:val="0"/>
              <w:adjustRightInd w:val="0"/>
              <w:snapToGrid w:val="0"/>
              <w:rPr>
                <w:ins w:id="561" w:author="Ralf Bendlin (AT&amp;T)" w:date="2021-11-22T16:25:00Z"/>
                <w:rFonts w:asciiTheme="majorHAnsi" w:hAnsiTheme="majorHAnsi" w:cstheme="majorHAnsi"/>
                <w:color w:val="000000" w:themeColor="text1"/>
                <w:sz w:val="18"/>
                <w:szCs w:val="18"/>
              </w:rPr>
            </w:pPr>
            <w:ins w:id="562" w:author="Ralf Bendlin (AT&amp;T)" w:date="2021-11-22T16:25:00Z">
              <w:r w:rsidRPr="00D04111">
                <w:rPr>
                  <w:rFonts w:asciiTheme="majorHAnsi" w:hAnsiTheme="majorHAnsi" w:cstheme="majorHAnsi"/>
                  <w:color w:val="000000" w:themeColor="text1"/>
                  <w:sz w:val="18"/>
                  <w:szCs w:val="18"/>
                </w:rPr>
                <w:t>2. 960KHz SCS for UL data and control channels and reference signal transmission in FR2-2</w:t>
              </w:r>
            </w:ins>
          </w:p>
          <w:p w14:paraId="50A837F1" w14:textId="20C35794" w:rsidR="00770392" w:rsidRPr="00D04111" w:rsidRDefault="00770392" w:rsidP="00770392">
            <w:pPr>
              <w:autoSpaceDE w:val="0"/>
              <w:autoSpaceDN w:val="0"/>
              <w:adjustRightInd w:val="0"/>
              <w:snapToGrid w:val="0"/>
              <w:contextualSpacing/>
              <w:jc w:val="both"/>
              <w:rPr>
                <w:ins w:id="563" w:author="Ralf Bendlin (AT&amp;T)" w:date="2021-11-22T16:25:00Z"/>
                <w:rFonts w:asciiTheme="majorHAnsi" w:hAnsiTheme="majorHAnsi" w:cstheme="majorHAnsi"/>
                <w:color w:val="000000" w:themeColor="text1"/>
                <w:sz w:val="18"/>
                <w:szCs w:val="18"/>
              </w:rPr>
            </w:pPr>
            <w:ins w:id="564" w:author="Ralf Bendlin (AT&amp;T)" w:date="2021-11-22T16:25:00Z">
              <w:r w:rsidRPr="00D04111">
                <w:rPr>
                  <w:rFonts w:asciiTheme="majorHAnsi" w:hAnsiTheme="majorHAnsi" w:cstheme="majorHAnsi"/>
                  <w:color w:val="000000" w:themeColor="text1"/>
                  <w:sz w:val="18"/>
                  <w:szCs w:val="18"/>
                  <w:highlight w:val="yellow"/>
                </w:rPr>
                <w:t>[3. Multi-PUSCH scheduling by single DCI for the operation with 960 kHz SCS]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76E8A6" w14:textId="77777777" w:rsidR="00770392" w:rsidRPr="00D04111" w:rsidRDefault="00770392" w:rsidP="00770392">
            <w:pPr>
              <w:pStyle w:val="TAL"/>
              <w:rPr>
                <w:ins w:id="565" w:author="Ralf Bendlin (AT&amp;T)" w:date="2021-11-22T16:25: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C808D0" w14:textId="77777777" w:rsidR="00770392" w:rsidRPr="00D04111" w:rsidRDefault="00770392" w:rsidP="00770392">
            <w:pPr>
              <w:pStyle w:val="TAL"/>
              <w:rPr>
                <w:ins w:id="566" w:author="Ralf Bendlin (AT&amp;T)" w:date="2021-11-22T16:25: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6EB9B" w14:textId="77777777" w:rsidR="00770392" w:rsidRPr="00D04111" w:rsidRDefault="00770392" w:rsidP="00770392">
            <w:pPr>
              <w:pStyle w:val="TAL"/>
              <w:rPr>
                <w:ins w:id="567" w:author="Ralf Bendlin (AT&amp;T)" w:date="2021-11-22T16:25: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895D31" w14:textId="77777777" w:rsidR="00770392" w:rsidRPr="00D04111" w:rsidRDefault="00770392" w:rsidP="00770392">
            <w:pPr>
              <w:pStyle w:val="TAL"/>
              <w:rPr>
                <w:ins w:id="568" w:author="Ralf Bendlin (AT&amp;T)" w:date="2021-11-22T16:25: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9105F" w14:textId="77777777" w:rsidR="00770392" w:rsidRPr="00D04111" w:rsidRDefault="00770392" w:rsidP="00770392">
            <w:pPr>
              <w:pStyle w:val="TAL"/>
              <w:rPr>
                <w:ins w:id="569" w:author="Ralf Bendlin (AT&amp;T)" w:date="2021-11-22T16:25: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85D1D2" w14:textId="77777777" w:rsidR="00770392" w:rsidRPr="00D04111" w:rsidRDefault="00770392" w:rsidP="00770392">
            <w:pPr>
              <w:pStyle w:val="TAL"/>
              <w:rPr>
                <w:ins w:id="570" w:author="Ralf Bendlin (AT&amp;T)" w:date="2021-11-22T16:25: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CF3FCD" w14:textId="77777777" w:rsidR="00770392" w:rsidRPr="00D04111" w:rsidRDefault="00770392" w:rsidP="00770392">
            <w:pPr>
              <w:pStyle w:val="TAL"/>
              <w:rPr>
                <w:ins w:id="571" w:author="Ralf Bendlin (AT&amp;T)" w:date="2021-11-22T16:25: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ECF857E" w14:textId="77777777" w:rsidR="00770392" w:rsidRPr="00D04111" w:rsidRDefault="00770392" w:rsidP="00770392">
            <w:pPr>
              <w:pStyle w:val="TAL"/>
              <w:rPr>
                <w:ins w:id="572" w:author="Ralf Bendlin (AT&amp;T)" w:date="2021-11-22T16:25: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A4133CC" w14:textId="77777777" w:rsidR="00770392" w:rsidRPr="00D04111" w:rsidRDefault="00770392" w:rsidP="00770392">
            <w:pPr>
              <w:pStyle w:val="B1"/>
              <w:overflowPunct w:val="0"/>
              <w:autoSpaceDE w:val="0"/>
              <w:autoSpaceDN w:val="0"/>
              <w:adjustRightInd w:val="0"/>
              <w:spacing w:after="0"/>
              <w:ind w:left="0" w:firstLine="0"/>
              <w:textAlignment w:val="baseline"/>
              <w:rPr>
                <w:ins w:id="573" w:author="Ralf Bendlin (AT&amp;T)" w:date="2021-11-22T16:25: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6D1138" w14:textId="01039439" w:rsidR="00770392" w:rsidRPr="00D04111" w:rsidRDefault="00770392" w:rsidP="00770392">
            <w:pPr>
              <w:pStyle w:val="TAL"/>
              <w:rPr>
                <w:ins w:id="574" w:author="Ralf Bendlin (AT&amp;T)" w:date="2021-11-22T16:25:00Z"/>
                <w:rFonts w:asciiTheme="majorHAnsi" w:hAnsiTheme="majorHAnsi" w:cstheme="majorHAnsi"/>
                <w:color w:val="000000" w:themeColor="text1"/>
                <w:szCs w:val="18"/>
              </w:rPr>
            </w:pPr>
            <w:ins w:id="575" w:author="Ralf Bendlin (AT&amp;T)" w:date="2021-11-22T16:25:00Z">
              <w:r w:rsidRPr="00D04111">
                <w:rPr>
                  <w:rFonts w:asciiTheme="majorHAnsi" w:hAnsiTheme="majorHAnsi" w:cstheme="majorHAnsi"/>
                  <w:color w:val="000000" w:themeColor="text1"/>
                  <w:szCs w:val="18"/>
                </w:rPr>
                <w:t>Optional with capability signalling</w:t>
              </w:r>
            </w:ins>
          </w:p>
        </w:tc>
      </w:tr>
      <w:tr w:rsidR="00770392" w:rsidRPr="00D04111" w14:paraId="6DEE65E0" w14:textId="77777777" w:rsidTr="005D0979">
        <w:trPr>
          <w:trHeight w:val="20"/>
          <w:ins w:id="576" w:author="Ralf Bendlin (AT&amp;T)" w:date="2021-11-22T16:2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B18E3B" w14:textId="0159FED1" w:rsidR="00770392" w:rsidRPr="00D04111" w:rsidRDefault="00770392" w:rsidP="00770392">
            <w:pPr>
              <w:pStyle w:val="TAL"/>
              <w:rPr>
                <w:ins w:id="577" w:author="Ralf Bendlin (AT&amp;T)" w:date="2021-11-22T16:25:00Z"/>
                <w:rFonts w:asciiTheme="majorHAnsi" w:hAnsiTheme="majorHAnsi" w:cstheme="majorHAnsi"/>
                <w:color w:val="000000" w:themeColor="text1"/>
                <w:szCs w:val="18"/>
                <w:lang w:eastAsia="ja-JP"/>
              </w:rPr>
            </w:pPr>
            <w:ins w:id="578" w:author="Ralf Bendlin (AT&amp;T)" w:date="2021-11-22T16:25: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AA7427" w14:textId="74913C90" w:rsidR="00770392" w:rsidRPr="00D04111" w:rsidRDefault="00770392" w:rsidP="00770392">
            <w:pPr>
              <w:pStyle w:val="TAL"/>
              <w:rPr>
                <w:ins w:id="579" w:author="Ralf Bendlin (AT&amp;T)" w:date="2021-11-22T16:25:00Z"/>
                <w:rFonts w:asciiTheme="majorHAnsi" w:hAnsiTheme="majorHAnsi" w:cstheme="majorHAnsi"/>
                <w:color w:val="000000" w:themeColor="text1"/>
                <w:szCs w:val="18"/>
                <w:lang w:eastAsia="ja-JP"/>
              </w:rPr>
            </w:pPr>
            <w:ins w:id="580" w:author="Ralf Bendlin (AT&amp;T)" w:date="2021-11-22T16:25:00Z">
              <w:r w:rsidRPr="00D04111">
                <w:rPr>
                  <w:rFonts w:asciiTheme="majorHAnsi" w:hAnsiTheme="majorHAnsi" w:cstheme="majorHAnsi"/>
                  <w:color w:val="000000" w:themeColor="text1"/>
                  <w:szCs w:val="18"/>
                </w:rPr>
                <w:t>24-5c</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36ECC9" w14:textId="02CD6533" w:rsidR="00770392" w:rsidRPr="00D04111" w:rsidRDefault="00770392" w:rsidP="00770392">
            <w:pPr>
              <w:pStyle w:val="TAL"/>
              <w:rPr>
                <w:ins w:id="581" w:author="Ralf Bendlin (AT&amp;T)" w:date="2021-11-22T16:25:00Z"/>
                <w:rFonts w:asciiTheme="majorHAnsi" w:eastAsia="SimSun" w:hAnsiTheme="majorHAnsi" w:cstheme="majorHAnsi"/>
                <w:color w:val="000000" w:themeColor="text1"/>
                <w:szCs w:val="18"/>
                <w:lang w:eastAsia="zh-CN"/>
              </w:rPr>
            </w:pPr>
            <w:ins w:id="582" w:author="Ralf Bendlin (AT&amp;T)" w:date="2021-11-22T16:25:00Z">
              <w:r w:rsidRPr="00D04111">
                <w:rPr>
                  <w:rFonts w:asciiTheme="majorHAnsi" w:hAnsiTheme="majorHAnsi" w:cstheme="majorHAnsi"/>
                  <w:color w:val="000000" w:themeColor="text1"/>
                  <w:szCs w:val="18"/>
                  <w:lang w:eastAsia="zh-CN"/>
                </w:rPr>
                <w:t xml:space="preserve">Multi-RB PUCCH format 0/1/4 for 960 kHz </w:t>
              </w:r>
              <w:r w:rsidRPr="00D04111">
                <w:rPr>
                  <w:rFonts w:asciiTheme="majorHAnsi" w:hAnsiTheme="majorHAnsi" w:cstheme="majorHAnsi"/>
                  <w:color w:val="000000" w:themeColor="text1"/>
                  <w:szCs w:val="18"/>
                  <w:shd w:val="clear" w:color="auto" w:fill="FFFF00"/>
                </w:rPr>
                <w:t>[with/without shared spectrum channel access]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26B52A" w14:textId="1CB00AA7" w:rsidR="00770392" w:rsidRPr="00D04111" w:rsidRDefault="00770392" w:rsidP="00770392">
            <w:pPr>
              <w:autoSpaceDE w:val="0"/>
              <w:autoSpaceDN w:val="0"/>
              <w:adjustRightInd w:val="0"/>
              <w:snapToGrid w:val="0"/>
              <w:contextualSpacing/>
              <w:jc w:val="both"/>
              <w:rPr>
                <w:ins w:id="583" w:author="Ralf Bendlin (AT&amp;T)" w:date="2021-11-22T16:25:00Z"/>
                <w:rFonts w:asciiTheme="majorHAnsi" w:hAnsiTheme="majorHAnsi" w:cstheme="majorHAnsi"/>
                <w:color w:val="000000" w:themeColor="text1"/>
                <w:sz w:val="18"/>
                <w:szCs w:val="18"/>
              </w:rPr>
            </w:pPr>
            <w:ins w:id="584" w:author="Ralf Bendlin (AT&amp;T)" w:date="2021-11-22T16:25:00Z">
              <w:r w:rsidRPr="00D04111">
                <w:rPr>
                  <w:rFonts w:asciiTheme="majorHAnsi" w:hAnsiTheme="majorHAnsi" w:cstheme="majorHAnsi"/>
                  <w:color w:val="000000" w:themeColor="text1"/>
                  <w:sz w:val="18"/>
                  <w:szCs w:val="18"/>
                </w:rPr>
                <w:t>Support multi-RB PUCCH format 0/1/4 for 960 kHz</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00AD13" w14:textId="77777777" w:rsidR="00770392" w:rsidRPr="00D04111" w:rsidRDefault="00770392" w:rsidP="00770392">
            <w:pPr>
              <w:pStyle w:val="TAL"/>
              <w:rPr>
                <w:ins w:id="585" w:author="Ralf Bendlin (AT&amp;T)" w:date="2021-11-22T16:25: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FCA12B" w14:textId="77777777" w:rsidR="00770392" w:rsidRPr="00D04111" w:rsidRDefault="00770392" w:rsidP="00770392">
            <w:pPr>
              <w:pStyle w:val="TAL"/>
              <w:rPr>
                <w:ins w:id="586" w:author="Ralf Bendlin (AT&amp;T)" w:date="2021-11-22T16:25: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FF319" w14:textId="77777777" w:rsidR="00770392" w:rsidRPr="00D04111" w:rsidRDefault="00770392" w:rsidP="00770392">
            <w:pPr>
              <w:pStyle w:val="TAL"/>
              <w:rPr>
                <w:ins w:id="587" w:author="Ralf Bendlin (AT&amp;T)" w:date="2021-11-22T16:25: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DDBEF5" w14:textId="77777777" w:rsidR="00770392" w:rsidRPr="00D04111" w:rsidRDefault="00770392" w:rsidP="00770392">
            <w:pPr>
              <w:pStyle w:val="TAL"/>
              <w:rPr>
                <w:ins w:id="588" w:author="Ralf Bendlin (AT&amp;T)" w:date="2021-11-22T16:25: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F36B51" w14:textId="77777777" w:rsidR="00770392" w:rsidRPr="00D04111" w:rsidRDefault="00770392" w:rsidP="00770392">
            <w:pPr>
              <w:pStyle w:val="TAL"/>
              <w:rPr>
                <w:ins w:id="589" w:author="Ralf Bendlin (AT&amp;T)" w:date="2021-11-22T16:25: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68B048" w14:textId="77777777" w:rsidR="00770392" w:rsidRPr="00D04111" w:rsidRDefault="00770392" w:rsidP="00770392">
            <w:pPr>
              <w:pStyle w:val="TAL"/>
              <w:rPr>
                <w:ins w:id="590" w:author="Ralf Bendlin (AT&amp;T)" w:date="2021-11-22T16:25: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3F9A4B" w14:textId="77777777" w:rsidR="00770392" w:rsidRPr="00D04111" w:rsidRDefault="00770392" w:rsidP="00770392">
            <w:pPr>
              <w:pStyle w:val="TAL"/>
              <w:rPr>
                <w:ins w:id="591" w:author="Ralf Bendlin (AT&amp;T)" w:date="2021-11-22T16:25: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0EE473" w14:textId="77777777" w:rsidR="00770392" w:rsidRPr="00D04111" w:rsidRDefault="00770392" w:rsidP="00770392">
            <w:pPr>
              <w:pStyle w:val="TAL"/>
              <w:rPr>
                <w:ins w:id="592" w:author="Ralf Bendlin (AT&amp;T)" w:date="2021-11-22T16:25: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65EC1E7" w14:textId="77777777" w:rsidR="00770392" w:rsidRPr="00D04111" w:rsidRDefault="00770392" w:rsidP="00770392">
            <w:pPr>
              <w:pStyle w:val="B1"/>
              <w:overflowPunct w:val="0"/>
              <w:autoSpaceDE w:val="0"/>
              <w:autoSpaceDN w:val="0"/>
              <w:adjustRightInd w:val="0"/>
              <w:spacing w:after="0"/>
              <w:ind w:left="0" w:firstLine="0"/>
              <w:textAlignment w:val="baseline"/>
              <w:rPr>
                <w:ins w:id="593" w:author="Ralf Bendlin (AT&amp;T)" w:date="2021-11-22T16:25: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41A89D" w14:textId="28957A32" w:rsidR="00770392" w:rsidRPr="00D04111" w:rsidRDefault="00770392" w:rsidP="00770392">
            <w:pPr>
              <w:pStyle w:val="TAL"/>
              <w:rPr>
                <w:ins w:id="594" w:author="Ralf Bendlin (AT&amp;T)" w:date="2021-11-22T16:25:00Z"/>
                <w:rFonts w:asciiTheme="majorHAnsi" w:hAnsiTheme="majorHAnsi" w:cstheme="majorHAnsi"/>
                <w:color w:val="000000" w:themeColor="text1"/>
                <w:szCs w:val="18"/>
              </w:rPr>
            </w:pPr>
            <w:ins w:id="595" w:author="Ralf Bendlin (AT&amp;T)" w:date="2021-11-22T16:25:00Z">
              <w:r w:rsidRPr="00D04111">
                <w:rPr>
                  <w:rFonts w:asciiTheme="majorHAnsi" w:hAnsiTheme="majorHAnsi" w:cstheme="majorHAnsi"/>
                  <w:color w:val="000000" w:themeColor="text1"/>
                  <w:szCs w:val="18"/>
                </w:rPr>
                <w:t>Optional with capability signalling</w:t>
              </w:r>
            </w:ins>
          </w:p>
        </w:tc>
      </w:tr>
      <w:tr w:rsidR="00770392" w:rsidRPr="00D04111" w14:paraId="380401DE" w14:textId="77777777" w:rsidTr="005D0979">
        <w:trPr>
          <w:trHeight w:val="20"/>
          <w:ins w:id="596" w:author="Ralf Bendlin (AT&amp;T)" w:date="2021-11-22T16:2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B05A91" w14:textId="097D8C43" w:rsidR="00770392" w:rsidRPr="00D04111" w:rsidRDefault="00770392" w:rsidP="00770392">
            <w:pPr>
              <w:pStyle w:val="TAL"/>
              <w:rPr>
                <w:ins w:id="597" w:author="Ralf Bendlin (AT&amp;T)" w:date="2021-11-22T16:25:00Z"/>
                <w:rFonts w:asciiTheme="majorHAnsi" w:hAnsiTheme="majorHAnsi" w:cstheme="majorHAnsi"/>
                <w:color w:val="000000" w:themeColor="text1"/>
                <w:szCs w:val="18"/>
                <w:lang w:eastAsia="ja-JP"/>
              </w:rPr>
            </w:pPr>
            <w:ins w:id="598" w:author="Ralf Bendlin (AT&amp;T)" w:date="2021-11-22T16:25:00Z">
              <w:r w:rsidRPr="00D04111">
                <w:rPr>
                  <w:rFonts w:asciiTheme="majorHAnsi" w:hAnsiTheme="majorHAnsi" w:cstheme="majorHAnsi"/>
                  <w:color w:val="000000" w:themeColor="text1"/>
                  <w:szCs w:val="18"/>
                </w:rPr>
                <w:t xml:space="preserve"> 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8F4039" w14:textId="307A8D61" w:rsidR="00770392" w:rsidRPr="00D04111" w:rsidRDefault="00770392" w:rsidP="00770392">
            <w:pPr>
              <w:pStyle w:val="TAL"/>
              <w:rPr>
                <w:ins w:id="599" w:author="Ralf Bendlin (AT&amp;T)" w:date="2021-11-22T16:25:00Z"/>
                <w:rFonts w:asciiTheme="majorHAnsi" w:hAnsiTheme="majorHAnsi" w:cstheme="majorHAnsi"/>
                <w:color w:val="000000" w:themeColor="text1"/>
                <w:szCs w:val="18"/>
                <w:lang w:eastAsia="ja-JP"/>
              </w:rPr>
            </w:pPr>
            <w:ins w:id="600" w:author="Ralf Bendlin (AT&amp;T)" w:date="2021-11-22T16:25:00Z">
              <w:r w:rsidRPr="00D04111">
                <w:rPr>
                  <w:rFonts w:asciiTheme="majorHAnsi" w:hAnsiTheme="majorHAnsi" w:cstheme="majorHAnsi"/>
                  <w:color w:val="000000" w:themeColor="text1"/>
                  <w:szCs w:val="18"/>
                </w:rPr>
                <w:t>24-5f</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9F927C" w14:textId="688E8E10" w:rsidR="00770392" w:rsidRPr="00D04111" w:rsidRDefault="00770392" w:rsidP="00770392">
            <w:pPr>
              <w:pStyle w:val="TAL"/>
              <w:rPr>
                <w:ins w:id="601" w:author="Ralf Bendlin (AT&amp;T)" w:date="2021-11-22T16:25:00Z"/>
                <w:rFonts w:asciiTheme="majorHAnsi" w:eastAsia="SimSun" w:hAnsiTheme="majorHAnsi" w:cstheme="majorHAnsi"/>
                <w:color w:val="000000" w:themeColor="text1"/>
                <w:szCs w:val="18"/>
                <w:lang w:eastAsia="zh-CN"/>
              </w:rPr>
            </w:pPr>
            <w:ins w:id="602" w:author="Ralf Bendlin (AT&amp;T)" w:date="2021-11-22T16:25:00Z">
              <w:r w:rsidRPr="00D04111">
                <w:rPr>
                  <w:rFonts w:asciiTheme="majorHAnsi" w:hAnsiTheme="majorHAnsi" w:cstheme="majorHAnsi"/>
                  <w:color w:val="000000" w:themeColor="text1"/>
                  <w:szCs w:val="18"/>
                  <w:lang w:eastAsia="zh-CN"/>
                </w:rPr>
                <w:t xml:space="preserve">Enhanced </w:t>
              </w:r>
              <w:r w:rsidRPr="00D04111">
                <w:rPr>
                  <w:rFonts w:asciiTheme="majorHAnsi" w:hAnsiTheme="majorHAnsi" w:cstheme="majorHAnsi"/>
                  <w:color w:val="000000" w:themeColor="text1"/>
                  <w:szCs w:val="18"/>
                </w:rPr>
                <w:t>PDCCH monitoring for 960KHz</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C39FB4" w14:textId="3FECF51F" w:rsidR="00770392" w:rsidRPr="00D04111" w:rsidRDefault="00770392" w:rsidP="00770392">
            <w:pPr>
              <w:autoSpaceDE w:val="0"/>
              <w:autoSpaceDN w:val="0"/>
              <w:adjustRightInd w:val="0"/>
              <w:snapToGrid w:val="0"/>
              <w:contextualSpacing/>
              <w:jc w:val="both"/>
              <w:rPr>
                <w:ins w:id="603" w:author="Ralf Bendlin (AT&amp;T)" w:date="2021-11-22T16:25:00Z"/>
                <w:rFonts w:asciiTheme="majorHAnsi" w:hAnsiTheme="majorHAnsi" w:cstheme="majorHAnsi"/>
                <w:color w:val="000000" w:themeColor="text1"/>
                <w:sz w:val="18"/>
                <w:szCs w:val="18"/>
              </w:rPr>
            </w:pPr>
            <w:ins w:id="604" w:author="Ralf Bendlin (AT&amp;T)" w:date="2021-11-22T16:25:00Z">
              <w:r w:rsidRPr="00D04111">
                <w:rPr>
                  <w:rFonts w:asciiTheme="majorHAnsi" w:hAnsiTheme="majorHAnsi" w:cstheme="majorHAnsi"/>
                  <w:color w:val="000000" w:themeColor="text1"/>
                  <w:sz w:val="18"/>
                  <w:szCs w:val="18"/>
                </w:rPr>
                <w:t>Multiple-slot PDCCH monitoring for 960KHz with X=4 slots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D26B39" w14:textId="77777777" w:rsidR="00770392" w:rsidRPr="00D04111" w:rsidRDefault="00770392" w:rsidP="00770392">
            <w:pPr>
              <w:pStyle w:val="TAL"/>
              <w:rPr>
                <w:ins w:id="605" w:author="Ralf Bendlin (AT&amp;T)" w:date="2021-11-22T16:25: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F683156" w14:textId="77777777" w:rsidR="00770392" w:rsidRPr="00D04111" w:rsidRDefault="00770392" w:rsidP="00770392">
            <w:pPr>
              <w:pStyle w:val="TAL"/>
              <w:rPr>
                <w:ins w:id="606" w:author="Ralf Bendlin (AT&amp;T)" w:date="2021-11-22T16:25: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39A2F6" w14:textId="77777777" w:rsidR="00770392" w:rsidRPr="00D04111" w:rsidRDefault="00770392" w:rsidP="00770392">
            <w:pPr>
              <w:pStyle w:val="TAL"/>
              <w:rPr>
                <w:ins w:id="607" w:author="Ralf Bendlin (AT&amp;T)" w:date="2021-11-22T16:25:00Z"/>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2D6E71" w14:textId="77777777" w:rsidR="00770392" w:rsidRPr="00D04111" w:rsidRDefault="00770392" w:rsidP="00770392">
            <w:pPr>
              <w:pStyle w:val="TAL"/>
              <w:rPr>
                <w:ins w:id="608" w:author="Ralf Bendlin (AT&amp;T)" w:date="2021-11-22T16:25:00Z"/>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2ABF0" w14:textId="77777777" w:rsidR="00770392" w:rsidRPr="00D04111" w:rsidRDefault="00770392" w:rsidP="00770392">
            <w:pPr>
              <w:pStyle w:val="TAL"/>
              <w:rPr>
                <w:ins w:id="609" w:author="Ralf Bendlin (AT&amp;T)" w:date="2021-11-22T16:25:00Z"/>
                <w:rFonts w:asciiTheme="majorHAnsi" w:hAnsiTheme="majorHAnsi" w:cstheme="majorHAnsi"/>
                <w:color w:val="000000" w:themeColor="text1"/>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AC339" w14:textId="77777777" w:rsidR="00770392" w:rsidRPr="00D04111" w:rsidRDefault="00770392" w:rsidP="00770392">
            <w:pPr>
              <w:pStyle w:val="TAL"/>
              <w:rPr>
                <w:ins w:id="610" w:author="Ralf Bendlin (AT&amp;T)" w:date="2021-11-22T16:25: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E01B8D" w14:textId="77777777" w:rsidR="00770392" w:rsidRPr="00D04111" w:rsidRDefault="00770392" w:rsidP="00770392">
            <w:pPr>
              <w:pStyle w:val="TAL"/>
              <w:rPr>
                <w:ins w:id="611" w:author="Ralf Bendlin (AT&amp;T)" w:date="2021-11-22T16:25: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D8DD2C2" w14:textId="77777777" w:rsidR="00770392" w:rsidRPr="00D04111" w:rsidRDefault="00770392" w:rsidP="00770392">
            <w:pPr>
              <w:pStyle w:val="TAL"/>
              <w:rPr>
                <w:ins w:id="612" w:author="Ralf Bendlin (AT&amp;T)" w:date="2021-11-22T16:25:00Z"/>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DB217C" w14:textId="77777777" w:rsidR="00770392" w:rsidRPr="00D04111" w:rsidRDefault="00770392" w:rsidP="00770392">
            <w:pPr>
              <w:pStyle w:val="B1"/>
              <w:overflowPunct w:val="0"/>
              <w:autoSpaceDE w:val="0"/>
              <w:autoSpaceDN w:val="0"/>
              <w:adjustRightInd w:val="0"/>
              <w:spacing w:after="0"/>
              <w:ind w:left="0" w:firstLine="0"/>
              <w:textAlignment w:val="baseline"/>
              <w:rPr>
                <w:ins w:id="613" w:author="Ralf Bendlin (AT&amp;T)" w:date="2021-11-22T16:25:00Z"/>
                <w:rFonts w:asciiTheme="majorHAnsi" w:hAnsiTheme="majorHAnsi" w:cstheme="maj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0770D" w14:textId="00848307" w:rsidR="00770392" w:rsidRPr="00D04111" w:rsidRDefault="00770392" w:rsidP="00770392">
            <w:pPr>
              <w:pStyle w:val="TAL"/>
              <w:rPr>
                <w:ins w:id="614" w:author="Ralf Bendlin (AT&amp;T)" w:date="2021-11-22T16:25:00Z"/>
                <w:rFonts w:asciiTheme="majorHAnsi" w:hAnsiTheme="majorHAnsi" w:cstheme="majorHAnsi"/>
                <w:color w:val="000000" w:themeColor="text1"/>
                <w:szCs w:val="18"/>
              </w:rPr>
            </w:pPr>
            <w:ins w:id="615" w:author="Ralf Bendlin (AT&amp;T)" w:date="2021-11-22T16:25:00Z">
              <w:r w:rsidRPr="00D04111">
                <w:rPr>
                  <w:rFonts w:asciiTheme="majorHAnsi" w:hAnsiTheme="majorHAnsi" w:cstheme="majorHAnsi"/>
                  <w:color w:val="000000" w:themeColor="text1"/>
                  <w:szCs w:val="18"/>
                </w:rPr>
                <w:t>Optional with capability signalling</w:t>
              </w:r>
            </w:ins>
          </w:p>
        </w:tc>
      </w:tr>
      <w:tr w:rsidR="00CE5E64" w:rsidRPr="00D04111" w14:paraId="2C428C35" w14:textId="77777777" w:rsidTr="00CE5E64">
        <w:trPr>
          <w:trHeight w:val="20"/>
        </w:trPr>
        <w:tc>
          <w:tcPr>
            <w:tcW w:w="1130" w:type="dxa"/>
            <w:tcBorders>
              <w:top w:val="single" w:sz="4" w:space="0" w:color="auto"/>
              <w:left w:val="single" w:sz="4" w:space="0" w:color="auto"/>
              <w:bottom w:val="single" w:sz="4" w:space="0" w:color="auto"/>
              <w:right w:val="single" w:sz="4" w:space="0" w:color="auto"/>
            </w:tcBorders>
            <w:hideMark/>
          </w:tcPr>
          <w:p w14:paraId="3FE19A6F" w14:textId="77777777"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hideMark/>
          </w:tcPr>
          <w:p w14:paraId="4CEE6476" w14:textId="2DC98D02"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w:t>
            </w:r>
            <w:r w:rsidR="0020115A" w:rsidRPr="00D04111">
              <w:rPr>
                <w:rFonts w:asciiTheme="majorHAnsi" w:hAnsiTheme="majorHAnsi" w:cstheme="majorHAnsi"/>
                <w:color w:val="000000" w:themeColor="text1"/>
                <w:szCs w:val="18"/>
                <w:lang w:eastAsia="ja-JP"/>
              </w:rPr>
              <w:t>6</w:t>
            </w:r>
          </w:p>
        </w:tc>
        <w:tc>
          <w:tcPr>
            <w:tcW w:w="1559" w:type="dxa"/>
            <w:tcBorders>
              <w:top w:val="single" w:sz="4" w:space="0" w:color="auto"/>
              <w:left w:val="single" w:sz="4" w:space="0" w:color="auto"/>
              <w:bottom w:val="single" w:sz="4" w:space="0" w:color="auto"/>
              <w:right w:val="single" w:sz="4" w:space="0" w:color="auto"/>
            </w:tcBorders>
            <w:hideMark/>
          </w:tcPr>
          <w:p w14:paraId="7090D3A3" w14:textId="5607CAE4" w:rsidR="00CE5E64" w:rsidRPr="00D04111" w:rsidRDefault="00770392" w:rsidP="00B10BB4">
            <w:pPr>
              <w:pStyle w:val="TAL"/>
              <w:rPr>
                <w:rFonts w:asciiTheme="majorHAnsi" w:eastAsia="SimSun" w:hAnsiTheme="majorHAnsi" w:cstheme="majorHAnsi"/>
                <w:color w:val="000000" w:themeColor="text1"/>
                <w:szCs w:val="18"/>
                <w:lang w:eastAsia="zh-CN"/>
              </w:rPr>
            </w:pPr>
            <w:ins w:id="616" w:author="Ralf Bendlin (AT&amp;T)" w:date="2021-11-22T16:28:00Z">
              <w:r w:rsidRPr="00D04111">
                <w:rPr>
                  <w:rFonts w:asciiTheme="majorHAnsi" w:eastAsia="SimSun" w:hAnsiTheme="majorHAnsi" w:cstheme="majorHAnsi"/>
                  <w:color w:val="000000" w:themeColor="text1"/>
                  <w:szCs w:val="18"/>
                  <w:lang w:eastAsia="zh-CN"/>
                </w:rPr>
                <w:t xml:space="preserve">Support </w:t>
              </w:r>
              <w:r w:rsidRPr="00D04111">
                <w:rPr>
                  <w:rFonts w:asciiTheme="majorHAnsi" w:eastAsia="SimSun" w:hAnsiTheme="majorHAnsi" w:cstheme="majorHAnsi"/>
                  <w:color w:val="000000" w:themeColor="text1"/>
                  <w:szCs w:val="18"/>
                  <w:highlight w:val="yellow"/>
                  <w:lang w:eastAsia="zh-CN"/>
                </w:rPr>
                <w:t>[Type 1]</w:t>
              </w:r>
              <w:r w:rsidRPr="00D04111">
                <w:rPr>
                  <w:rFonts w:asciiTheme="majorHAnsi" w:eastAsia="SimSun" w:hAnsiTheme="majorHAnsi" w:cstheme="majorHAnsi"/>
                  <w:color w:val="000000" w:themeColor="text1"/>
                  <w:szCs w:val="18"/>
                  <w:lang w:eastAsia="zh-CN"/>
                </w:rPr>
                <w:t xml:space="preserve"> channel access procedure in </w:t>
              </w:r>
            </w:ins>
            <w:del w:id="617" w:author="Ralf Bendlin (AT&amp;T)" w:date="2021-11-22T16:28:00Z">
              <w:r w:rsidR="0020115A" w:rsidRPr="00D04111" w:rsidDel="00770392">
                <w:rPr>
                  <w:rFonts w:asciiTheme="majorHAnsi" w:eastAsia="SimSun" w:hAnsiTheme="majorHAnsi" w:cstheme="majorHAnsi"/>
                  <w:color w:val="000000" w:themeColor="text1"/>
                  <w:szCs w:val="18"/>
                  <w:lang w:eastAsia="zh-CN"/>
                </w:rPr>
                <w:delText xml:space="preserve">Uplink </w:delText>
              </w:r>
            </w:del>
            <w:ins w:id="618" w:author="Ralf Bendlin (AT&amp;T)" w:date="2021-11-22T16:28:00Z">
              <w:r w:rsidRPr="00D04111">
                <w:rPr>
                  <w:rFonts w:asciiTheme="majorHAnsi" w:eastAsia="SimSun" w:hAnsiTheme="majorHAnsi" w:cstheme="majorHAnsi"/>
                  <w:color w:val="000000" w:themeColor="text1"/>
                  <w:szCs w:val="18"/>
                  <w:lang w:eastAsia="zh-CN"/>
                </w:rPr>
                <w:t xml:space="preserve">uplink </w:t>
              </w:r>
            </w:ins>
            <w:del w:id="619" w:author="Ralf Bendlin (AT&amp;T)" w:date="2021-11-22T16:28:00Z">
              <w:r w:rsidR="0020115A" w:rsidRPr="00D04111" w:rsidDel="00770392">
                <w:rPr>
                  <w:rFonts w:asciiTheme="majorHAnsi" w:eastAsia="SimSun" w:hAnsiTheme="majorHAnsi" w:cstheme="majorHAnsi"/>
                  <w:color w:val="000000" w:themeColor="text1"/>
                  <w:szCs w:val="18"/>
                  <w:lang w:eastAsia="zh-CN"/>
                </w:rPr>
                <w:delText>channel access procedure</w:delText>
              </w:r>
              <w:r w:rsidR="00CE5E64" w:rsidRPr="00D04111" w:rsidDel="00770392">
                <w:rPr>
                  <w:rFonts w:asciiTheme="majorHAnsi" w:eastAsia="SimSun" w:hAnsiTheme="majorHAnsi" w:cstheme="majorHAnsi"/>
                  <w:color w:val="000000" w:themeColor="text1"/>
                  <w:szCs w:val="18"/>
                  <w:lang w:eastAsia="zh-CN"/>
                </w:rPr>
                <w:delText xml:space="preserve"> </w:delText>
              </w:r>
            </w:del>
            <w:r w:rsidR="00CE5E64" w:rsidRPr="00D04111">
              <w:rPr>
                <w:rFonts w:asciiTheme="majorHAnsi" w:eastAsia="SimSun" w:hAnsiTheme="majorHAnsi" w:cstheme="majorHAnsi"/>
                <w:color w:val="000000" w:themeColor="text1"/>
                <w:szCs w:val="18"/>
                <w:lang w:eastAsia="zh-CN"/>
              </w:rPr>
              <w:t>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659BD36" w14:textId="7AB76C40" w:rsidR="00CE5E64" w:rsidRPr="00D04111" w:rsidRDefault="00CE5E64" w:rsidP="0020115A">
            <w:pPr>
              <w:pStyle w:val="ListParagraph"/>
              <w:numPr>
                <w:ilvl w:val="0"/>
                <w:numId w:val="11"/>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del w:id="620" w:author="Ralf Bendlin (AT&amp;T)" w:date="2021-11-22T16:29:00Z">
              <w:r w:rsidRPr="00D04111" w:rsidDel="00770392">
                <w:rPr>
                  <w:rFonts w:asciiTheme="majorHAnsi" w:hAnsiTheme="majorHAnsi" w:cstheme="majorHAnsi"/>
                  <w:color w:val="000000" w:themeColor="text1"/>
                  <w:sz w:val="18"/>
                  <w:szCs w:val="18"/>
                </w:rPr>
                <w:delText xml:space="preserve">Cat 3 </w:delText>
              </w:r>
              <w:r w:rsidR="0020115A" w:rsidRPr="00D04111" w:rsidDel="00770392">
                <w:rPr>
                  <w:rFonts w:asciiTheme="majorHAnsi" w:hAnsiTheme="majorHAnsi" w:cstheme="majorHAnsi"/>
                  <w:color w:val="000000" w:themeColor="text1"/>
                  <w:sz w:val="18"/>
                  <w:szCs w:val="18"/>
                </w:rPr>
                <w:delText>[</w:delText>
              </w:r>
              <w:r w:rsidRPr="00D04111" w:rsidDel="00770392">
                <w:rPr>
                  <w:rFonts w:asciiTheme="majorHAnsi" w:hAnsiTheme="majorHAnsi" w:cstheme="majorHAnsi"/>
                  <w:color w:val="000000" w:themeColor="text1"/>
                  <w:sz w:val="18"/>
                  <w:szCs w:val="18"/>
                </w:rPr>
                <w:delText>or</w:delText>
              </w:r>
              <w:r w:rsidR="0020115A" w:rsidRPr="00D04111" w:rsidDel="00770392">
                <w:rPr>
                  <w:rFonts w:asciiTheme="majorHAnsi" w:hAnsiTheme="majorHAnsi" w:cstheme="majorHAnsi"/>
                  <w:color w:val="000000" w:themeColor="text1"/>
                  <w:sz w:val="18"/>
                  <w:szCs w:val="18"/>
                </w:rPr>
                <w:delText xml:space="preserve"> Cat</w:delText>
              </w:r>
              <w:r w:rsidRPr="00D04111" w:rsidDel="00770392">
                <w:rPr>
                  <w:rFonts w:asciiTheme="majorHAnsi" w:hAnsiTheme="majorHAnsi" w:cstheme="majorHAnsi"/>
                  <w:color w:val="000000" w:themeColor="text1"/>
                  <w:sz w:val="18"/>
                  <w:szCs w:val="18"/>
                </w:rPr>
                <w:delText xml:space="preserve"> 4</w:delText>
              </w:r>
              <w:r w:rsidR="0020115A" w:rsidRPr="00D04111" w:rsidDel="00770392">
                <w:rPr>
                  <w:rFonts w:asciiTheme="majorHAnsi" w:hAnsiTheme="majorHAnsi" w:cstheme="majorHAnsi"/>
                  <w:color w:val="000000" w:themeColor="text1"/>
                  <w:sz w:val="18"/>
                  <w:szCs w:val="18"/>
                </w:rPr>
                <w:delText>]</w:delText>
              </w:r>
              <w:r w:rsidRPr="00D04111" w:rsidDel="00770392">
                <w:rPr>
                  <w:rFonts w:asciiTheme="majorHAnsi" w:hAnsiTheme="majorHAnsi" w:cstheme="majorHAnsi"/>
                  <w:color w:val="000000" w:themeColor="text1"/>
                  <w:sz w:val="18"/>
                  <w:szCs w:val="18"/>
                </w:rPr>
                <w:delText xml:space="preserve"> LBT s</w:delText>
              </w:r>
            </w:del>
            <w:ins w:id="621" w:author="Ralf Bendlin (AT&amp;T)" w:date="2021-11-22T16:29:00Z">
              <w:r w:rsidR="00770392" w:rsidRPr="00D04111">
                <w:rPr>
                  <w:rFonts w:asciiTheme="majorHAnsi" w:hAnsiTheme="majorHAnsi" w:cstheme="majorHAnsi"/>
                  <w:color w:val="000000" w:themeColor="text1"/>
                  <w:sz w:val="18"/>
                  <w:szCs w:val="18"/>
                </w:rPr>
                <w:t>S</w:t>
              </w:r>
            </w:ins>
            <w:r w:rsidRPr="00D04111">
              <w:rPr>
                <w:rFonts w:asciiTheme="majorHAnsi" w:hAnsiTheme="majorHAnsi" w:cstheme="majorHAnsi"/>
                <w:color w:val="000000" w:themeColor="text1"/>
                <w:sz w:val="18"/>
                <w:szCs w:val="18"/>
              </w:rPr>
              <w:t xml:space="preserve">upport </w:t>
            </w:r>
            <w:del w:id="622" w:author="Ralf Bendlin (AT&amp;T)" w:date="2021-11-22T16:29:00Z">
              <w:r w:rsidR="0020115A" w:rsidRPr="00D04111" w:rsidDel="00770392">
                <w:rPr>
                  <w:rFonts w:asciiTheme="majorHAnsi" w:hAnsiTheme="majorHAnsi" w:cstheme="majorHAnsi"/>
                  <w:color w:val="000000" w:themeColor="text1"/>
                  <w:sz w:val="18"/>
                  <w:szCs w:val="18"/>
                </w:rPr>
                <w:delText>[</w:delText>
              </w:r>
              <w:r w:rsidRPr="00D04111" w:rsidDel="00770392">
                <w:rPr>
                  <w:rFonts w:asciiTheme="majorHAnsi" w:hAnsiTheme="majorHAnsi" w:cstheme="majorHAnsi"/>
                  <w:color w:val="000000" w:themeColor="text1"/>
                  <w:sz w:val="18"/>
                  <w:szCs w:val="18"/>
                </w:rPr>
                <w:delText>(not agreed yet if CW is supported, so it can be either Cat 3 or Cat 4 LBT for now. Will update when we have agreement)</w:delText>
              </w:r>
              <w:r w:rsidR="0020115A" w:rsidRPr="00D04111" w:rsidDel="00770392">
                <w:rPr>
                  <w:rFonts w:asciiTheme="majorHAnsi" w:hAnsiTheme="majorHAnsi" w:cstheme="majorHAnsi"/>
                  <w:color w:val="000000" w:themeColor="text1"/>
                  <w:sz w:val="18"/>
                  <w:szCs w:val="18"/>
                </w:rPr>
                <w:delText>]</w:delText>
              </w:r>
            </w:del>
            <w:ins w:id="623" w:author="Ralf Bendlin (AT&amp;T)" w:date="2021-11-22T16:29:00Z">
              <w:r w:rsidR="00770392" w:rsidRPr="00D04111">
                <w:rPr>
                  <w:rFonts w:asciiTheme="majorHAnsi" w:hAnsiTheme="majorHAnsi" w:cstheme="majorHAnsi"/>
                  <w:color w:val="000000" w:themeColor="text1"/>
                  <w:sz w:val="18"/>
                  <w:szCs w:val="18"/>
                  <w:highlight w:val="yellow"/>
                </w:rPr>
                <w:t>[Type 1]</w:t>
              </w:r>
              <w:r w:rsidR="00770392" w:rsidRPr="00D04111">
                <w:rPr>
                  <w:rFonts w:asciiTheme="majorHAnsi" w:hAnsiTheme="majorHAnsi" w:cstheme="majorHAnsi"/>
                  <w:color w:val="000000" w:themeColor="text1"/>
                  <w:sz w:val="18"/>
                  <w:szCs w:val="18"/>
                </w:rPr>
                <w:t xml:space="preserve"> channel access procedure</w:t>
              </w:r>
            </w:ins>
          </w:p>
          <w:p w14:paraId="7F140D12" w14:textId="431777E6" w:rsidR="0020115A" w:rsidRPr="00D04111" w:rsidRDefault="0020115A" w:rsidP="0020115A">
            <w:pPr>
              <w:pStyle w:val="ListParagraph"/>
              <w:numPr>
                <w:ilvl w:val="0"/>
                <w:numId w:val="11"/>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3F466B4B" w14:textId="77777777" w:rsidR="00CE5E64" w:rsidRPr="00D04111" w:rsidRDefault="00CE5E64" w:rsidP="00B10BB4">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24-1</w:t>
            </w:r>
          </w:p>
        </w:tc>
        <w:tc>
          <w:tcPr>
            <w:tcW w:w="858" w:type="dxa"/>
            <w:tcBorders>
              <w:top w:val="single" w:sz="4" w:space="0" w:color="auto"/>
              <w:left w:val="single" w:sz="4" w:space="0" w:color="auto"/>
              <w:bottom w:val="single" w:sz="4" w:space="0" w:color="auto"/>
              <w:right w:val="single" w:sz="4" w:space="0" w:color="auto"/>
            </w:tcBorders>
          </w:tcPr>
          <w:p w14:paraId="0B8EEA8D" w14:textId="77777777" w:rsidR="00CE5E64" w:rsidRPr="00D04111" w:rsidRDefault="00CE5E64" w:rsidP="00B10BB4">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04C8CF96"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6D04EFD" w14:textId="77777777" w:rsidR="00CE5E64" w:rsidRPr="00D04111" w:rsidRDefault="00CE5E64" w:rsidP="00B10BB4">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072FACE" w14:textId="12F2B86A" w:rsidR="00CE5E64" w:rsidRPr="00D04111" w:rsidRDefault="0020115A" w:rsidP="00B10BB4">
            <w:pPr>
              <w:pStyle w:val="TAL"/>
              <w:rPr>
                <w:rFonts w:asciiTheme="majorHAnsi" w:hAnsiTheme="majorHAnsi" w:cstheme="majorHAnsi"/>
                <w:color w:val="000000" w:themeColor="text1"/>
                <w:szCs w:val="18"/>
                <w:lang w:eastAsia="ja-JP"/>
              </w:rPr>
            </w:pPr>
            <w:del w:id="624" w:author="Ralf Bendlin (AT&amp;T)" w:date="2021-11-22T16:31:00Z">
              <w:r w:rsidRPr="00D04111" w:rsidDel="00770392">
                <w:rPr>
                  <w:rFonts w:asciiTheme="majorHAnsi" w:hAnsiTheme="majorHAnsi" w:cstheme="majorHAnsi"/>
                  <w:color w:val="000000" w:themeColor="text1"/>
                  <w:szCs w:val="18"/>
                  <w:lang w:eastAsia="ja-JP"/>
                </w:rPr>
                <w:delText>[</w:delText>
              </w:r>
            </w:del>
            <w:r w:rsidRPr="00D04111">
              <w:rPr>
                <w:rFonts w:asciiTheme="majorHAnsi" w:hAnsiTheme="majorHAnsi" w:cstheme="majorHAnsi"/>
                <w:color w:val="000000" w:themeColor="text1"/>
                <w:szCs w:val="18"/>
                <w:lang w:eastAsia="ja-JP"/>
              </w:rPr>
              <w:t>per band</w:t>
            </w:r>
            <w:del w:id="625" w:author="Ralf Bendlin (AT&amp;T)" w:date="2021-11-22T16:31:00Z">
              <w:r w:rsidRPr="00D04111" w:rsidDel="00770392">
                <w:rPr>
                  <w:rFonts w:asciiTheme="majorHAnsi" w:hAnsiTheme="majorHAnsi" w:cstheme="majorHAnsi"/>
                  <w:color w:val="000000" w:themeColor="text1"/>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60C81D5" w14:textId="77777777" w:rsidR="00CE5E64" w:rsidRPr="00D04111" w:rsidRDefault="00CE5E64" w:rsidP="00B10BB4">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tcPr>
          <w:p w14:paraId="58DDAFC7" w14:textId="77777777" w:rsidR="00CE5E64" w:rsidRPr="00D04111" w:rsidRDefault="00CE5E64" w:rsidP="00B10BB4">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tcPr>
          <w:p w14:paraId="4BAD589B"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42D210D" w14:textId="77777777" w:rsidR="00CE5E64" w:rsidRPr="00D04111" w:rsidRDefault="00CE5E64" w:rsidP="00B10BB4">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6571725C" w14:textId="77777777" w:rsidR="0020115A" w:rsidRPr="00D04111" w:rsidRDefault="0020115A" w:rsidP="0020115A">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p w14:paraId="4C3D144E" w14:textId="77777777" w:rsidR="0020115A" w:rsidRPr="00D04111" w:rsidRDefault="0020115A" w:rsidP="0020115A">
            <w:pPr>
              <w:pStyle w:val="TAL"/>
              <w:rPr>
                <w:rFonts w:asciiTheme="majorHAnsi" w:hAnsiTheme="majorHAnsi" w:cstheme="majorHAnsi"/>
                <w:color w:val="000000" w:themeColor="text1"/>
                <w:szCs w:val="18"/>
              </w:rPr>
            </w:pPr>
          </w:p>
          <w:p w14:paraId="6259DB65" w14:textId="5E40C8DB" w:rsidR="00CE5E64" w:rsidRPr="00D04111" w:rsidRDefault="0020115A" w:rsidP="0020115A">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highlight w:val="yellow"/>
              </w:rPr>
              <w:t>[A UE that supports FR2-2 must indicate this FG is supported when required by regulation]</w:t>
            </w:r>
          </w:p>
        </w:tc>
      </w:tr>
      <w:tr w:rsidR="00CE5E64" w:rsidRPr="00D04111" w14:paraId="5646A953" w14:textId="77777777" w:rsidTr="00CE5E64">
        <w:trPr>
          <w:trHeight w:val="20"/>
        </w:trPr>
        <w:tc>
          <w:tcPr>
            <w:tcW w:w="1130" w:type="dxa"/>
            <w:tcBorders>
              <w:top w:val="single" w:sz="4" w:space="0" w:color="auto"/>
              <w:left w:val="single" w:sz="4" w:space="0" w:color="auto"/>
              <w:bottom w:val="single" w:sz="4" w:space="0" w:color="auto"/>
              <w:right w:val="single" w:sz="4" w:space="0" w:color="auto"/>
            </w:tcBorders>
            <w:hideMark/>
          </w:tcPr>
          <w:p w14:paraId="100990EB" w14:textId="77777777"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lastRenderedPageBreak/>
              <w:t xml:space="preserve"> 24.</w:t>
            </w:r>
            <w:r w:rsidRPr="00D04111">
              <w:rPr>
                <w:rFonts w:asciiTheme="majorHAnsi" w:hAnsiTheme="majorHAnsi" w:cstheme="majorHAnsi"/>
                <w:color w:val="000000" w:themeColor="text1"/>
                <w:szCs w:val="18"/>
              </w:rPr>
              <w:t xml:space="preserve"> </w:t>
            </w:r>
            <w:r w:rsidRPr="00D04111">
              <w:rPr>
                <w:rFonts w:asciiTheme="majorHAnsi" w:hAnsiTheme="majorHAnsi" w:cstheme="majorHAnsi"/>
                <w:color w:val="000000" w:themeColor="text1"/>
                <w:szCs w:val="18"/>
                <w:lang w:eastAsia="ja-JP"/>
              </w:rPr>
              <w:t>NR_ext_to_71GHz</w:t>
            </w:r>
          </w:p>
        </w:tc>
        <w:tc>
          <w:tcPr>
            <w:tcW w:w="710" w:type="dxa"/>
            <w:tcBorders>
              <w:top w:val="single" w:sz="4" w:space="0" w:color="auto"/>
              <w:left w:val="single" w:sz="4" w:space="0" w:color="auto"/>
              <w:bottom w:val="single" w:sz="4" w:space="0" w:color="auto"/>
              <w:right w:val="single" w:sz="4" w:space="0" w:color="auto"/>
            </w:tcBorders>
            <w:hideMark/>
          </w:tcPr>
          <w:p w14:paraId="5A093BAB" w14:textId="642E0C9C" w:rsidR="00CE5E64" w:rsidRPr="00D04111" w:rsidRDefault="00CE5E64" w:rsidP="00B10BB4">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lang w:eastAsia="ja-JP"/>
              </w:rPr>
              <w:t>24-</w:t>
            </w:r>
            <w:r w:rsidR="0020115A" w:rsidRPr="00D04111">
              <w:rPr>
                <w:rFonts w:asciiTheme="majorHAnsi" w:hAnsiTheme="majorHAnsi" w:cstheme="majorHAnsi"/>
                <w:color w:val="000000" w:themeColor="text1"/>
                <w:szCs w:val="18"/>
                <w:lang w:eastAsia="ja-JP"/>
              </w:rPr>
              <w:t>7</w:t>
            </w:r>
          </w:p>
        </w:tc>
        <w:tc>
          <w:tcPr>
            <w:tcW w:w="1559" w:type="dxa"/>
            <w:tcBorders>
              <w:top w:val="single" w:sz="4" w:space="0" w:color="auto"/>
              <w:left w:val="single" w:sz="4" w:space="0" w:color="auto"/>
              <w:bottom w:val="single" w:sz="4" w:space="0" w:color="auto"/>
              <w:right w:val="single" w:sz="4" w:space="0" w:color="auto"/>
            </w:tcBorders>
            <w:hideMark/>
          </w:tcPr>
          <w:p w14:paraId="2F430715" w14:textId="11784811" w:rsidR="00CE5E64" w:rsidRPr="00D04111" w:rsidRDefault="00CE5E64" w:rsidP="00B10BB4">
            <w:pPr>
              <w:pStyle w:val="TAL"/>
              <w:rPr>
                <w:rFonts w:asciiTheme="majorHAnsi" w:eastAsia="SimSun" w:hAnsiTheme="majorHAnsi" w:cstheme="majorHAnsi"/>
                <w:color w:val="000000" w:themeColor="text1"/>
                <w:szCs w:val="18"/>
                <w:lang w:eastAsia="zh-CN"/>
              </w:rPr>
            </w:pPr>
            <w:del w:id="626" w:author="Ralf Bendlin (AT&amp;T)" w:date="2021-11-22T16:30:00Z">
              <w:r w:rsidRPr="00D04111" w:rsidDel="00770392">
                <w:rPr>
                  <w:rFonts w:asciiTheme="majorHAnsi" w:eastAsia="SimSun" w:hAnsiTheme="majorHAnsi" w:cstheme="majorHAnsi"/>
                  <w:color w:val="000000" w:themeColor="text1"/>
                  <w:szCs w:val="18"/>
                  <w:lang w:eastAsia="zh-CN"/>
                </w:rPr>
                <w:delText xml:space="preserve">Cat 2 LBT </w:delText>
              </w:r>
            </w:del>
            <w:ins w:id="627" w:author="Ralf Bendlin (AT&amp;T)" w:date="2021-11-22T16:30:00Z">
              <w:r w:rsidR="00770392" w:rsidRPr="00D04111">
                <w:rPr>
                  <w:rFonts w:asciiTheme="majorHAnsi" w:eastAsia="SimSun" w:hAnsiTheme="majorHAnsi" w:cstheme="majorHAnsi"/>
                  <w:color w:val="000000" w:themeColor="text1"/>
                  <w:szCs w:val="18"/>
                  <w:lang w:eastAsia="zh-CN"/>
                </w:rPr>
                <w:t>S</w:t>
              </w:r>
            </w:ins>
            <w:del w:id="628" w:author="Ralf Bendlin (AT&amp;T)" w:date="2021-11-22T16:30:00Z">
              <w:r w:rsidRPr="00D04111" w:rsidDel="00770392">
                <w:rPr>
                  <w:rFonts w:asciiTheme="majorHAnsi" w:eastAsia="SimSun" w:hAnsiTheme="majorHAnsi" w:cstheme="majorHAnsi"/>
                  <w:color w:val="000000" w:themeColor="text1"/>
                  <w:szCs w:val="18"/>
                  <w:lang w:eastAsia="zh-CN"/>
                </w:rPr>
                <w:delText>s</w:delText>
              </w:r>
            </w:del>
            <w:r w:rsidRPr="00D04111">
              <w:rPr>
                <w:rFonts w:asciiTheme="majorHAnsi" w:eastAsia="SimSun" w:hAnsiTheme="majorHAnsi" w:cstheme="majorHAnsi"/>
                <w:color w:val="000000" w:themeColor="text1"/>
                <w:szCs w:val="18"/>
                <w:lang w:eastAsia="zh-CN"/>
              </w:rPr>
              <w:t xml:space="preserve">upport </w:t>
            </w:r>
            <w:ins w:id="629" w:author="Ralf Bendlin (AT&amp;T)" w:date="2021-11-22T16:30:00Z">
              <w:r w:rsidR="00770392" w:rsidRPr="00D04111">
                <w:rPr>
                  <w:rFonts w:asciiTheme="majorHAnsi" w:eastAsia="SimSun" w:hAnsiTheme="majorHAnsi" w:cstheme="majorHAnsi"/>
                  <w:color w:val="000000" w:themeColor="text1"/>
                  <w:szCs w:val="18"/>
                  <w:highlight w:val="yellow"/>
                  <w:lang w:eastAsia="zh-CN"/>
                </w:rPr>
                <w:t>[Type 2]</w:t>
              </w:r>
              <w:r w:rsidR="00770392" w:rsidRPr="00D04111">
                <w:rPr>
                  <w:rFonts w:asciiTheme="majorHAnsi" w:eastAsia="SimSun" w:hAnsiTheme="majorHAnsi" w:cstheme="majorHAnsi"/>
                  <w:color w:val="000000" w:themeColor="text1"/>
                  <w:szCs w:val="18"/>
                  <w:lang w:eastAsia="zh-CN"/>
                </w:rPr>
                <w:t xml:space="preserve"> channel access procedure in</w:t>
              </w:r>
              <w:r w:rsidR="00770392" w:rsidRPr="00D04111" w:rsidDel="00770392">
                <w:rPr>
                  <w:rFonts w:asciiTheme="majorHAnsi" w:eastAsia="SimSun" w:hAnsiTheme="majorHAnsi" w:cstheme="majorHAnsi"/>
                  <w:color w:val="000000" w:themeColor="text1"/>
                  <w:szCs w:val="18"/>
                  <w:lang w:eastAsia="zh-CN"/>
                </w:rPr>
                <w:t xml:space="preserve"> </w:t>
              </w:r>
            </w:ins>
            <w:del w:id="630" w:author="Ralf Bendlin (AT&amp;T)" w:date="2021-11-22T16:30:00Z">
              <w:r w:rsidRPr="00D04111" w:rsidDel="00770392">
                <w:rPr>
                  <w:rFonts w:asciiTheme="majorHAnsi" w:eastAsia="SimSun" w:hAnsiTheme="majorHAnsi" w:cstheme="majorHAnsi"/>
                  <w:color w:val="000000" w:themeColor="text1"/>
                  <w:szCs w:val="18"/>
                  <w:lang w:eastAsia="zh-CN"/>
                </w:rPr>
                <w:delText xml:space="preserve">for </w:delText>
              </w:r>
            </w:del>
            <w:r w:rsidR="0020115A" w:rsidRPr="00D04111">
              <w:rPr>
                <w:rFonts w:asciiTheme="majorHAnsi" w:eastAsia="SimSun" w:hAnsiTheme="majorHAnsi" w:cstheme="majorHAnsi"/>
                <w:color w:val="000000" w:themeColor="text1"/>
                <w:szCs w:val="18"/>
                <w:lang w:eastAsia="zh-CN"/>
              </w:rPr>
              <w:t xml:space="preserve">uplink </w:t>
            </w:r>
            <w:del w:id="631" w:author="Ralf Bendlin (AT&amp;T)" w:date="2021-11-22T16:30:00Z">
              <w:r w:rsidR="0020115A" w:rsidRPr="00D04111" w:rsidDel="00770392">
                <w:rPr>
                  <w:rFonts w:asciiTheme="majorHAnsi" w:eastAsia="SimSun" w:hAnsiTheme="majorHAnsi" w:cstheme="majorHAnsi"/>
                  <w:color w:val="000000" w:themeColor="text1"/>
                  <w:szCs w:val="18"/>
                  <w:lang w:eastAsia="zh-CN"/>
                </w:rPr>
                <w:delText xml:space="preserve">channel access procedure </w:delText>
              </w:r>
            </w:del>
            <w:r w:rsidR="0020115A" w:rsidRPr="00D04111">
              <w:rPr>
                <w:rFonts w:asciiTheme="majorHAnsi" w:eastAsia="SimSun" w:hAnsiTheme="majorHAnsi" w:cstheme="majorHAnsi"/>
                <w:color w:val="000000" w:themeColor="text1"/>
                <w:szCs w:val="18"/>
                <w:lang w:eastAsia="zh-CN"/>
              </w:rPr>
              <w:t xml:space="preserve">for </w:t>
            </w:r>
            <w:r w:rsidRPr="00D04111">
              <w:rPr>
                <w:rFonts w:asciiTheme="majorHAnsi" w:eastAsia="SimSun" w:hAnsiTheme="majorHAnsi" w:cstheme="majorHAnsi"/>
                <w:color w:val="000000" w:themeColor="text1"/>
                <w:szCs w:val="18"/>
                <w:lang w:eastAsia="zh-CN"/>
              </w:rPr>
              <w:t>FR2-2 unlicensed operation</w:t>
            </w:r>
          </w:p>
        </w:tc>
        <w:tc>
          <w:tcPr>
            <w:tcW w:w="6371" w:type="dxa"/>
            <w:tcBorders>
              <w:top w:val="single" w:sz="4" w:space="0" w:color="auto"/>
              <w:left w:val="single" w:sz="4" w:space="0" w:color="auto"/>
              <w:bottom w:val="single" w:sz="4" w:space="0" w:color="auto"/>
              <w:right w:val="single" w:sz="4" w:space="0" w:color="auto"/>
            </w:tcBorders>
          </w:tcPr>
          <w:p w14:paraId="3973830D" w14:textId="2A2056B8" w:rsidR="00CE5E64" w:rsidRPr="00D04111" w:rsidDel="00770392" w:rsidRDefault="00CE5E64" w:rsidP="00B10BB4">
            <w:pPr>
              <w:autoSpaceDE w:val="0"/>
              <w:autoSpaceDN w:val="0"/>
              <w:adjustRightInd w:val="0"/>
              <w:snapToGrid w:val="0"/>
              <w:contextualSpacing/>
              <w:jc w:val="both"/>
              <w:rPr>
                <w:del w:id="632" w:author="Ralf Bendlin (AT&amp;T)" w:date="2021-11-22T16:30:00Z"/>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rPr>
              <w:t xml:space="preserve">1. Support </w:t>
            </w:r>
            <w:ins w:id="633" w:author="Ralf Bendlin (AT&amp;T)" w:date="2021-11-22T16:30:00Z">
              <w:r w:rsidR="00770392" w:rsidRPr="00D04111">
                <w:rPr>
                  <w:rFonts w:asciiTheme="majorHAnsi" w:hAnsiTheme="majorHAnsi" w:cstheme="majorHAnsi"/>
                  <w:color w:val="000000" w:themeColor="text1"/>
                  <w:sz w:val="18"/>
                  <w:szCs w:val="18"/>
                  <w:highlight w:val="yellow"/>
                </w:rPr>
                <w:t>[Type 2]</w:t>
              </w:r>
              <w:r w:rsidR="00770392" w:rsidRPr="00D04111">
                <w:rPr>
                  <w:rFonts w:asciiTheme="majorHAnsi" w:hAnsiTheme="majorHAnsi" w:cstheme="majorHAnsi"/>
                  <w:color w:val="000000" w:themeColor="text1"/>
                  <w:sz w:val="18"/>
                  <w:szCs w:val="18"/>
                </w:rPr>
                <w:t xml:space="preserve"> channel access procedure</w:t>
              </w:r>
            </w:ins>
            <w:del w:id="634" w:author="Ralf Bendlin (AT&amp;T)" w:date="2021-11-22T16:30:00Z">
              <w:r w:rsidRPr="00D04111" w:rsidDel="00770392">
                <w:rPr>
                  <w:rFonts w:asciiTheme="majorHAnsi" w:hAnsiTheme="majorHAnsi" w:cstheme="majorHAnsi"/>
                  <w:color w:val="000000" w:themeColor="text1"/>
                  <w:sz w:val="18"/>
                  <w:szCs w:val="18"/>
                </w:rPr>
                <w:delText>Cat 2 LBT</w:delText>
              </w:r>
            </w:del>
          </w:p>
          <w:p w14:paraId="1F775C12" w14:textId="77777777" w:rsidR="00CE5E64" w:rsidRPr="00D04111" w:rsidRDefault="00CE5E64" w:rsidP="00B10BB4">
            <w:pPr>
              <w:autoSpaceDE w:val="0"/>
              <w:autoSpaceDN w:val="0"/>
              <w:adjustRightInd w:val="0"/>
              <w:snapToGrid w:val="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113E9EB" w14:textId="2FCE0481" w:rsidR="00CE5E64" w:rsidRPr="00D04111" w:rsidRDefault="00CE5E64" w:rsidP="00B10BB4">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24-1</w:t>
            </w:r>
            <w:del w:id="635" w:author="Ralf Bendlin (AT&amp;T)" w:date="2021-11-22T16:31:00Z">
              <w:r w:rsidR="0020115A" w:rsidRPr="00D04111" w:rsidDel="00770392">
                <w:rPr>
                  <w:rFonts w:asciiTheme="majorHAnsi" w:hAnsiTheme="majorHAnsi" w:cstheme="majorHAnsi"/>
                  <w:color w:val="000000" w:themeColor="text1"/>
                  <w:szCs w:val="18"/>
                </w:rPr>
                <w:delText>[</w:delText>
              </w:r>
            </w:del>
            <w:r w:rsidR="0020115A" w:rsidRPr="00D04111">
              <w:rPr>
                <w:rFonts w:asciiTheme="majorHAnsi" w:hAnsiTheme="majorHAnsi" w:cstheme="majorHAnsi"/>
                <w:color w:val="000000" w:themeColor="text1"/>
                <w:szCs w:val="18"/>
              </w:rPr>
              <w:t>, 24-6</w:t>
            </w:r>
            <w:del w:id="636" w:author="Ralf Bendlin (AT&amp;T)" w:date="2021-11-22T16:31:00Z">
              <w:r w:rsidR="0020115A" w:rsidRPr="00D04111" w:rsidDel="00770392">
                <w:rPr>
                  <w:rFonts w:asciiTheme="majorHAnsi" w:hAnsiTheme="majorHAnsi" w:cstheme="majorHAnsi"/>
                  <w:color w:val="000000" w:themeColor="text1"/>
                  <w:szCs w:val="18"/>
                </w:rPr>
                <w:delText>]</w:delText>
              </w:r>
            </w:del>
          </w:p>
        </w:tc>
        <w:tc>
          <w:tcPr>
            <w:tcW w:w="858" w:type="dxa"/>
            <w:tcBorders>
              <w:top w:val="single" w:sz="4" w:space="0" w:color="auto"/>
              <w:left w:val="single" w:sz="4" w:space="0" w:color="auto"/>
              <w:bottom w:val="single" w:sz="4" w:space="0" w:color="auto"/>
              <w:right w:val="single" w:sz="4" w:space="0" w:color="auto"/>
            </w:tcBorders>
          </w:tcPr>
          <w:p w14:paraId="3401ABDF" w14:textId="77777777" w:rsidR="00CE5E64" w:rsidRPr="00D04111" w:rsidRDefault="00CE5E64" w:rsidP="00B10BB4">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3F2B5923"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D07665B" w14:textId="77777777" w:rsidR="00CE5E64" w:rsidRPr="00D04111" w:rsidRDefault="00CE5E64" w:rsidP="00B10BB4">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FEEBEAD" w14:textId="063C01F3" w:rsidR="00CE5E64" w:rsidRPr="00D04111" w:rsidRDefault="0020115A" w:rsidP="00B10BB4">
            <w:pPr>
              <w:pStyle w:val="TAL"/>
              <w:rPr>
                <w:rFonts w:asciiTheme="majorHAnsi" w:hAnsiTheme="majorHAnsi" w:cstheme="majorHAnsi"/>
                <w:color w:val="000000" w:themeColor="text1"/>
                <w:szCs w:val="18"/>
                <w:lang w:eastAsia="ja-JP"/>
              </w:rPr>
            </w:pPr>
            <w:del w:id="637" w:author="Ralf Bendlin (AT&amp;T)" w:date="2021-11-22T16:31:00Z">
              <w:r w:rsidRPr="00D04111" w:rsidDel="00176651">
                <w:rPr>
                  <w:rFonts w:asciiTheme="majorHAnsi" w:hAnsiTheme="majorHAnsi" w:cstheme="majorHAnsi"/>
                  <w:color w:val="000000" w:themeColor="text1"/>
                  <w:szCs w:val="18"/>
                  <w:lang w:eastAsia="ja-JP"/>
                </w:rPr>
                <w:delText>[</w:delText>
              </w:r>
            </w:del>
            <w:r w:rsidRPr="00D04111">
              <w:rPr>
                <w:rFonts w:asciiTheme="majorHAnsi" w:hAnsiTheme="majorHAnsi" w:cstheme="majorHAnsi"/>
                <w:color w:val="000000" w:themeColor="text1"/>
                <w:szCs w:val="18"/>
                <w:lang w:eastAsia="ja-JP"/>
              </w:rPr>
              <w:t>per band</w:t>
            </w:r>
            <w:del w:id="638" w:author="Ralf Bendlin (AT&amp;T)" w:date="2021-11-22T16:31:00Z">
              <w:r w:rsidRPr="00D04111" w:rsidDel="00770392">
                <w:rPr>
                  <w:rFonts w:asciiTheme="majorHAnsi" w:hAnsiTheme="majorHAnsi" w:cstheme="majorHAnsi"/>
                  <w:color w:val="000000" w:themeColor="text1"/>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515B204" w14:textId="77777777" w:rsidR="00CE5E64" w:rsidRPr="00D04111" w:rsidRDefault="00CE5E64" w:rsidP="00B10BB4">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tcPr>
          <w:p w14:paraId="4C5AFBA6" w14:textId="77777777" w:rsidR="00CE5E64" w:rsidRPr="00D04111" w:rsidRDefault="00CE5E64" w:rsidP="00B10BB4">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tcPr>
          <w:p w14:paraId="5974F1FC" w14:textId="77777777" w:rsidR="00CE5E64" w:rsidRPr="00D04111" w:rsidRDefault="00CE5E64" w:rsidP="00B10BB4">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67432DA" w14:textId="77777777" w:rsidR="00CE5E64" w:rsidRPr="00D04111" w:rsidRDefault="00CE5E64" w:rsidP="00B10BB4">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tcPr>
          <w:p w14:paraId="77AF070A" w14:textId="77777777" w:rsidR="0020115A" w:rsidRPr="00D04111" w:rsidRDefault="0020115A" w:rsidP="0020115A">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p w14:paraId="10ADFF4D" w14:textId="77777777" w:rsidR="0020115A" w:rsidRPr="00D04111" w:rsidRDefault="0020115A" w:rsidP="0020115A">
            <w:pPr>
              <w:pStyle w:val="TAL"/>
              <w:rPr>
                <w:rFonts w:asciiTheme="majorHAnsi" w:hAnsiTheme="majorHAnsi" w:cstheme="majorHAnsi"/>
                <w:color w:val="000000" w:themeColor="text1"/>
                <w:szCs w:val="18"/>
              </w:rPr>
            </w:pPr>
          </w:p>
          <w:p w14:paraId="62CFBB05" w14:textId="7E27D967" w:rsidR="00CE5E64" w:rsidRPr="00D04111" w:rsidRDefault="0020115A" w:rsidP="0020115A">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highlight w:val="yellow"/>
              </w:rPr>
              <w:t>[A UE that supports FR2-2 must indicate this FG is supported when required by regulation]</w:t>
            </w:r>
          </w:p>
        </w:tc>
      </w:tr>
      <w:tr w:rsidR="0020602E" w:rsidRPr="00D04111" w14:paraId="06ECD959" w14:textId="77777777" w:rsidTr="005D097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111630" w14:textId="484FEF54" w:rsidR="00176651" w:rsidRPr="00D04111" w:rsidRDefault="00176651" w:rsidP="00176651">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8CE4B7" w14:textId="3D9D466D" w:rsidR="00176651" w:rsidRPr="00D04111" w:rsidRDefault="00176651" w:rsidP="00176651">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2EF994" w14:textId="55A3A66D" w:rsidR="00176651" w:rsidRPr="00D04111" w:rsidRDefault="00176651" w:rsidP="00176651">
            <w:pPr>
              <w:pStyle w:val="TAL"/>
              <w:rPr>
                <w:rFonts w:asciiTheme="majorHAnsi" w:eastAsia="SimSun" w:hAnsiTheme="majorHAnsi" w:cstheme="majorHAnsi"/>
                <w:color w:val="000000" w:themeColor="text1"/>
                <w:szCs w:val="18"/>
                <w:lang w:eastAsia="zh-CN"/>
              </w:rPr>
            </w:pPr>
            <w:r w:rsidRPr="00D04111">
              <w:rPr>
                <w:rFonts w:asciiTheme="majorHAnsi" w:hAnsiTheme="majorHAnsi" w:cstheme="majorHAnsi"/>
                <w:color w:val="000000" w:themeColor="text1"/>
                <w:szCs w:val="18"/>
              </w:rPr>
              <w:t xml:space="preserve">32 DL HARQ processes </w:t>
            </w:r>
            <w:del w:id="639" w:author="Ralf Bendlin (AT&amp;T)" w:date="2021-11-22T16:31:00Z">
              <w:r w:rsidRPr="00D04111" w:rsidDel="00176651">
                <w:rPr>
                  <w:rFonts w:asciiTheme="majorHAnsi" w:hAnsiTheme="majorHAnsi" w:cstheme="majorHAnsi"/>
                  <w:color w:val="000000" w:themeColor="text1"/>
                  <w:szCs w:val="18"/>
                </w:rPr>
                <w:delText>[</w:delText>
              </w:r>
            </w:del>
            <w:r w:rsidRPr="00D04111">
              <w:rPr>
                <w:rFonts w:asciiTheme="majorHAnsi" w:hAnsiTheme="majorHAnsi" w:cstheme="majorHAnsi"/>
                <w:color w:val="000000" w:themeColor="text1"/>
                <w:szCs w:val="18"/>
              </w:rPr>
              <w:t>for FR 2-2</w:t>
            </w:r>
            <w:del w:id="640" w:author="Ralf Bendlin (AT&amp;T)" w:date="2021-11-22T16:31:00Z">
              <w:r w:rsidRPr="00D04111" w:rsidDel="00176651">
                <w:rPr>
                  <w:rFonts w:asciiTheme="majorHAnsi" w:hAnsiTheme="majorHAnsi" w:cstheme="majorHAnsi"/>
                  <w:color w:val="000000" w:themeColor="text1"/>
                  <w:szCs w:val="18"/>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2965FA" w14:textId="3C84DCA5" w:rsidR="00176651" w:rsidRPr="00D04111" w:rsidRDefault="00176651" w:rsidP="00176651">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rPr>
              <w:t xml:space="preserve">Support 32 HARQ processes in DL </w:t>
            </w:r>
            <w:del w:id="641" w:author="Ralf Bendlin (AT&amp;T)" w:date="2021-11-22T16:31:00Z">
              <w:r w:rsidRPr="00D04111" w:rsidDel="00176651">
                <w:rPr>
                  <w:rFonts w:asciiTheme="majorHAnsi" w:hAnsiTheme="majorHAnsi" w:cstheme="majorHAnsi"/>
                  <w:color w:val="000000" w:themeColor="text1"/>
                  <w:sz w:val="18"/>
                  <w:szCs w:val="18"/>
                </w:rPr>
                <w:delText>[</w:delText>
              </w:r>
            </w:del>
            <w:r w:rsidRPr="00D04111">
              <w:rPr>
                <w:rFonts w:asciiTheme="majorHAnsi" w:hAnsiTheme="majorHAnsi" w:cstheme="majorHAnsi"/>
                <w:color w:val="000000" w:themeColor="text1"/>
                <w:sz w:val="18"/>
                <w:szCs w:val="18"/>
              </w:rPr>
              <w:t>for 480/960 kHz</w:t>
            </w:r>
            <w:del w:id="642" w:author="Ralf Bendlin (AT&amp;T)" w:date="2021-11-22T16:31:00Z">
              <w:r w:rsidRPr="00D04111" w:rsidDel="00176651">
                <w:rPr>
                  <w:rFonts w:asciiTheme="majorHAnsi" w:hAnsiTheme="majorHAnsi" w:cstheme="majorHAnsi"/>
                  <w:color w:val="000000" w:themeColor="text1"/>
                  <w:sz w:val="18"/>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39FF0A" w14:textId="77777777" w:rsidR="00176651" w:rsidRPr="00D04111" w:rsidRDefault="00176651" w:rsidP="00176651">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CF9E698" w14:textId="77777777" w:rsidR="00176651" w:rsidRPr="00D04111" w:rsidRDefault="00176651" w:rsidP="00176651">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102565" w14:textId="77777777" w:rsidR="00176651" w:rsidRPr="00D04111" w:rsidRDefault="00176651" w:rsidP="00176651">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754CF" w14:textId="77777777" w:rsidR="00176651" w:rsidRPr="00D04111" w:rsidRDefault="00176651" w:rsidP="00176651">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FD36C2" w14:textId="109A2F13" w:rsidR="00176651" w:rsidRPr="00D04111" w:rsidRDefault="00176651" w:rsidP="00176651">
            <w:pPr>
              <w:pStyle w:val="TAL"/>
              <w:rPr>
                <w:rFonts w:asciiTheme="majorHAnsi" w:hAnsiTheme="majorHAnsi" w:cstheme="majorHAnsi"/>
                <w:color w:val="000000" w:themeColor="text1"/>
                <w:szCs w:val="18"/>
                <w:lang w:eastAsia="ja-JP"/>
              </w:rPr>
            </w:pPr>
            <w:ins w:id="643" w:author="Ralf Bendlin (AT&amp;T)" w:date="2021-11-22T16:32:00Z">
              <w:r w:rsidRPr="00D04111">
                <w:rPr>
                  <w:rFonts w:asciiTheme="majorHAnsi" w:hAnsiTheme="majorHAnsi" w:cstheme="majorHAnsi"/>
                  <w:color w:val="000000" w:themeColor="text1"/>
                  <w:szCs w:val="18"/>
                  <w:highlight w:val="yellow"/>
                </w:rPr>
                <w:t>[Per UE/per FSPC/per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A74BC" w14:textId="77777777" w:rsidR="00176651" w:rsidRPr="00D04111" w:rsidRDefault="00176651" w:rsidP="00176651">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CD3C59" w14:textId="77777777" w:rsidR="00176651" w:rsidRPr="00D04111" w:rsidRDefault="00176651" w:rsidP="00176651">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90D31C" w14:textId="77777777" w:rsidR="00176651" w:rsidRPr="00D04111" w:rsidRDefault="00176651" w:rsidP="00176651">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FFBC86" w14:textId="060CB69C" w:rsidR="00176651" w:rsidRPr="00D04111" w:rsidRDefault="00176651" w:rsidP="00176651">
            <w:pPr>
              <w:pStyle w:val="TAL"/>
              <w:rPr>
                <w:rFonts w:asciiTheme="majorHAnsi" w:hAnsiTheme="majorHAnsi" w:cstheme="majorHAnsi"/>
                <w:color w:val="000000" w:themeColor="text1"/>
                <w:szCs w:val="18"/>
              </w:rPr>
            </w:pPr>
            <w:ins w:id="644" w:author="Ralf Bendlin (AT&amp;T)" w:date="2021-11-22T16:32:00Z">
              <w:r w:rsidRPr="00D04111">
                <w:rPr>
                  <w:rFonts w:asciiTheme="majorHAnsi" w:hAnsiTheme="majorHAnsi" w:cstheme="majorHAnsi"/>
                  <w:color w:val="000000" w:themeColor="text1"/>
                  <w:szCs w:val="18"/>
                  <w:highlight w:val="yellow"/>
                </w:rPr>
                <w:t>FFS: 120 kHz</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F05B57" w14:textId="36187CB1" w:rsidR="00176651" w:rsidRPr="00D04111" w:rsidRDefault="00176651" w:rsidP="00176651">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tc>
      </w:tr>
      <w:tr w:rsidR="0020602E" w:rsidRPr="00D04111" w14:paraId="226EF5AE" w14:textId="77777777" w:rsidTr="005D097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D6616BA" w14:textId="6474671F" w:rsidR="00176651" w:rsidRPr="00D04111" w:rsidRDefault="00176651" w:rsidP="00176651">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82AE57" w14:textId="60A4F26B" w:rsidR="00176651" w:rsidRPr="00D04111" w:rsidRDefault="00176651" w:rsidP="00176651">
            <w:pPr>
              <w:pStyle w:val="TAL"/>
              <w:rPr>
                <w:rFonts w:asciiTheme="majorHAnsi" w:hAnsiTheme="majorHAnsi" w:cstheme="majorHAnsi"/>
                <w:color w:val="000000" w:themeColor="text1"/>
                <w:szCs w:val="18"/>
                <w:lang w:eastAsia="ja-JP"/>
              </w:rPr>
            </w:pPr>
            <w:r w:rsidRPr="00D04111">
              <w:rPr>
                <w:rFonts w:asciiTheme="majorHAnsi" w:hAnsiTheme="majorHAnsi" w:cstheme="majorHAnsi"/>
                <w:color w:val="000000" w:themeColor="text1"/>
                <w:szCs w:val="18"/>
              </w:rPr>
              <w:t>24-9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673878" w14:textId="32F4CAC3" w:rsidR="00176651" w:rsidRPr="00D04111" w:rsidRDefault="00176651" w:rsidP="00176651">
            <w:pPr>
              <w:pStyle w:val="TAL"/>
              <w:rPr>
                <w:rFonts w:asciiTheme="majorHAnsi" w:eastAsia="SimSun" w:hAnsiTheme="majorHAnsi" w:cstheme="majorHAnsi"/>
                <w:color w:val="000000" w:themeColor="text1"/>
                <w:szCs w:val="18"/>
                <w:lang w:eastAsia="zh-CN"/>
              </w:rPr>
            </w:pPr>
            <w:r w:rsidRPr="00D04111">
              <w:rPr>
                <w:rFonts w:asciiTheme="majorHAnsi" w:hAnsiTheme="majorHAnsi" w:cstheme="majorHAnsi"/>
                <w:color w:val="000000" w:themeColor="text1"/>
                <w:szCs w:val="18"/>
              </w:rPr>
              <w:t xml:space="preserve">32 UL HARQ processes </w:t>
            </w:r>
            <w:del w:id="645" w:author="Ralf Bendlin (AT&amp;T)" w:date="2021-11-22T16:31:00Z">
              <w:r w:rsidRPr="00D04111" w:rsidDel="00176651">
                <w:rPr>
                  <w:rFonts w:asciiTheme="majorHAnsi" w:hAnsiTheme="majorHAnsi" w:cstheme="majorHAnsi"/>
                  <w:color w:val="000000" w:themeColor="text1"/>
                  <w:szCs w:val="18"/>
                </w:rPr>
                <w:delText>[</w:delText>
              </w:r>
            </w:del>
            <w:r w:rsidRPr="00D04111">
              <w:rPr>
                <w:rFonts w:asciiTheme="majorHAnsi" w:hAnsiTheme="majorHAnsi" w:cstheme="majorHAnsi"/>
                <w:color w:val="000000" w:themeColor="text1"/>
                <w:szCs w:val="18"/>
              </w:rPr>
              <w:t>for FR 2-2</w:t>
            </w:r>
            <w:del w:id="646" w:author="Ralf Bendlin (AT&amp;T)" w:date="2021-11-22T16:31:00Z">
              <w:r w:rsidRPr="00D04111" w:rsidDel="00176651">
                <w:rPr>
                  <w:rFonts w:asciiTheme="majorHAnsi" w:hAnsiTheme="majorHAnsi" w:cstheme="majorHAnsi"/>
                  <w:color w:val="000000" w:themeColor="text1"/>
                  <w:szCs w:val="18"/>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E068B" w14:textId="74137726" w:rsidR="00176651" w:rsidRPr="00D04111" w:rsidRDefault="00176651" w:rsidP="00176651">
            <w:pPr>
              <w:autoSpaceDE w:val="0"/>
              <w:autoSpaceDN w:val="0"/>
              <w:adjustRightInd w:val="0"/>
              <w:snapToGrid w:val="0"/>
              <w:contextualSpacing/>
              <w:jc w:val="both"/>
              <w:rPr>
                <w:rFonts w:asciiTheme="majorHAnsi" w:hAnsiTheme="majorHAnsi" w:cstheme="majorHAnsi"/>
                <w:color w:val="000000" w:themeColor="text1"/>
                <w:sz w:val="18"/>
                <w:szCs w:val="18"/>
              </w:rPr>
            </w:pPr>
            <w:r w:rsidRPr="00D04111">
              <w:rPr>
                <w:rFonts w:asciiTheme="majorHAnsi" w:hAnsiTheme="majorHAnsi" w:cstheme="majorHAnsi"/>
                <w:color w:val="000000" w:themeColor="text1"/>
                <w:sz w:val="18"/>
                <w:szCs w:val="18"/>
              </w:rPr>
              <w:t xml:space="preserve">Support 32 HARQ processes in UL </w:t>
            </w:r>
            <w:del w:id="647" w:author="Ralf Bendlin (AT&amp;T)" w:date="2021-11-22T16:31:00Z">
              <w:r w:rsidRPr="00D04111" w:rsidDel="00176651">
                <w:rPr>
                  <w:rFonts w:asciiTheme="majorHAnsi" w:hAnsiTheme="majorHAnsi" w:cstheme="majorHAnsi"/>
                  <w:color w:val="000000" w:themeColor="text1"/>
                  <w:sz w:val="18"/>
                  <w:szCs w:val="18"/>
                </w:rPr>
                <w:delText>[</w:delText>
              </w:r>
            </w:del>
            <w:r w:rsidRPr="00D04111">
              <w:rPr>
                <w:rFonts w:asciiTheme="majorHAnsi" w:hAnsiTheme="majorHAnsi" w:cstheme="majorHAnsi"/>
                <w:color w:val="000000" w:themeColor="text1"/>
                <w:sz w:val="18"/>
                <w:szCs w:val="18"/>
              </w:rPr>
              <w:t>for 480/960 kHz</w:t>
            </w:r>
            <w:del w:id="648" w:author="Ralf Bendlin (AT&amp;T)" w:date="2021-11-22T16:31:00Z">
              <w:r w:rsidRPr="00D04111" w:rsidDel="00176651">
                <w:rPr>
                  <w:rFonts w:asciiTheme="majorHAnsi" w:hAnsiTheme="majorHAnsi" w:cstheme="majorHAnsi"/>
                  <w:color w:val="000000" w:themeColor="text1"/>
                  <w:sz w:val="18"/>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7DF01D" w14:textId="77777777" w:rsidR="00176651" w:rsidRPr="00D04111" w:rsidRDefault="00176651" w:rsidP="00176651">
            <w:pPr>
              <w:pStyle w:val="TAL"/>
              <w:rPr>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717EC5" w14:textId="77777777" w:rsidR="00176651" w:rsidRPr="00D04111" w:rsidRDefault="00176651" w:rsidP="00176651">
            <w:pPr>
              <w:pStyle w:val="TAL"/>
              <w:rPr>
                <w:rFonts w:asciiTheme="majorHAnsi" w:eastAsia="SimSun" w:hAnsiTheme="majorHAnsi" w:cstheme="majorHAnsi"/>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193D88" w14:textId="77777777" w:rsidR="00176651" w:rsidRPr="00D04111" w:rsidRDefault="00176651" w:rsidP="00176651">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5A6ED0" w14:textId="77777777" w:rsidR="00176651" w:rsidRPr="00D04111" w:rsidRDefault="00176651" w:rsidP="00176651">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9E453" w14:textId="30C635D2" w:rsidR="00176651" w:rsidRPr="00D04111" w:rsidRDefault="00176651" w:rsidP="00176651">
            <w:pPr>
              <w:pStyle w:val="TAL"/>
              <w:rPr>
                <w:rFonts w:asciiTheme="majorHAnsi" w:hAnsiTheme="majorHAnsi" w:cstheme="majorHAnsi"/>
                <w:color w:val="000000" w:themeColor="text1"/>
                <w:szCs w:val="18"/>
                <w:lang w:eastAsia="ja-JP"/>
              </w:rPr>
            </w:pPr>
            <w:ins w:id="649" w:author="Ralf Bendlin (AT&amp;T)" w:date="2021-11-22T16:32:00Z">
              <w:r w:rsidRPr="00D04111">
                <w:rPr>
                  <w:rFonts w:asciiTheme="majorHAnsi" w:hAnsiTheme="majorHAnsi" w:cstheme="majorHAnsi"/>
                  <w:color w:val="000000" w:themeColor="text1"/>
                  <w:szCs w:val="18"/>
                  <w:highlight w:val="yellow"/>
                </w:rPr>
                <w:t>[Per UE/per FSPC/per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917EC" w14:textId="77777777" w:rsidR="00176651" w:rsidRPr="00D04111" w:rsidRDefault="00176651" w:rsidP="00176651">
            <w:pPr>
              <w:pStyle w:val="TAL"/>
              <w:rPr>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37956C" w14:textId="77777777" w:rsidR="00176651" w:rsidRPr="00D04111" w:rsidRDefault="00176651" w:rsidP="00176651">
            <w:pPr>
              <w:pStyle w:val="TAL"/>
              <w:rPr>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6C1E28" w14:textId="77777777" w:rsidR="00176651" w:rsidRPr="00D04111" w:rsidRDefault="00176651" w:rsidP="00176651">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2CDE122" w14:textId="3F0B8724" w:rsidR="00176651" w:rsidRPr="00D04111" w:rsidRDefault="00176651" w:rsidP="00176651">
            <w:pPr>
              <w:pStyle w:val="TAL"/>
              <w:rPr>
                <w:rFonts w:asciiTheme="majorHAnsi" w:hAnsiTheme="majorHAnsi" w:cstheme="majorHAnsi"/>
                <w:color w:val="000000" w:themeColor="text1"/>
                <w:szCs w:val="18"/>
              </w:rPr>
            </w:pPr>
            <w:ins w:id="650" w:author="Ralf Bendlin (AT&amp;T)" w:date="2021-11-22T16:32:00Z">
              <w:r w:rsidRPr="00D04111">
                <w:rPr>
                  <w:rFonts w:asciiTheme="majorHAnsi" w:hAnsiTheme="majorHAnsi" w:cstheme="majorHAnsi"/>
                  <w:color w:val="000000" w:themeColor="text1"/>
                  <w:szCs w:val="18"/>
                  <w:highlight w:val="yellow"/>
                </w:rPr>
                <w:t>FFS: 120 kHz</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42D840" w14:textId="29CEE49E" w:rsidR="00176651" w:rsidRPr="00D04111" w:rsidRDefault="00176651" w:rsidP="00176651">
            <w:pPr>
              <w:pStyle w:val="TAL"/>
              <w:rPr>
                <w:rFonts w:asciiTheme="majorHAnsi" w:hAnsiTheme="majorHAnsi" w:cstheme="majorHAnsi"/>
                <w:color w:val="000000" w:themeColor="text1"/>
                <w:szCs w:val="18"/>
              </w:rPr>
            </w:pPr>
            <w:r w:rsidRPr="00D04111">
              <w:rPr>
                <w:rFonts w:asciiTheme="majorHAnsi" w:hAnsiTheme="majorHAnsi" w:cstheme="majorHAnsi"/>
                <w:color w:val="000000" w:themeColor="text1"/>
                <w:szCs w:val="18"/>
              </w:rPr>
              <w:t>Optional with capability signalling</w:t>
            </w:r>
          </w:p>
        </w:tc>
      </w:tr>
      <w:tr w:rsidR="0020602E" w:rsidRPr="00D04111" w14:paraId="5F916877" w14:textId="77777777" w:rsidTr="005D0979">
        <w:trPr>
          <w:trHeight w:val="20"/>
          <w:ins w:id="651" w:author="Ralf Bendlin (AT&amp;T)" w:date="2021-11-22T16:3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4BC046" w14:textId="503C5D7C" w:rsidR="00176651" w:rsidRPr="00D04111" w:rsidRDefault="00176651" w:rsidP="00176651">
            <w:pPr>
              <w:pStyle w:val="TAL"/>
              <w:rPr>
                <w:ins w:id="652" w:author="Ralf Bendlin (AT&amp;T)" w:date="2021-11-22T16:32:00Z"/>
                <w:rFonts w:asciiTheme="majorHAnsi" w:hAnsiTheme="majorHAnsi" w:cstheme="majorHAnsi"/>
                <w:color w:val="000000" w:themeColor="text1"/>
                <w:szCs w:val="18"/>
              </w:rPr>
            </w:pPr>
            <w:ins w:id="653" w:author="Ralf Bendlin (AT&amp;T)" w:date="2021-11-22T16:32:00Z">
              <w:r w:rsidRPr="00D04111">
                <w:rPr>
                  <w:rFonts w:asciiTheme="majorHAnsi" w:hAnsiTheme="majorHAnsi" w:cstheme="majorHAnsi"/>
                  <w:color w:val="000000" w:themeColor="text1"/>
                  <w:szCs w:val="18"/>
                </w:rPr>
                <w:t>24. NR_ext_to_71GHz</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1C1984" w14:textId="36DB3437" w:rsidR="00176651" w:rsidRPr="00D04111" w:rsidRDefault="00176651" w:rsidP="00176651">
            <w:pPr>
              <w:pStyle w:val="TAL"/>
              <w:rPr>
                <w:ins w:id="654" w:author="Ralf Bendlin (AT&amp;T)" w:date="2021-11-22T16:32:00Z"/>
                <w:rFonts w:asciiTheme="majorHAnsi" w:hAnsiTheme="majorHAnsi" w:cstheme="majorHAnsi"/>
                <w:color w:val="000000" w:themeColor="text1"/>
                <w:szCs w:val="18"/>
              </w:rPr>
            </w:pPr>
            <w:ins w:id="655" w:author="Ralf Bendlin (AT&amp;T)" w:date="2021-11-22T16:32:00Z">
              <w:r w:rsidRPr="00D04111">
                <w:rPr>
                  <w:rFonts w:asciiTheme="majorHAnsi" w:hAnsiTheme="majorHAnsi" w:cstheme="majorHAnsi"/>
                  <w:color w:val="000000" w:themeColor="text1"/>
                  <w:szCs w:val="18"/>
                </w:rPr>
                <w:t>24-10</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0BBFDD" w14:textId="126EF77A" w:rsidR="00176651" w:rsidRPr="00D04111" w:rsidRDefault="00176651" w:rsidP="00176651">
            <w:pPr>
              <w:pStyle w:val="TAL"/>
              <w:rPr>
                <w:ins w:id="656" w:author="Ralf Bendlin (AT&amp;T)" w:date="2021-11-22T16:32:00Z"/>
                <w:rFonts w:asciiTheme="majorHAnsi" w:hAnsiTheme="majorHAnsi" w:cstheme="majorHAnsi"/>
                <w:color w:val="000000" w:themeColor="text1"/>
                <w:szCs w:val="18"/>
              </w:rPr>
            </w:pPr>
            <w:ins w:id="657" w:author="Ralf Bendlin (AT&amp;T)" w:date="2021-11-22T16:32:00Z">
              <w:r w:rsidRPr="00D04111">
                <w:rPr>
                  <w:rFonts w:asciiTheme="majorHAnsi" w:hAnsiTheme="majorHAnsi" w:cstheme="majorHAnsi"/>
                  <w:color w:val="000000" w:themeColor="text1"/>
                  <w:szCs w:val="18"/>
                </w:rPr>
                <w:t>Additional beam switching time delay</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CC2BC6" w14:textId="4618C076" w:rsidR="00176651" w:rsidRPr="00D04111" w:rsidRDefault="00176651" w:rsidP="00176651">
            <w:pPr>
              <w:pStyle w:val="TAL"/>
              <w:rPr>
                <w:ins w:id="658" w:author="Ralf Bendlin (AT&amp;T)" w:date="2021-11-22T16:32:00Z"/>
                <w:rFonts w:asciiTheme="majorHAnsi" w:hAnsiTheme="majorHAnsi" w:cstheme="majorHAnsi"/>
                <w:color w:val="000000" w:themeColor="text1"/>
                <w:szCs w:val="18"/>
              </w:rPr>
            </w:pPr>
            <w:ins w:id="659" w:author="Ralf Bendlin (AT&amp;T)" w:date="2021-11-22T16:32:00Z">
              <w:r w:rsidRPr="00D04111">
                <w:rPr>
                  <w:rFonts w:asciiTheme="majorHAnsi" w:hAnsiTheme="majorHAnsi" w:cstheme="majorHAnsi"/>
                  <w:color w:val="000000" w:themeColor="text1"/>
                  <w:szCs w:val="18"/>
                </w:rPr>
                <w:t>Supported additional beam switching time delay d for 480 kHz SCS</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B7FE08" w14:textId="77777777" w:rsidR="00176651" w:rsidRPr="00D04111" w:rsidRDefault="00176651" w:rsidP="00176651">
            <w:pPr>
              <w:pStyle w:val="TAL"/>
              <w:rPr>
                <w:ins w:id="660" w:author="Ralf Bendlin (AT&amp;T)" w:date="2021-11-22T16:32: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A994E19" w14:textId="77777777" w:rsidR="00176651" w:rsidRPr="00D04111" w:rsidRDefault="00176651" w:rsidP="00176651">
            <w:pPr>
              <w:pStyle w:val="TAL"/>
              <w:rPr>
                <w:ins w:id="661" w:author="Ralf Bendlin (AT&amp;T)" w:date="2021-11-22T16:32:00Z"/>
                <w:rFonts w:asciiTheme="majorHAnsi" w:hAnsiTheme="majorHAnsi" w:cstheme="majorHAns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560313" w14:textId="77777777" w:rsidR="00176651" w:rsidRPr="00D04111" w:rsidRDefault="00176651" w:rsidP="00176651">
            <w:pPr>
              <w:pStyle w:val="TAL"/>
              <w:rPr>
                <w:ins w:id="662" w:author="Ralf Bendlin (AT&amp;T)" w:date="2021-11-22T16:32:00Z"/>
                <w:rFonts w:asciiTheme="majorHAnsi" w:hAnsiTheme="majorHAnsi" w:cstheme="majorHAnsi"/>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C0E29F" w14:textId="77777777" w:rsidR="00176651" w:rsidRPr="00D04111" w:rsidRDefault="00176651" w:rsidP="00176651">
            <w:pPr>
              <w:pStyle w:val="TAL"/>
              <w:rPr>
                <w:ins w:id="663" w:author="Ralf Bendlin (AT&amp;T)" w:date="2021-11-22T16:32:00Z"/>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C2A4C2" w14:textId="77777777" w:rsidR="00176651" w:rsidRPr="00D04111" w:rsidRDefault="00176651" w:rsidP="00176651">
            <w:pPr>
              <w:pStyle w:val="TAL"/>
              <w:rPr>
                <w:ins w:id="664" w:author="Ralf Bendlin (AT&amp;T)" w:date="2021-11-22T16:32:00Z"/>
                <w:rFonts w:asciiTheme="majorHAnsi" w:hAnsiTheme="majorHAnsi" w:cstheme="majorHAnsi"/>
                <w:color w:val="000000" w:themeColor="text1"/>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78CC0" w14:textId="77777777" w:rsidR="00176651" w:rsidRPr="00D04111" w:rsidRDefault="00176651" w:rsidP="00176651">
            <w:pPr>
              <w:pStyle w:val="TAL"/>
              <w:rPr>
                <w:ins w:id="665" w:author="Ralf Bendlin (AT&amp;T)" w:date="2021-11-22T16:32:00Z"/>
                <w:rFonts w:asciiTheme="majorHAnsi" w:hAnsiTheme="majorHAnsi" w:cstheme="majorHAnsi"/>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1F9FA2" w14:textId="77777777" w:rsidR="00176651" w:rsidRPr="00D04111" w:rsidRDefault="00176651" w:rsidP="00176651">
            <w:pPr>
              <w:pStyle w:val="TAL"/>
              <w:rPr>
                <w:ins w:id="666" w:author="Ralf Bendlin (AT&amp;T)" w:date="2021-11-22T16:32:00Z"/>
                <w:rFonts w:asciiTheme="majorHAnsi" w:hAnsiTheme="majorHAnsi" w:cstheme="majorHAnsi"/>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A3BC353" w14:textId="77777777" w:rsidR="00176651" w:rsidRPr="00D04111" w:rsidRDefault="00176651" w:rsidP="00176651">
            <w:pPr>
              <w:pStyle w:val="TAL"/>
              <w:rPr>
                <w:ins w:id="667" w:author="Ralf Bendlin (AT&amp;T)" w:date="2021-11-22T16:32:00Z"/>
                <w:rFonts w:asciiTheme="majorHAnsi" w:hAnsiTheme="majorHAnsi" w:cstheme="majorHAnsi"/>
                <w:color w:val="000000" w:themeColor="text1"/>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C106D8" w14:textId="3E9C5119" w:rsidR="00176651" w:rsidRPr="00D04111" w:rsidRDefault="00176651" w:rsidP="00176651">
            <w:pPr>
              <w:pStyle w:val="TAL"/>
              <w:rPr>
                <w:ins w:id="668" w:author="Ralf Bendlin (AT&amp;T)" w:date="2021-11-22T16:32:00Z"/>
                <w:rFonts w:asciiTheme="majorHAnsi" w:hAnsiTheme="majorHAnsi" w:cstheme="majorHAnsi"/>
                <w:color w:val="000000" w:themeColor="text1"/>
                <w:szCs w:val="18"/>
              </w:rPr>
            </w:pPr>
            <w:ins w:id="669" w:author="Ralf Bendlin (AT&amp;T)" w:date="2021-11-22T16:32:00Z">
              <w:r w:rsidRPr="00D04111">
                <w:rPr>
                  <w:rFonts w:asciiTheme="majorHAnsi" w:hAnsiTheme="majorHAnsi" w:cstheme="majorHAnsi"/>
                  <w:color w:val="000000" w:themeColor="text1"/>
                  <w:szCs w:val="18"/>
                </w:rPr>
                <w:t>Candidate value set: 56 or 112 symbols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304F14" w14:textId="0DE00AF2" w:rsidR="00176651" w:rsidRPr="00D04111" w:rsidRDefault="00176651" w:rsidP="00176651">
            <w:pPr>
              <w:pStyle w:val="TAL"/>
              <w:rPr>
                <w:ins w:id="670" w:author="Ralf Bendlin (AT&amp;T)" w:date="2021-11-22T16:32:00Z"/>
                <w:rFonts w:asciiTheme="majorHAnsi" w:hAnsiTheme="majorHAnsi" w:cstheme="majorHAnsi"/>
                <w:color w:val="000000" w:themeColor="text1"/>
                <w:szCs w:val="18"/>
              </w:rPr>
            </w:pPr>
            <w:ins w:id="671" w:author="Ralf Bendlin (AT&amp;T)" w:date="2021-11-22T16:32:00Z">
              <w:r w:rsidRPr="00D04111">
                <w:rPr>
                  <w:rFonts w:asciiTheme="majorHAnsi" w:hAnsiTheme="majorHAnsi" w:cstheme="majorHAnsi"/>
                  <w:color w:val="000000" w:themeColor="text1"/>
                  <w:szCs w:val="18"/>
                </w:rPr>
                <w:t>Optional with capability signalling</w:t>
              </w:r>
            </w:ins>
          </w:p>
        </w:tc>
      </w:tr>
    </w:tbl>
    <w:p w14:paraId="123CA816" w14:textId="77777777" w:rsidR="0060021C" w:rsidRDefault="0060021C" w:rsidP="0060021C">
      <w:pPr>
        <w:spacing w:afterLines="50" w:after="120"/>
        <w:jc w:val="both"/>
        <w:rPr>
          <w:rFonts w:eastAsia="MS Mincho"/>
          <w:sz w:val="22"/>
        </w:rPr>
      </w:pPr>
    </w:p>
    <w:p w14:paraId="3C090D8A" w14:textId="77777777" w:rsidR="0060021C" w:rsidRDefault="0060021C" w:rsidP="0060021C">
      <w:pPr>
        <w:rPr>
          <w:rFonts w:eastAsia="MS Mincho"/>
          <w:sz w:val="22"/>
        </w:rPr>
      </w:pPr>
      <w:r>
        <w:rPr>
          <w:rFonts w:eastAsia="MS Mincho"/>
          <w:sz w:val="22"/>
        </w:rPr>
        <w:br w:type="page"/>
      </w:r>
    </w:p>
    <w:p w14:paraId="42592DCA" w14:textId="77777777" w:rsidR="0060021C" w:rsidRDefault="0060021C" w:rsidP="00FA1D55">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672" w:name="_Hlk88508187"/>
      <w:r w:rsidRPr="00B063AD">
        <w:rPr>
          <w:rFonts w:ascii="Arial" w:eastAsia="Batang" w:hAnsi="Arial"/>
          <w:sz w:val="32"/>
          <w:szCs w:val="32"/>
          <w:lang w:val="en-US" w:eastAsia="ko-KR"/>
        </w:rPr>
        <w:lastRenderedPageBreak/>
        <w:t>NR_IIOT_URLLC_enh</w:t>
      </w:r>
      <w:bookmarkEnd w:id="672"/>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C680C" w14:paraId="32C6D47E" w14:textId="77777777" w:rsidTr="001C680C">
        <w:trPr>
          <w:trHeight w:val="20"/>
        </w:trPr>
        <w:tc>
          <w:tcPr>
            <w:tcW w:w="1130" w:type="dxa"/>
            <w:tcBorders>
              <w:top w:val="single" w:sz="4" w:space="0" w:color="auto"/>
              <w:left w:val="single" w:sz="4" w:space="0" w:color="auto"/>
              <w:bottom w:val="single" w:sz="4" w:space="0" w:color="auto"/>
              <w:right w:val="single" w:sz="4" w:space="0" w:color="auto"/>
            </w:tcBorders>
            <w:hideMark/>
          </w:tcPr>
          <w:p w14:paraId="2D37D2CA" w14:textId="77777777" w:rsidR="001C680C" w:rsidRDefault="001C680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9E6D0B" w14:textId="77777777" w:rsidR="001C680C" w:rsidRDefault="001C680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5CA1AC9" w14:textId="77777777" w:rsidR="001C680C" w:rsidRDefault="001C680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572580C" w14:textId="77777777" w:rsidR="001C680C" w:rsidRDefault="001C680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EA8CC0E" w14:textId="77777777" w:rsidR="001C680C" w:rsidRDefault="001C680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90D20" w14:textId="77777777" w:rsidR="001C680C" w:rsidRDefault="001C680C">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C696EE0" w14:textId="77777777" w:rsidR="001C680C" w:rsidRDefault="001C680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63CF50BA" w14:textId="77777777" w:rsidR="001C680C" w:rsidRDefault="001C680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58E91B" w14:textId="77777777" w:rsidR="001C680C" w:rsidRDefault="001C680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F37C1D" w14:textId="77777777" w:rsidR="001C680C" w:rsidRDefault="001C680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ED2D11" w14:textId="77777777" w:rsidR="001C680C" w:rsidRDefault="001C680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4E6B86C" w14:textId="77777777" w:rsidR="001C680C" w:rsidRDefault="001C680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3DD981" w14:textId="77777777" w:rsidR="001C680C" w:rsidRDefault="001C680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CE14A2" w14:textId="77777777" w:rsidR="001C680C" w:rsidRDefault="001C680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1FA84D5" w14:textId="77777777" w:rsidR="001C680C" w:rsidRDefault="001C680C">
            <w:pPr>
              <w:pStyle w:val="TAH"/>
              <w:rPr>
                <w:rFonts w:asciiTheme="majorHAnsi" w:hAnsiTheme="majorHAnsi" w:cstheme="majorHAnsi"/>
                <w:szCs w:val="18"/>
              </w:rPr>
            </w:pPr>
            <w:r>
              <w:rPr>
                <w:rFonts w:asciiTheme="majorHAnsi" w:hAnsiTheme="majorHAnsi" w:cstheme="majorHAnsi"/>
                <w:szCs w:val="18"/>
              </w:rPr>
              <w:t>Mandatory/Optional</w:t>
            </w:r>
          </w:p>
        </w:tc>
      </w:tr>
      <w:tr w:rsidR="001C680C" w14:paraId="70DF9C00" w14:textId="77777777" w:rsidTr="00FD1ACD">
        <w:trPr>
          <w:trHeight w:val="20"/>
        </w:trPr>
        <w:tc>
          <w:tcPr>
            <w:tcW w:w="1130" w:type="dxa"/>
            <w:tcBorders>
              <w:top w:val="single" w:sz="4" w:space="0" w:color="auto"/>
              <w:left w:val="single" w:sz="4" w:space="0" w:color="auto"/>
              <w:bottom w:val="single" w:sz="4" w:space="0" w:color="auto"/>
              <w:right w:val="single" w:sz="4" w:space="0" w:color="auto"/>
            </w:tcBorders>
            <w:hideMark/>
          </w:tcPr>
          <w:p w14:paraId="10D2BC05"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7F83C1E9"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25-1</w:t>
            </w:r>
          </w:p>
        </w:tc>
        <w:tc>
          <w:tcPr>
            <w:tcW w:w="1559" w:type="dxa"/>
            <w:tcBorders>
              <w:top w:val="single" w:sz="4" w:space="0" w:color="auto"/>
              <w:left w:val="single" w:sz="4" w:space="0" w:color="auto"/>
              <w:bottom w:val="single" w:sz="4" w:space="0" w:color="auto"/>
              <w:right w:val="single" w:sz="4" w:space="0" w:color="auto"/>
            </w:tcBorders>
            <w:hideMark/>
          </w:tcPr>
          <w:p w14:paraId="7CB30D63" w14:textId="77777777" w:rsidR="001C680C" w:rsidRDefault="001C680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HARQ-ACK deferral in case of TDD collision</w:t>
            </w:r>
          </w:p>
        </w:tc>
        <w:tc>
          <w:tcPr>
            <w:tcW w:w="6371" w:type="dxa"/>
            <w:tcBorders>
              <w:top w:val="single" w:sz="4" w:space="0" w:color="auto"/>
              <w:left w:val="single" w:sz="4" w:space="0" w:color="auto"/>
              <w:bottom w:val="single" w:sz="4" w:space="0" w:color="auto"/>
              <w:right w:val="single" w:sz="4" w:space="0" w:color="auto"/>
            </w:tcBorders>
            <w:hideMark/>
          </w:tcPr>
          <w:p w14:paraId="7C159801" w14:textId="77777777" w:rsidR="001C680C" w:rsidRDefault="001C680C">
            <w:pPr>
              <w:pStyle w:val="TAL"/>
              <w:ind w:left="267" w:hanging="267"/>
              <w:rPr>
                <w:rFonts w:asciiTheme="majorHAnsi" w:hAnsiTheme="majorHAnsi" w:cstheme="majorHAnsi"/>
                <w:szCs w:val="18"/>
              </w:rPr>
            </w:pPr>
            <w:r>
              <w:rPr>
                <w:rFonts w:asciiTheme="majorHAnsi" w:hAnsiTheme="majorHAnsi" w:cstheme="majorHAnsi"/>
                <w:szCs w:val="18"/>
              </w:rPr>
              <w:t>1.</w:t>
            </w:r>
            <w:r>
              <w:rPr>
                <w:rFonts w:asciiTheme="majorHAnsi" w:hAnsiTheme="majorHAnsi" w:cstheme="majorHAnsi"/>
                <w:szCs w:val="18"/>
              </w:rPr>
              <w:tab/>
              <w:t>Idenfify HARQ-ACK bits of active SPS configurations for deferral in the initial PUCCH slot</w:t>
            </w:r>
          </w:p>
          <w:p w14:paraId="6375671B" w14:textId="77777777" w:rsidR="001C680C" w:rsidRDefault="001C680C">
            <w:pPr>
              <w:pStyle w:val="TAL"/>
              <w:ind w:left="267" w:hanging="267"/>
              <w:rPr>
                <w:rFonts w:asciiTheme="majorHAnsi" w:hAnsiTheme="majorHAnsi" w:cstheme="majorHAnsi"/>
                <w:szCs w:val="18"/>
              </w:rPr>
            </w:pPr>
            <w:r>
              <w:rPr>
                <w:rFonts w:asciiTheme="majorHAnsi" w:hAnsiTheme="majorHAnsi" w:cstheme="majorHAnsi"/>
                <w:szCs w:val="18"/>
              </w:rPr>
              <w:t>2.</w:t>
            </w:r>
            <w:r>
              <w:rPr>
                <w:rFonts w:asciiTheme="majorHAnsi" w:hAnsiTheme="majorHAnsi" w:cstheme="majorHAnsi"/>
                <w:szCs w:val="18"/>
              </w:rPr>
              <w:tab/>
              <w:t>Determination of the target PUCCH slot for SPS HARQ-ACK deferral</w:t>
            </w:r>
          </w:p>
          <w:p w14:paraId="4C96D2F9" w14:textId="4EBA01BE" w:rsidR="001C680C" w:rsidRDefault="001C680C">
            <w:pPr>
              <w:pStyle w:val="TAL"/>
              <w:ind w:left="267" w:hanging="267"/>
              <w:rPr>
                <w:ins w:id="673" w:author="RAN1#107-e" w:date="2021-11-25T17:26:00Z"/>
                <w:rFonts w:asciiTheme="majorHAnsi" w:hAnsiTheme="majorHAnsi" w:cstheme="majorHAnsi"/>
                <w:szCs w:val="18"/>
              </w:rPr>
            </w:pPr>
            <w:r>
              <w:rPr>
                <w:rFonts w:asciiTheme="majorHAnsi" w:hAnsiTheme="majorHAnsi" w:cstheme="majorHAnsi"/>
                <w:szCs w:val="18"/>
              </w:rPr>
              <w:t>3. Multiplexing and transmission of deferred SPS HARQ-ACK information in the target PUCCH slot</w:t>
            </w:r>
          </w:p>
          <w:p w14:paraId="50E1AAEB" w14:textId="604F0A51" w:rsidR="001B25C2" w:rsidRPr="001B25C2" w:rsidRDefault="001B25C2">
            <w:pPr>
              <w:pStyle w:val="TAL"/>
              <w:ind w:left="267" w:hanging="267"/>
              <w:rPr>
                <w:rFonts w:asciiTheme="majorHAnsi" w:eastAsia="MS Mincho" w:hAnsiTheme="majorHAnsi" w:cstheme="majorHAnsi"/>
                <w:szCs w:val="18"/>
                <w:lang w:eastAsia="ja-JP"/>
              </w:rPr>
            </w:pPr>
            <w:ins w:id="674" w:author="RAN1#107-e" w:date="2021-11-25T17:26:00Z">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 H</w:t>
              </w:r>
              <w:r w:rsidRPr="001B25C2">
                <w:rPr>
                  <w:rFonts w:asciiTheme="majorHAnsi" w:eastAsia="MS Mincho" w:hAnsiTheme="majorHAnsi" w:cstheme="majorHAnsi"/>
                  <w:szCs w:val="18"/>
                  <w:lang w:eastAsia="ja-JP"/>
                </w:rPr>
                <w:t>andling of the collision for the same HARQ process due to deferred SPS HARQ-ACK</w:t>
              </w:r>
            </w:ins>
          </w:p>
          <w:p w14:paraId="2A0163AE" w14:textId="534BA329" w:rsidR="00FD1ACD" w:rsidRDefault="00FD1ACD">
            <w:pPr>
              <w:pStyle w:val="TAL"/>
              <w:ind w:left="267" w:hanging="267"/>
              <w:rPr>
                <w:rFonts w:asciiTheme="majorHAnsi" w:hAnsiTheme="majorHAnsi" w:cstheme="majorHAnsi"/>
                <w:szCs w:val="18"/>
              </w:rPr>
            </w:pPr>
            <w:del w:id="675" w:author="RAN1#107-e" w:date="2021-11-25T17:26:00Z">
              <w:r w:rsidRPr="00FD1ACD" w:rsidDel="001B25C2">
                <w:rPr>
                  <w:rFonts w:asciiTheme="majorHAnsi" w:hAnsiTheme="majorHAnsi" w:cstheme="majorHAnsi"/>
                  <w:szCs w:val="18"/>
                  <w:highlight w:val="yellow"/>
                </w:rPr>
                <w:delText>FFS whether to separate capability for handling of the collision for the same HARQ process due to deferred SPS HARQ-ACK</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259E122" w14:textId="77777777" w:rsidR="001C680C" w:rsidRDefault="001C680C">
            <w:pPr>
              <w:pStyle w:val="TAL"/>
              <w:rPr>
                <w:rFonts w:asciiTheme="majorHAnsi" w:eastAsia="MS Mincho" w:hAnsiTheme="majorHAnsi" w:cstheme="majorHAnsi"/>
                <w:szCs w:val="18"/>
                <w:highlight w:val="yellow"/>
                <w:lang w:eastAsia="ja-JP"/>
              </w:rPr>
            </w:pPr>
            <w:r>
              <w:rPr>
                <w:rFonts w:cs="Arial"/>
                <w:szCs w:val="18"/>
              </w:rPr>
              <w:t>5-18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D1E7D71" w14:textId="77777777" w:rsidR="001C680C" w:rsidRDefault="001C680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BF1259"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E2F9FF1" w14:textId="77777777" w:rsidR="001C680C" w:rsidRDefault="001C680C">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17E8ED" w14:textId="77777777" w:rsidR="001C680C" w:rsidRDefault="001C680C">
            <w:pPr>
              <w:pStyle w:val="TAL"/>
              <w:rPr>
                <w:rFonts w:asciiTheme="majorHAnsi" w:eastAsia="SimSun" w:hAnsiTheme="majorHAnsi" w:cstheme="majorHAnsi"/>
                <w:szCs w:val="18"/>
                <w:lang w:eastAsia="zh-CN"/>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5F6D3A"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p w14:paraId="244F6FB1" w14:textId="42E544CD" w:rsidR="003D29BE" w:rsidRPr="003D29BE" w:rsidRDefault="003D29B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7C977E"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4CC8D79"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65C267B" w14:textId="77777777" w:rsidR="001C680C" w:rsidRDefault="001C68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83D407B"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rPr>
              <w:t>Optional with capability signaling</w:t>
            </w:r>
          </w:p>
        </w:tc>
      </w:tr>
      <w:tr w:rsidR="001C680C" w14:paraId="7042EA98" w14:textId="77777777" w:rsidTr="00FD1ACD">
        <w:trPr>
          <w:trHeight w:val="20"/>
        </w:trPr>
        <w:tc>
          <w:tcPr>
            <w:tcW w:w="1130" w:type="dxa"/>
            <w:tcBorders>
              <w:top w:val="single" w:sz="4" w:space="0" w:color="auto"/>
              <w:left w:val="single" w:sz="4" w:space="0" w:color="auto"/>
              <w:bottom w:val="single" w:sz="4" w:space="0" w:color="auto"/>
              <w:right w:val="single" w:sz="4" w:space="0" w:color="auto"/>
            </w:tcBorders>
            <w:hideMark/>
          </w:tcPr>
          <w:p w14:paraId="4D70ACBA"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769F37CE"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25-2</w:t>
            </w:r>
          </w:p>
        </w:tc>
        <w:tc>
          <w:tcPr>
            <w:tcW w:w="1559" w:type="dxa"/>
            <w:tcBorders>
              <w:top w:val="single" w:sz="4" w:space="0" w:color="auto"/>
              <w:left w:val="single" w:sz="4" w:space="0" w:color="auto"/>
              <w:bottom w:val="single" w:sz="4" w:space="0" w:color="auto"/>
              <w:right w:val="single" w:sz="4" w:space="0" w:color="auto"/>
            </w:tcBorders>
            <w:hideMark/>
          </w:tcPr>
          <w:p w14:paraId="552CCAAD" w14:textId="77777777" w:rsidR="001C680C" w:rsidRDefault="001C680C">
            <w:pPr>
              <w:pStyle w:val="TAL"/>
              <w:rPr>
                <w:rFonts w:asciiTheme="majorHAnsi" w:eastAsia="SimSun" w:hAnsiTheme="majorHAnsi" w:cstheme="majorHAnsi"/>
                <w:szCs w:val="18"/>
                <w:lang w:eastAsia="zh-CN"/>
              </w:rPr>
            </w:pPr>
            <w:r>
              <w:t>Repetitions for PUCCH format 0, and 2 over multiple slots with K = 2, 4, 8</w:t>
            </w:r>
          </w:p>
        </w:tc>
        <w:tc>
          <w:tcPr>
            <w:tcW w:w="6371" w:type="dxa"/>
            <w:tcBorders>
              <w:top w:val="single" w:sz="4" w:space="0" w:color="auto"/>
              <w:left w:val="single" w:sz="4" w:space="0" w:color="auto"/>
              <w:bottom w:val="single" w:sz="4" w:space="0" w:color="auto"/>
              <w:right w:val="single" w:sz="4" w:space="0" w:color="auto"/>
            </w:tcBorders>
            <w:hideMark/>
          </w:tcPr>
          <w:p w14:paraId="32683DF8" w14:textId="77777777" w:rsidR="001C680C" w:rsidRDefault="001C680C">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Repetitions for PUCCH format 0 and 2 over multiple slots with K = 2, 4, 8</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41E14E1" w14:textId="77777777" w:rsidR="001C680C" w:rsidRDefault="001C680C">
            <w:pPr>
              <w:pStyle w:val="TAL"/>
              <w:rPr>
                <w:rFonts w:asciiTheme="majorHAnsi" w:hAnsiTheme="majorHAnsi" w:cstheme="majorHAnsi"/>
                <w:szCs w:val="18"/>
              </w:rPr>
            </w:pPr>
            <w:r>
              <w:t>4-23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113E802" w14:textId="77777777" w:rsidR="001C680C" w:rsidRDefault="001C680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3B880A0"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2B432D" w14:textId="77777777" w:rsidR="001C680C" w:rsidRDefault="001C68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EBD195F"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7832D73"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E7369BE"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CAC9D7A"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5222A1C" w14:textId="77777777" w:rsidR="001C680C" w:rsidRDefault="001C68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AB65760" w14:textId="77777777" w:rsidR="001C680C" w:rsidRDefault="001C680C">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1C680C" w14:paraId="2ED0B13B" w14:textId="77777777" w:rsidTr="00FD1ACD">
        <w:trPr>
          <w:trHeight w:val="20"/>
        </w:trPr>
        <w:tc>
          <w:tcPr>
            <w:tcW w:w="1130" w:type="dxa"/>
            <w:tcBorders>
              <w:top w:val="single" w:sz="4" w:space="0" w:color="auto"/>
              <w:left w:val="single" w:sz="4" w:space="0" w:color="auto"/>
              <w:bottom w:val="single" w:sz="4" w:space="0" w:color="auto"/>
              <w:right w:val="single" w:sz="4" w:space="0" w:color="auto"/>
            </w:tcBorders>
            <w:hideMark/>
          </w:tcPr>
          <w:p w14:paraId="522EB890"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656B4327"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25-3</w:t>
            </w:r>
          </w:p>
        </w:tc>
        <w:tc>
          <w:tcPr>
            <w:tcW w:w="1559" w:type="dxa"/>
            <w:tcBorders>
              <w:top w:val="single" w:sz="4" w:space="0" w:color="auto"/>
              <w:left w:val="single" w:sz="4" w:space="0" w:color="auto"/>
              <w:bottom w:val="single" w:sz="4" w:space="0" w:color="auto"/>
              <w:right w:val="single" w:sz="4" w:space="0" w:color="auto"/>
            </w:tcBorders>
            <w:hideMark/>
          </w:tcPr>
          <w:p w14:paraId="5EFC1D03" w14:textId="77777777" w:rsidR="001C680C" w:rsidRDefault="001C680C">
            <w:pPr>
              <w:pStyle w:val="TAL"/>
              <w:rPr>
                <w:rFonts w:asciiTheme="majorHAnsi" w:eastAsia="SimSun" w:hAnsiTheme="majorHAnsi" w:cstheme="majorHAnsi"/>
                <w:szCs w:val="18"/>
                <w:lang w:eastAsia="zh-CN"/>
              </w:rPr>
            </w:pPr>
            <w:r>
              <w:rPr>
                <w:rFonts w:eastAsia="Times New Roman"/>
                <w:lang w:eastAsia="ja-JP"/>
              </w:rPr>
              <w:t>Repetitions for PUCCH format 0, 1, 2, 3 and 4 over multiple PUCCH subslots with configured K = 2, 4, 8</w:t>
            </w:r>
          </w:p>
        </w:tc>
        <w:tc>
          <w:tcPr>
            <w:tcW w:w="6371" w:type="dxa"/>
            <w:tcBorders>
              <w:top w:val="single" w:sz="4" w:space="0" w:color="auto"/>
              <w:left w:val="single" w:sz="4" w:space="0" w:color="auto"/>
              <w:bottom w:val="single" w:sz="4" w:space="0" w:color="auto"/>
              <w:right w:val="single" w:sz="4" w:space="0" w:color="auto"/>
            </w:tcBorders>
            <w:hideMark/>
          </w:tcPr>
          <w:p w14:paraId="50174925" w14:textId="77777777" w:rsidR="001C680C" w:rsidRDefault="001C680C">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Repetitions for PUCCH format 0, 1, 2, 3 and 4 over multiple PUCCH subslots with RRC configured repetition factor K = 2, 4, 8</w:t>
            </w:r>
          </w:p>
          <w:p w14:paraId="08F1E0DF" w14:textId="36BF058E" w:rsidR="00FD1ACD" w:rsidRDefault="00FD1ACD">
            <w:pPr>
              <w:autoSpaceDE w:val="0"/>
              <w:autoSpaceDN w:val="0"/>
              <w:adjustRightInd w:val="0"/>
              <w:snapToGrid w:val="0"/>
              <w:spacing w:afterLines="50" w:after="120"/>
              <w:contextualSpacing/>
              <w:jc w:val="both"/>
              <w:rPr>
                <w:rFonts w:asciiTheme="majorHAnsi" w:hAnsiTheme="majorHAnsi" w:cstheme="majorHAnsi"/>
                <w:sz w:val="18"/>
                <w:szCs w:val="18"/>
              </w:rPr>
            </w:pPr>
            <w:del w:id="676" w:author="RAN1#107-e" w:date="2021-11-25T17:27:00Z">
              <w:r w:rsidRPr="00FD1ACD" w:rsidDel="00BB0B77">
                <w:rPr>
                  <w:rFonts w:asciiTheme="majorHAnsi" w:hAnsiTheme="majorHAnsi" w:cstheme="majorHAnsi"/>
                  <w:sz w:val="18"/>
                  <w:szCs w:val="18"/>
                  <w:highlight w:val="yellow"/>
                </w:rPr>
                <w:delText>FFS whether to separate the capability per UCI type</w:delText>
              </w:r>
            </w:del>
            <w:ins w:id="677" w:author="RAN1#107-e" w:date="2021-11-25T17:27:00Z">
              <w:r w:rsidR="00BB0B77">
                <w:rPr>
                  <w:rFonts w:asciiTheme="majorHAnsi" w:hAnsiTheme="majorHAnsi" w:cstheme="majorHAnsi"/>
                  <w:sz w:val="18"/>
                  <w:szCs w:val="18"/>
                </w:rPr>
                <w:t>Note: T</w:t>
              </w:r>
              <w:r w:rsidR="00BB0B77" w:rsidRPr="00BB0B77">
                <w:rPr>
                  <w:rFonts w:asciiTheme="majorHAnsi" w:hAnsiTheme="majorHAnsi" w:cstheme="majorHAnsi"/>
                  <w:sz w:val="18"/>
                  <w:szCs w:val="18"/>
                </w:rPr>
                <w:t>he support of FG 25-3 doesn’t imply an increase of the maximum number of PUCCHs per slot that supported by the UE</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24C8A40" w14:textId="77777777" w:rsidR="001C680C" w:rsidRDefault="001C680C">
            <w:pPr>
              <w:pStyle w:val="TAL"/>
            </w:pPr>
            <w:r>
              <w:t>4-23</w:t>
            </w:r>
          </w:p>
          <w:p w14:paraId="0D609EC8" w14:textId="77777777" w:rsidR="001C680C" w:rsidRDefault="001C680C">
            <w:pPr>
              <w:pStyle w:val="TAL"/>
              <w:rPr>
                <w:rFonts w:asciiTheme="majorHAnsi" w:hAnsiTheme="majorHAnsi" w:cstheme="majorHAnsi"/>
                <w:szCs w:val="18"/>
              </w:rPr>
            </w:pPr>
            <w:r>
              <w:t>11-3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EB816DA" w14:textId="77777777" w:rsidR="001C680C" w:rsidRDefault="001C680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7518BE1"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FF2AE" w14:textId="77777777" w:rsidR="001C680C" w:rsidRDefault="001C68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7BDE30B"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BBCAB4"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15C2D97"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84DB74C"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87DB65A" w14:textId="77777777" w:rsidR="001C680C" w:rsidRDefault="001C68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9C96912" w14:textId="77777777" w:rsidR="001C680C" w:rsidRDefault="001C680C">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1C680C" w14:paraId="06DEC2A5" w14:textId="77777777" w:rsidTr="00FD1ACD">
        <w:trPr>
          <w:trHeight w:val="20"/>
        </w:trPr>
        <w:tc>
          <w:tcPr>
            <w:tcW w:w="1130" w:type="dxa"/>
            <w:tcBorders>
              <w:top w:val="single" w:sz="4" w:space="0" w:color="auto"/>
              <w:left w:val="single" w:sz="4" w:space="0" w:color="auto"/>
              <w:bottom w:val="single" w:sz="4" w:space="0" w:color="auto"/>
              <w:right w:val="single" w:sz="4" w:space="0" w:color="auto"/>
            </w:tcBorders>
            <w:hideMark/>
          </w:tcPr>
          <w:p w14:paraId="172BE82C"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0A769B42"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25-3a</w:t>
            </w:r>
          </w:p>
        </w:tc>
        <w:tc>
          <w:tcPr>
            <w:tcW w:w="1559" w:type="dxa"/>
            <w:tcBorders>
              <w:top w:val="single" w:sz="4" w:space="0" w:color="auto"/>
              <w:left w:val="single" w:sz="4" w:space="0" w:color="auto"/>
              <w:bottom w:val="single" w:sz="4" w:space="0" w:color="auto"/>
              <w:right w:val="single" w:sz="4" w:space="0" w:color="auto"/>
            </w:tcBorders>
            <w:hideMark/>
          </w:tcPr>
          <w:p w14:paraId="032EDA18" w14:textId="77777777" w:rsidR="001C680C" w:rsidRDefault="001C680C">
            <w:pPr>
              <w:pStyle w:val="TAL"/>
              <w:rPr>
                <w:rFonts w:eastAsia="Times New Roman"/>
                <w:lang w:eastAsia="ja-JP"/>
              </w:rPr>
            </w:pPr>
            <w:r>
              <w:rPr>
                <w:rFonts w:eastAsia="Times New Roman"/>
                <w:lang w:eastAsia="ja-JP"/>
              </w:rPr>
              <w:t xml:space="preserve">Repetitions for PUCCH format 0, 1, 2, 3 and 4 over multiple PUCCH subslots using dynamic repetition indication </w:t>
            </w:r>
          </w:p>
        </w:tc>
        <w:tc>
          <w:tcPr>
            <w:tcW w:w="6371" w:type="dxa"/>
            <w:tcBorders>
              <w:top w:val="single" w:sz="4" w:space="0" w:color="auto"/>
              <w:left w:val="single" w:sz="4" w:space="0" w:color="auto"/>
              <w:bottom w:val="single" w:sz="4" w:space="0" w:color="auto"/>
              <w:right w:val="single" w:sz="4" w:space="0" w:color="auto"/>
            </w:tcBorders>
            <w:hideMark/>
          </w:tcPr>
          <w:p w14:paraId="390EF271" w14:textId="77777777" w:rsidR="001C680C" w:rsidRDefault="001C680C">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Repetitions for PUCCH format 0, 1, 2, 3 and 4 over multiple PUCCH subslots based on dynamic repetition indication. </w:t>
            </w:r>
          </w:p>
          <w:p w14:paraId="37717727" w14:textId="35CE010D" w:rsidR="00DB0692" w:rsidRDefault="00DB0692">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del w:id="678" w:author="RAN1#107-e" w:date="2021-11-25T17:22:00Z">
              <w:r w:rsidRPr="00DB0692" w:rsidDel="0012288E">
                <w:rPr>
                  <w:rFonts w:asciiTheme="majorHAnsi" w:eastAsia="Times New Roman" w:hAnsiTheme="majorHAnsi" w:cstheme="majorHAnsi"/>
                  <w:sz w:val="18"/>
                  <w:szCs w:val="18"/>
                  <w:highlight w:val="yellow"/>
                </w:rPr>
                <w:delText>FFS whether to separate the capability per UCI type</w:delText>
              </w:r>
            </w:del>
            <w:ins w:id="679" w:author="RAN1#107-e" w:date="2021-11-25T17:22:00Z">
              <w:r w:rsidR="0012288E">
                <w:rPr>
                  <w:rFonts w:asciiTheme="majorHAnsi" w:eastAsia="Times New Roman" w:hAnsiTheme="majorHAnsi" w:cstheme="majorHAnsi"/>
                  <w:sz w:val="18"/>
                  <w:szCs w:val="18"/>
                </w:rPr>
                <w:t xml:space="preserve">Note: </w:t>
              </w:r>
            </w:ins>
            <w:ins w:id="680" w:author="RAN1#107-e" w:date="2021-11-25T17:27:00Z">
              <w:r w:rsidR="00BB0B77">
                <w:rPr>
                  <w:rFonts w:asciiTheme="majorHAnsi" w:eastAsia="Times New Roman" w:hAnsiTheme="majorHAnsi" w:cstheme="majorHAnsi"/>
                  <w:sz w:val="18"/>
                  <w:szCs w:val="18"/>
                </w:rPr>
                <w:t>D</w:t>
              </w:r>
            </w:ins>
            <w:ins w:id="681" w:author="RAN1#107-e" w:date="2021-11-25T17:21:00Z">
              <w:r w:rsidR="0012288E" w:rsidRPr="0012288E">
                <w:rPr>
                  <w:rFonts w:asciiTheme="majorHAnsi" w:eastAsia="Times New Roman" w:hAnsiTheme="majorHAnsi" w:cstheme="majorHAnsi"/>
                  <w:sz w:val="18"/>
                  <w:szCs w:val="18"/>
                </w:rPr>
                <w:t>ynamic PUCCH repetition factor indication is only supported for HARQ-ACK</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6F4E1FF" w14:textId="77777777" w:rsidR="001C680C" w:rsidRDefault="001C680C">
            <w:pPr>
              <w:pStyle w:val="TAL"/>
            </w:pPr>
            <w:r>
              <w:t>25-3</w:t>
            </w:r>
          </w:p>
          <w:p w14:paraId="4B8EC169" w14:textId="76F98271" w:rsidR="001C680C" w:rsidRDefault="001C680C">
            <w:pPr>
              <w:pStyle w:val="TAL"/>
            </w:pPr>
            <w:r>
              <w:t>30-</w:t>
            </w:r>
            <w:r w:rsidR="006F1A32">
              <w:rPr>
                <w:highlight w:val="yellow"/>
              </w:rPr>
              <w:t>5</w:t>
            </w:r>
          </w:p>
          <w:p w14:paraId="3E9EC7D0" w14:textId="77777777" w:rsidR="001C680C" w:rsidRDefault="001C680C">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C645B44" w14:textId="77777777" w:rsidR="001C680C" w:rsidRDefault="001C680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10E1E56"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5AEB2F7" w14:textId="77777777" w:rsidR="001C680C" w:rsidRDefault="001C680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1492E2"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253CA56"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385FDBD" w14:textId="77777777" w:rsidR="001C680C" w:rsidRDefault="001C680C">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66413DA" w14:textId="77777777" w:rsidR="001C680C" w:rsidRDefault="001C680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85A6405" w14:textId="77777777" w:rsidR="001C680C" w:rsidRDefault="001C680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EBBD4C7" w14:textId="77777777" w:rsidR="001C680C" w:rsidRDefault="001C680C">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6E10EB" w14:paraId="166AE923" w14:textId="77777777" w:rsidTr="006E10EB">
        <w:trPr>
          <w:trHeight w:val="20"/>
          <w:ins w:id="682" w:author="RAN1#107-e" w:date="2021-11-25T17:30:00Z"/>
        </w:trPr>
        <w:tc>
          <w:tcPr>
            <w:tcW w:w="1130" w:type="dxa"/>
            <w:tcBorders>
              <w:top w:val="single" w:sz="4" w:space="0" w:color="auto"/>
              <w:left w:val="single" w:sz="4" w:space="0" w:color="auto"/>
              <w:bottom w:val="single" w:sz="4" w:space="0" w:color="auto"/>
              <w:right w:val="single" w:sz="4" w:space="0" w:color="auto"/>
            </w:tcBorders>
          </w:tcPr>
          <w:p w14:paraId="499848C8" w14:textId="484ED0E6" w:rsidR="006E10EB" w:rsidRDefault="006E10EB" w:rsidP="006E10EB">
            <w:pPr>
              <w:pStyle w:val="TAL"/>
              <w:rPr>
                <w:ins w:id="683" w:author="RAN1#107-e" w:date="2021-11-25T17:30:00Z"/>
                <w:rFonts w:asciiTheme="majorHAnsi" w:hAnsiTheme="majorHAnsi" w:cstheme="majorHAnsi"/>
                <w:szCs w:val="18"/>
                <w:lang w:eastAsia="ja-JP"/>
              </w:rPr>
            </w:pPr>
            <w:ins w:id="684" w:author="RAN1#107-e" w:date="2021-11-25T17:30:00Z">
              <w:r>
                <w:rPr>
                  <w:rFonts w:asciiTheme="majorHAnsi" w:hAnsiTheme="majorHAnsi" w:cstheme="majorHAnsi"/>
                  <w:szCs w:val="18"/>
                  <w:lang w:eastAsia="ja-JP"/>
                </w:rPr>
                <w:t>25.</w:t>
              </w:r>
              <w:r>
                <w:t xml:space="preserve"> </w:t>
              </w:r>
              <w:r>
                <w:rPr>
                  <w:rFonts w:asciiTheme="majorHAnsi" w:hAnsiTheme="majorHAnsi" w:cstheme="majorHAnsi"/>
                  <w:szCs w:val="18"/>
                  <w:lang w:eastAsia="ja-JP"/>
                </w:rPr>
                <w:t>NR_IIOT_URLLC_enh</w:t>
              </w:r>
            </w:ins>
          </w:p>
        </w:tc>
        <w:tc>
          <w:tcPr>
            <w:tcW w:w="710" w:type="dxa"/>
            <w:tcBorders>
              <w:top w:val="single" w:sz="4" w:space="0" w:color="auto"/>
              <w:left w:val="single" w:sz="4" w:space="0" w:color="auto"/>
              <w:bottom w:val="single" w:sz="4" w:space="0" w:color="auto"/>
              <w:right w:val="single" w:sz="4" w:space="0" w:color="auto"/>
            </w:tcBorders>
          </w:tcPr>
          <w:p w14:paraId="722D0A74" w14:textId="12B0E093" w:rsidR="006E10EB" w:rsidRDefault="006E10EB" w:rsidP="006E10EB">
            <w:pPr>
              <w:pStyle w:val="TAL"/>
              <w:rPr>
                <w:ins w:id="685" w:author="RAN1#107-e" w:date="2021-11-25T17:30:00Z"/>
                <w:rFonts w:asciiTheme="majorHAnsi" w:hAnsiTheme="majorHAnsi" w:cstheme="majorHAnsi"/>
                <w:szCs w:val="18"/>
                <w:lang w:eastAsia="ja-JP"/>
              </w:rPr>
            </w:pPr>
            <w:ins w:id="686" w:author="RAN1#107-e" w:date="2021-11-25T17:30:00Z">
              <w:r>
                <w:rPr>
                  <w:rFonts w:asciiTheme="majorHAnsi" w:hAnsiTheme="majorHAnsi" w:cstheme="majorHAnsi"/>
                  <w:szCs w:val="18"/>
                  <w:lang w:eastAsia="ja-JP"/>
                </w:rPr>
                <w:t>25-3b</w:t>
              </w:r>
            </w:ins>
          </w:p>
        </w:tc>
        <w:tc>
          <w:tcPr>
            <w:tcW w:w="1559" w:type="dxa"/>
            <w:tcBorders>
              <w:top w:val="single" w:sz="4" w:space="0" w:color="auto"/>
              <w:left w:val="single" w:sz="4" w:space="0" w:color="auto"/>
              <w:bottom w:val="single" w:sz="4" w:space="0" w:color="auto"/>
              <w:right w:val="single" w:sz="4" w:space="0" w:color="auto"/>
            </w:tcBorders>
          </w:tcPr>
          <w:p w14:paraId="44F6F043" w14:textId="26A412CA" w:rsidR="006E10EB" w:rsidRDefault="006E10EB" w:rsidP="006E10EB">
            <w:pPr>
              <w:pStyle w:val="TAL"/>
              <w:rPr>
                <w:ins w:id="687" w:author="RAN1#107-e" w:date="2021-11-25T17:30:00Z"/>
                <w:rFonts w:eastAsia="Times New Roman"/>
                <w:lang w:eastAsia="ja-JP"/>
              </w:rPr>
            </w:pPr>
            <w:ins w:id="688" w:author="RAN1#107-e" w:date="2021-11-25T17:30:00Z">
              <w:r>
                <w:rPr>
                  <w:rFonts w:eastAsia="Times New Roman"/>
                  <w:lang w:eastAsia="ja-JP"/>
                </w:rPr>
                <w:t>I</w:t>
              </w:r>
              <w:r w:rsidRPr="00AE7F2C">
                <w:rPr>
                  <w:rFonts w:eastAsia="Times New Roman"/>
                  <w:lang w:eastAsia="ja-JP"/>
                </w:rPr>
                <w:t>nter-subslot frequency hopping for PUCCH repetitions</w:t>
              </w:r>
            </w:ins>
          </w:p>
        </w:tc>
        <w:tc>
          <w:tcPr>
            <w:tcW w:w="6371" w:type="dxa"/>
            <w:tcBorders>
              <w:top w:val="single" w:sz="4" w:space="0" w:color="auto"/>
              <w:left w:val="single" w:sz="4" w:space="0" w:color="auto"/>
              <w:bottom w:val="single" w:sz="4" w:space="0" w:color="auto"/>
              <w:right w:val="single" w:sz="4" w:space="0" w:color="auto"/>
            </w:tcBorders>
          </w:tcPr>
          <w:p w14:paraId="7F718960" w14:textId="77777777" w:rsidR="006E10EB" w:rsidRPr="00550FD7" w:rsidRDefault="006E10EB" w:rsidP="006E10EB">
            <w:pPr>
              <w:autoSpaceDE w:val="0"/>
              <w:autoSpaceDN w:val="0"/>
              <w:adjustRightInd w:val="0"/>
              <w:snapToGrid w:val="0"/>
              <w:spacing w:afterLines="50" w:after="120"/>
              <w:contextualSpacing/>
              <w:jc w:val="both"/>
              <w:rPr>
                <w:ins w:id="689" w:author="RAN1#107-e" w:date="2021-11-25T17:30:00Z"/>
                <w:rFonts w:asciiTheme="majorHAnsi" w:eastAsiaTheme="minorEastAsia" w:hAnsiTheme="majorHAnsi" w:cstheme="majorHAnsi"/>
                <w:sz w:val="18"/>
                <w:szCs w:val="18"/>
              </w:rPr>
            </w:pPr>
            <w:ins w:id="690" w:author="RAN1#107-e" w:date="2021-11-25T17:30:00Z">
              <w:r>
                <w:rPr>
                  <w:rFonts w:asciiTheme="majorHAnsi" w:eastAsiaTheme="minorEastAsia" w:hAnsiTheme="majorHAnsi" w:cstheme="majorHAnsi"/>
                  <w:sz w:val="18"/>
                  <w:szCs w:val="18"/>
                </w:rPr>
                <w:t>1. S</w:t>
              </w:r>
              <w:r w:rsidRPr="00550FD7">
                <w:rPr>
                  <w:rFonts w:asciiTheme="majorHAnsi" w:eastAsiaTheme="minorEastAsia" w:hAnsiTheme="majorHAnsi" w:cstheme="majorHAnsi"/>
                  <w:sz w:val="18"/>
                  <w:szCs w:val="18"/>
                </w:rPr>
                <w:t>upport inter-subslot frequency hopping for PUCCH repetition operation of PUCCH Formats 0, 1, 2, 3 and 4 for 7OS slot-based PUCCH configurations.</w:t>
              </w:r>
            </w:ins>
          </w:p>
          <w:p w14:paraId="41B01858" w14:textId="77777777" w:rsidR="006E10EB" w:rsidRPr="00550FD7" w:rsidRDefault="006E10EB" w:rsidP="006E10EB">
            <w:pPr>
              <w:autoSpaceDE w:val="0"/>
              <w:autoSpaceDN w:val="0"/>
              <w:adjustRightInd w:val="0"/>
              <w:snapToGrid w:val="0"/>
              <w:spacing w:afterLines="50" w:after="120"/>
              <w:contextualSpacing/>
              <w:jc w:val="both"/>
              <w:rPr>
                <w:ins w:id="691" w:author="RAN1#107-e" w:date="2021-11-25T17:30:00Z"/>
                <w:rFonts w:asciiTheme="majorHAnsi" w:eastAsiaTheme="minorEastAsia" w:hAnsiTheme="majorHAnsi" w:cstheme="majorHAnsi"/>
                <w:sz w:val="18"/>
                <w:szCs w:val="18"/>
              </w:rPr>
            </w:pPr>
            <w:ins w:id="692" w:author="RAN1#107-e" w:date="2021-11-25T17:30:00Z">
              <w:r w:rsidRPr="00550FD7">
                <w:rPr>
                  <w:rFonts w:asciiTheme="majorHAnsi" w:eastAsiaTheme="minorEastAsia" w:hAnsiTheme="majorHAnsi" w:cstheme="majorHAnsi"/>
                  <w:sz w:val="18"/>
                  <w:szCs w:val="18"/>
                </w:rPr>
                <w:t>2. Support inter-subslot frequency hopping for PUCCH repetition operation of PUCCH Format 0 and Format 2 for 2OS slot-based PUCCH configurations</w:t>
              </w:r>
            </w:ins>
          </w:p>
          <w:p w14:paraId="506C1860" w14:textId="77777777" w:rsidR="006E10EB" w:rsidRDefault="006E10EB" w:rsidP="006E10EB">
            <w:pPr>
              <w:autoSpaceDE w:val="0"/>
              <w:autoSpaceDN w:val="0"/>
              <w:adjustRightInd w:val="0"/>
              <w:snapToGrid w:val="0"/>
              <w:spacing w:afterLines="50" w:after="120"/>
              <w:contextualSpacing/>
              <w:jc w:val="both"/>
              <w:rPr>
                <w:ins w:id="693" w:author="RAN1#107-e" w:date="2021-11-25T17:30:00Z"/>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DEFF324" w14:textId="1BA2B42C" w:rsidR="006E10EB" w:rsidRDefault="006E10EB" w:rsidP="006E10EB">
            <w:pPr>
              <w:pStyle w:val="TAL"/>
              <w:rPr>
                <w:ins w:id="694" w:author="RAN1#107-e" w:date="2021-11-25T17:30:00Z"/>
              </w:rPr>
            </w:pPr>
            <w:ins w:id="695" w:author="RAN1#107-e" w:date="2021-11-25T17:30:00Z">
              <w:r>
                <w:t>TBD</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4F84DE" w14:textId="4BE6CB68" w:rsidR="006E10EB" w:rsidRDefault="006E10EB" w:rsidP="006E10EB">
            <w:pPr>
              <w:pStyle w:val="TAL"/>
              <w:rPr>
                <w:ins w:id="696" w:author="RAN1#107-e" w:date="2021-11-25T17:30:00Z"/>
                <w:rFonts w:asciiTheme="majorHAnsi" w:eastAsia="SimSun" w:hAnsiTheme="majorHAnsi" w:cstheme="majorHAnsi"/>
                <w:szCs w:val="18"/>
                <w:lang w:eastAsia="zh-CN"/>
              </w:rPr>
            </w:pPr>
            <w:ins w:id="697" w:author="RAN1#107-e" w:date="2021-11-25T17:30:00Z">
              <w:r>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A91BDA" w14:textId="7016434C" w:rsidR="006E10EB" w:rsidRDefault="006E10EB" w:rsidP="006E10EB">
            <w:pPr>
              <w:pStyle w:val="TAL"/>
              <w:rPr>
                <w:ins w:id="698" w:author="RAN1#107-e" w:date="2021-11-25T17:30:00Z"/>
                <w:rFonts w:asciiTheme="majorHAnsi" w:hAnsiTheme="majorHAnsi" w:cstheme="majorHAnsi"/>
                <w:szCs w:val="18"/>
                <w:lang w:eastAsia="ja-JP"/>
              </w:rPr>
            </w:pPr>
            <w:ins w:id="699" w:author="RAN1#107-e" w:date="2021-11-25T17:30: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9E66EB" w14:textId="77777777" w:rsidR="006E10EB" w:rsidRDefault="006E10EB" w:rsidP="006E10EB">
            <w:pPr>
              <w:pStyle w:val="TAL"/>
              <w:rPr>
                <w:ins w:id="700" w:author="RAN1#107-e" w:date="2021-11-25T17:30: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DF0E59" w14:textId="2120B7BE" w:rsidR="006E10EB" w:rsidRDefault="006E10EB" w:rsidP="006E10EB">
            <w:pPr>
              <w:pStyle w:val="TAL"/>
              <w:rPr>
                <w:ins w:id="701" w:author="RAN1#107-e" w:date="2021-11-25T17:30:00Z"/>
                <w:rFonts w:asciiTheme="majorHAnsi" w:hAnsiTheme="majorHAnsi" w:cstheme="majorHAnsi"/>
                <w:szCs w:val="18"/>
                <w:lang w:eastAsia="ja-JP"/>
              </w:rPr>
            </w:pPr>
            <w:ins w:id="702" w:author="RAN1#107-e" w:date="2021-11-25T17:30:00Z">
              <w:r>
                <w:rPr>
                  <w:rFonts w:asciiTheme="majorHAnsi" w:hAnsiTheme="majorHAnsi" w:cstheme="majorHAnsi"/>
                  <w:szCs w:val="18"/>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7366963" w14:textId="7F35B4AF" w:rsidR="006E10EB" w:rsidRDefault="006E10EB" w:rsidP="006E10EB">
            <w:pPr>
              <w:pStyle w:val="TAL"/>
              <w:rPr>
                <w:ins w:id="703" w:author="RAN1#107-e" w:date="2021-11-25T17:30:00Z"/>
                <w:rFonts w:asciiTheme="majorHAnsi" w:hAnsiTheme="majorHAnsi" w:cstheme="majorHAnsi"/>
                <w:szCs w:val="18"/>
              </w:rPr>
            </w:pPr>
            <w:ins w:id="704" w:author="RAN1#107-e" w:date="2021-11-25T17:30:00Z">
              <w:r>
                <w:rPr>
                  <w:rFonts w:asciiTheme="majorHAnsi" w:hAnsiTheme="majorHAnsi" w:cstheme="majorHAnsi"/>
                  <w:szCs w:val="18"/>
                </w:rPr>
                <w:t>No</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75DAF3" w14:textId="4A619469" w:rsidR="006E10EB" w:rsidRDefault="006E10EB" w:rsidP="006E10EB">
            <w:pPr>
              <w:pStyle w:val="TAL"/>
              <w:rPr>
                <w:ins w:id="705" w:author="RAN1#107-e" w:date="2021-11-25T17:30:00Z"/>
                <w:rFonts w:asciiTheme="majorHAnsi" w:hAnsiTheme="majorHAnsi" w:cstheme="majorHAnsi"/>
                <w:szCs w:val="18"/>
              </w:rPr>
            </w:pPr>
            <w:ins w:id="706" w:author="RAN1#107-e" w:date="2021-11-25T17:30:00Z">
              <w:r>
                <w:rPr>
                  <w:rFonts w:asciiTheme="majorHAnsi" w:hAnsiTheme="majorHAnsi" w:cstheme="majorHAnsi"/>
                  <w:szCs w:val="18"/>
                </w:rPr>
                <w:t>No</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D5D69E8" w14:textId="1C875D48" w:rsidR="006E10EB" w:rsidRDefault="006E10EB" w:rsidP="006E10EB">
            <w:pPr>
              <w:pStyle w:val="TAL"/>
              <w:rPr>
                <w:ins w:id="707" w:author="RAN1#107-e" w:date="2021-11-25T17:30:00Z"/>
                <w:rFonts w:asciiTheme="majorHAnsi" w:hAnsiTheme="majorHAnsi" w:cstheme="majorHAnsi"/>
                <w:szCs w:val="18"/>
                <w:lang w:eastAsia="ja-JP"/>
              </w:rPr>
            </w:pPr>
            <w:ins w:id="708" w:author="RAN1#107-e" w:date="2021-11-25T17:30:00Z">
              <w:r>
                <w:rPr>
                  <w:rFonts w:asciiTheme="majorHAnsi" w:hAnsiTheme="majorHAnsi" w:cstheme="majorHAnsi"/>
                  <w:szCs w:val="18"/>
                  <w:lang w:eastAsia="ja-JP"/>
                </w:rPr>
                <w:t>N/A</w:t>
              </w:r>
            </w:ins>
          </w:p>
        </w:tc>
        <w:tc>
          <w:tcPr>
            <w:tcW w:w="2696" w:type="dxa"/>
            <w:tcBorders>
              <w:top w:val="single" w:sz="4" w:space="0" w:color="auto"/>
              <w:left w:val="single" w:sz="4" w:space="0" w:color="auto"/>
              <w:bottom w:val="single" w:sz="4" w:space="0" w:color="auto"/>
              <w:right w:val="single" w:sz="4" w:space="0" w:color="auto"/>
            </w:tcBorders>
          </w:tcPr>
          <w:p w14:paraId="23B4A3A7" w14:textId="77777777" w:rsidR="006E10EB" w:rsidRDefault="006E10EB" w:rsidP="006E10EB">
            <w:pPr>
              <w:pStyle w:val="TAL"/>
              <w:rPr>
                <w:ins w:id="709" w:author="RAN1#107-e" w:date="2021-11-25T17:30: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F70440" w14:textId="10126488" w:rsidR="006E10EB" w:rsidRDefault="006E10EB" w:rsidP="006E10EB">
            <w:pPr>
              <w:pStyle w:val="TAL"/>
              <w:rPr>
                <w:ins w:id="710" w:author="RAN1#107-e" w:date="2021-11-25T17:30:00Z"/>
                <w:rFonts w:asciiTheme="majorHAnsi" w:hAnsiTheme="majorHAnsi" w:cstheme="majorHAnsi"/>
                <w:szCs w:val="18"/>
              </w:rPr>
            </w:pPr>
            <w:ins w:id="711" w:author="RAN1#107-e" w:date="2021-11-25T17:30:00Z">
              <w:r>
                <w:rPr>
                  <w:rFonts w:asciiTheme="majorHAnsi" w:hAnsiTheme="majorHAnsi" w:cstheme="majorHAnsi"/>
                  <w:szCs w:val="18"/>
                </w:rPr>
                <w:t>Optional with capability signaling</w:t>
              </w:r>
            </w:ins>
          </w:p>
        </w:tc>
      </w:tr>
      <w:tr w:rsidR="006E10EB" w14:paraId="52936DFB" w14:textId="77777777" w:rsidTr="00002F68">
        <w:trPr>
          <w:trHeight w:val="20"/>
        </w:trPr>
        <w:tc>
          <w:tcPr>
            <w:tcW w:w="1130" w:type="dxa"/>
            <w:tcBorders>
              <w:top w:val="single" w:sz="4" w:space="0" w:color="auto"/>
              <w:left w:val="single" w:sz="4" w:space="0" w:color="auto"/>
              <w:bottom w:val="single" w:sz="4" w:space="0" w:color="auto"/>
              <w:right w:val="single" w:sz="4" w:space="0" w:color="auto"/>
            </w:tcBorders>
            <w:hideMark/>
          </w:tcPr>
          <w:p w14:paraId="2ADDDA3B"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1C09DC4F"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25-4</w:t>
            </w:r>
          </w:p>
        </w:tc>
        <w:tc>
          <w:tcPr>
            <w:tcW w:w="1559" w:type="dxa"/>
            <w:tcBorders>
              <w:top w:val="single" w:sz="4" w:space="0" w:color="auto"/>
              <w:left w:val="single" w:sz="4" w:space="0" w:color="auto"/>
              <w:bottom w:val="single" w:sz="4" w:space="0" w:color="auto"/>
              <w:right w:val="single" w:sz="4" w:space="0" w:color="auto"/>
            </w:tcBorders>
            <w:hideMark/>
          </w:tcPr>
          <w:p w14:paraId="41557221" w14:textId="77777777" w:rsidR="006E10EB" w:rsidRDefault="006E10EB" w:rsidP="006E10EB">
            <w:pPr>
              <w:pStyle w:val="TAL"/>
              <w:rPr>
                <w:rFonts w:eastAsia="Times New Roman"/>
                <w:lang w:eastAsia="ja-JP"/>
              </w:rPr>
            </w:pPr>
            <w:r>
              <w:t>One-shot HARQ ACK feedback</w:t>
            </w:r>
            <w:r>
              <w:rPr>
                <w:rFonts w:eastAsia="Times New Roman"/>
                <w:lang w:eastAsia="ja-JP"/>
              </w:rPr>
              <w:t xml:space="preserve"> triggered by DCI format 1_2 </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6083502" w14:textId="77777777" w:rsidR="006E10EB" w:rsidRDefault="006E10EB" w:rsidP="006E10E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1. Support feedback of type 3 HARQ-ACK codebook, triggered by a DCI 1_2 scheduling a PDSCH</w:t>
            </w:r>
          </w:p>
          <w:p w14:paraId="03E6391D" w14:textId="77777777" w:rsidR="006E10EB" w:rsidRDefault="006E10EB" w:rsidP="006E10E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2. Support feedback of type 3 HARQ-ACK codebook, triggered by a DCI 1_2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229C788" w14:textId="77777777" w:rsidR="006E10EB" w:rsidRDefault="006E10EB" w:rsidP="006E10EB">
            <w:pPr>
              <w:pStyle w:val="TAL"/>
            </w:pPr>
            <w:r>
              <w:t>10-16</w:t>
            </w:r>
          </w:p>
          <w:p w14:paraId="07D87684" w14:textId="77777777" w:rsidR="006E10EB" w:rsidRDefault="006E10EB" w:rsidP="006E10EB">
            <w:pPr>
              <w:pStyle w:val="TAL"/>
            </w:pPr>
            <w:r>
              <w:t>11-1</w:t>
            </w:r>
          </w:p>
          <w:p w14:paraId="16474BB8"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8309A4D"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B9C4841"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58C95A5"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D559EF9"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8C0B3F6"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3C4C7CB"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F31B85F"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17AF7A5"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57B3455"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6E10EB" w14:paraId="271F4CED" w14:textId="77777777" w:rsidTr="00002F68">
        <w:trPr>
          <w:trHeight w:val="20"/>
        </w:trPr>
        <w:tc>
          <w:tcPr>
            <w:tcW w:w="1130" w:type="dxa"/>
            <w:tcBorders>
              <w:top w:val="single" w:sz="4" w:space="0" w:color="auto"/>
              <w:left w:val="single" w:sz="4" w:space="0" w:color="auto"/>
              <w:bottom w:val="single" w:sz="4" w:space="0" w:color="auto"/>
              <w:right w:val="single" w:sz="4" w:space="0" w:color="auto"/>
            </w:tcBorders>
            <w:hideMark/>
          </w:tcPr>
          <w:p w14:paraId="7CEF0C7F"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79BF6DED"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25-5</w:t>
            </w:r>
          </w:p>
        </w:tc>
        <w:tc>
          <w:tcPr>
            <w:tcW w:w="1559" w:type="dxa"/>
            <w:tcBorders>
              <w:top w:val="single" w:sz="4" w:space="0" w:color="auto"/>
              <w:left w:val="single" w:sz="4" w:space="0" w:color="auto"/>
              <w:bottom w:val="single" w:sz="4" w:space="0" w:color="auto"/>
              <w:right w:val="single" w:sz="4" w:space="0" w:color="auto"/>
            </w:tcBorders>
            <w:hideMark/>
          </w:tcPr>
          <w:p w14:paraId="3FE91ECD" w14:textId="77777777" w:rsidR="006E10EB" w:rsidRDefault="006E10EB" w:rsidP="006E10EB">
            <w:pPr>
              <w:pStyle w:val="TAL"/>
              <w:rPr>
                <w:rFonts w:eastAsia="Times New Roman"/>
                <w:lang w:eastAsia="ja-JP"/>
              </w:rPr>
            </w:pPr>
            <w:r>
              <w:t>PHY priority handling for one-shot HARQ ACK feedback</w:t>
            </w:r>
            <w:r>
              <w:rPr>
                <w:rFonts w:eastAsia="Times New Roman"/>
                <w:lang w:eastAsia="ja-JP"/>
              </w:rP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D4F6221" w14:textId="77777777" w:rsidR="006E10EB" w:rsidRDefault="006E10EB" w:rsidP="006E10E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Support transmission of type 3 HARQ-ACK codebook using the first or second PUCCH configuration based on PHY priority indication in the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748D04" w14:textId="77777777" w:rsidR="006E10EB" w:rsidRDefault="006E10EB" w:rsidP="006E10EB">
            <w:pPr>
              <w:pStyle w:val="TAL"/>
            </w:pPr>
            <w:r>
              <w:t>10-16</w:t>
            </w:r>
          </w:p>
          <w:p w14:paraId="2752A434" w14:textId="77777777" w:rsidR="006E10EB" w:rsidRDefault="006E10EB" w:rsidP="006E10EB">
            <w:pPr>
              <w:pStyle w:val="TAL"/>
            </w:pPr>
            <w:r>
              <w:t>11-4</w:t>
            </w:r>
          </w:p>
          <w:p w14:paraId="287218E3"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C318692"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3045B2A"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92A4913"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642508C"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918BAE4"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680DE"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E4A756E"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987B9F4"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6F599EF"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6E10EB" w14:paraId="1719DE1C" w14:textId="77777777" w:rsidTr="00002F68">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6F789"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2FE3420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559" w:type="dxa"/>
            <w:tcBorders>
              <w:top w:val="single" w:sz="4" w:space="0" w:color="auto"/>
              <w:left w:val="single" w:sz="4" w:space="0" w:color="auto"/>
              <w:bottom w:val="single" w:sz="4" w:space="0" w:color="auto"/>
              <w:right w:val="single" w:sz="4" w:space="0" w:color="auto"/>
            </w:tcBorders>
            <w:hideMark/>
          </w:tcPr>
          <w:p w14:paraId="3C67BDF6" w14:textId="77777777" w:rsidR="006E10EB" w:rsidRDefault="006E10EB" w:rsidP="006E10EB">
            <w:pPr>
              <w:pStyle w:val="TAL"/>
              <w:rPr>
                <w:rFonts w:eastAsia="Times New Roman"/>
                <w:lang w:eastAsia="ja-JP"/>
              </w:rPr>
            </w:pPr>
            <w:r>
              <w:t>Enhanced type 3 HARQ-ACK codebook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2EF568A" w14:textId="77777777" w:rsidR="006E10EB" w:rsidRDefault="006E10EB" w:rsidP="006E10EB">
            <w:pPr>
              <w:pStyle w:val="TAL"/>
              <w:ind w:left="315" w:hanging="315"/>
              <w:rPr>
                <w:rFonts w:asciiTheme="majorHAnsi"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62D7D39B" w14:textId="3BE01E92" w:rsidR="006E10EB" w:rsidRDefault="006E10EB" w:rsidP="006E10EB">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w:t>
            </w:r>
            <w:ins w:id="712" w:author="RAN1#107-e" w:date="2021-11-25T17:23:00Z">
              <w:r>
                <w:rPr>
                  <w:rFonts w:asciiTheme="majorHAnsi" w:hAnsiTheme="majorHAnsi" w:cstheme="majorHAnsi"/>
                  <w:szCs w:val="18"/>
                  <w:highlight w:val="yellow"/>
                </w:rPr>
                <w:t>8</w:t>
              </w:r>
            </w:ins>
            <w:del w:id="713" w:author="RAN1#107-e" w:date="2021-11-25T17:23:00Z">
              <w:r w:rsidDel="00214EBC">
                <w:rPr>
                  <w:rFonts w:asciiTheme="majorHAnsi" w:hAnsiTheme="majorHAnsi" w:cstheme="majorHAnsi"/>
                  <w:szCs w:val="18"/>
                  <w:highlight w:val="yellow"/>
                </w:rPr>
                <w:delText>X</w:delText>
              </w:r>
            </w:del>
            <w:r>
              <w:rPr>
                <w:rFonts w:asciiTheme="majorHAnsi" w:hAnsiTheme="majorHAnsi" w:cstheme="majorHAnsi"/>
                <w:szCs w:val="18"/>
              </w:rPr>
              <w:t xml:space="preserve"> enhanced type 3 HARQ-ACK codebooks. </w:t>
            </w:r>
          </w:p>
          <w:p w14:paraId="0CDDDBAC" w14:textId="77777777" w:rsidR="006E10EB" w:rsidRDefault="006E10EB" w:rsidP="006E10EB">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3640FA5A" w14:textId="77777777" w:rsidR="006E10EB" w:rsidRDefault="006E10EB" w:rsidP="006E10E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5D11041" w14:textId="77777777" w:rsidR="006E10EB" w:rsidRDefault="006E10EB" w:rsidP="006E10EB">
            <w:pPr>
              <w:pStyle w:val="TAL"/>
            </w:pPr>
            <w:r>
              <w:t>10-16</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0698B57"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C138105"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494C66"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E04A5A5"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537472"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3A71A86"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CB149BD"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866C74E" w14:textId="7A72370C" w:rsidR="006E10EB" w:rsidRDefault="006E10EB" w:rsidP="006E10EB">
            <w:pPr>
              <w:pStyle w:val="TAL"/>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w:t>
            </w:r>
            <w:ins w:id="714" w:author="RAN1#107-e" w:date="2021-11-25T17:23:00Z">
              <w:r>
                <w:rPr>
                  <w:rFonts w:asciiTheme="majorHAnsi" w:hAnsiTheme="majorHAnsi" w:cstheme="majorHAnsi"/>
                  <w:szCs w:val="18"/>
                </w:rPr>
                <w:t xml:space="preserve"> 2, 4, 8</w:t>
              </w:r>
            </w:ins>
            <w:del w:id="715" w:author="RAN1#107-e" w:date="2021-11-25T17:23:00Z">
              <w:r w:rsidDel="00051937">
                <w:rPr>
                  <w:rFonts w:asciiTheme="majorHAnsi" w:hAnsiTheme="majorHAnsi" w:cstheme="majorHAnsi"/>
                  <w:szCs w:val="18"/>
                </w:rPr>
                <w:delText>...</w:delText>
              </w:r>
            </w:del>
            <w:del w:id="716" w:author="RAN1#107-e" w:date="2021-11-25T17:24:00Z">
              <w:r w:rsidDel="00051937">
                <w:rPr>
                  <w:rFonts w:asciiTheme="majorHAnsi" w:hAnsiTheme="majorHAnsi" w:cstheme="majorHAnsi"/>
                  <w:szCs w:val="18"/>
                </w:rPr>
                <w:delText>,</w:delText>
              </w:r>
              <w:r w:rsidDel="00051937">
                <w:rPr>
                  <w:rFonts w:asciiTheme="majorHAnsi" w:hAnsiTheme="majorHAnsi" w:cstheme="majorHAnsi"/>
                  <w:szCs w:val="18"/>
                  <w:highlight w:val="yellow"/>
                </w:rPr>
                <w:delText>X</w:delText>
              </w:r>
            </w:del>
            <w:r>
              <w:rPr>
                <w:rFonts w:asciiTheme="majorHAnsi" w:hAnsiTheme="majorHAnsi" w:cstheme="majorHAnsi"/>
                <w:szCs w:val="18"/>
              </w:rPr>
              <w:t>}</w:t>
            </w:r>
          </w:p>
          <w:p w14:paraId="39F8C78A"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tc>
        <w:tc>
          <w:tcPr>
            <w:tcW w:w="1276" w:type="dxa"/>
            <w:tcBorders>
              <w:top w:val="single" w:sz="4" w:space="0" w:color="auto"/>
              <w:left w:val="single" w:sz="4" w:space="0" w:color="auto"/>
              <w:bottom w:val="single" w:sz="4" w:space="0" w:color="auto"/>
              <w:right w:val="single" w:sz="4" w:space="0" w:color="auto"/>
            </w:tcBorders>
            <w:hideMark/>
          </w:tcPr>
          <w:p w14:paraId="180BC88F"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6E10EB" w14:paraId="49E956F8" w14:textId="77777777" w:rsidTr="00002F68">
        <w:trPr>
          <w:trHeight w:val="20"/>
        </w:trPr>
        <w:tc>
          <w:tcPr>
            <w:tcW w:w="1130" w:type="dxa"/>
            <w:tcBorders>
              <w:top w:val="single" w:sz="4" w:space="0" w:color="auto"/>
              <w:left w:val="single" w:sz="4" w:space="0" w:color="auto"/>
              <w:bottom w:val="single" w:sz="4" w:space="0" w:color="auto"/>
              <w:right w:val="single" w:sz="4" w:space="0" w:color="auto"/>
            </w:tcBorders>
            <w:hideMark/>
          </w:tcPr>
          <w:p w14:paraId="566A8893"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50065647"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25-7</w:t>
            </w:r>
          </w:p>
        </w:tc>
        <w:tc>
          <w:tcPr>
            <w:tcW w:w="1559" w:type="dxa"/>
            <w:tcBorders>
              <w:top w:val="single" w:sz="4" w:space="0" w:color="auto"/>
              <w:left w:val="single" w:sz="4" w:space="0" w:color="auto"/>
              <w:bottom w:val="single" w:sz="4" w:space="0" w:color="auto"/>
              <w:right w:val="single" w:sz="4" w:space="0" w:color="auto"/>
            </w:tcBorders>
            <w:hideMark/>
          </w:tcPr>
          <w:p w14:paraId="1E28CAB2" w14:textId="77777777" w:rsidR="006E10EB" w:rsidRDefault="006E10EB" w:rsidP="006E10EB">
            <w:pPr>
              <w:pStyle w:val="TAL"/>
              <w:rPr>
                <w:rFonts w:eastAsia="Times New Roman"/>
                <w:lang w:eastAsia="ja-JP"/>
              </w:rPr>
            </w:pPr>
            <w:r>
              <w:t xml:space="preserve">Triggered HARQ-ACK codebook re-transmission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DF4CD88" w14:textId="77777777" w:rsidR="006E10EB" w:rsidRDefault="006E10EB" w:rsidP="006E10EB">
            <w:pPr>
              <w:pStyle w:val="TAL"/>
              <w:ind w:left="267" w:hanging="267"/>
              <w:rPr>
                <w:rFonts w:asciiTheme="majorHAnsi" w:hAnsiTheme="majorHAnsi" w:cstheme="majorBidi"/>
              </w:rPr>
            </w:pPr>
            <w:r>
              <w:rPr>
                <w:rFonts w:asciiTheme="majorHAnsi" w:hAnsiTheme="majorHAnsi" w:cstheme="majorBidi"/>
              </w:rPr>
              <w:t>1. Support HARQ-ACK re-transmission from an earlier PUCCH slot based on the triggering information in DCI format 1_1 and DCI format 1_2 (for a UE supporting DCI format 1_2, 11-1)</w:t>
            </w:r>
          </w:p>
          <w:p w14:paraId="537D9D17" w14:textId="77777777" w:rsidR="006E10EB" w:rsidRDefault="006E10EB" w:rsidP="006E10EB">
            <w:pPr>
              <w:pStyle w:val="TAL"/>
              <w:ind w:left="267" w:hanging="267"/>
              <w:rPr>
                <w:rFonts w:asciiTheme="majorHAnsi" w:eastAsia="Times New Roman" w:hAnsiTheme="majorHAnsi" w:cstheme="majorHAnsi"/>
                <w:szCs w:val="18"/>
              </w:rPr>
            </w:pPr>
            <w:r>
              <w:rPr>
                <w:rFonts w:asciiTheme="majorHAnsi" w:hAnsiTheme="majorHAnsi" w:cstheme="majorHAnsi"/>
                <w:szCs w:val="18"/>
              </w:rPr>
              <w:t xml:space="preserve">2. Support the related PHY priority handling in terms of HARQ-ACK codebook selection and the applicable PUCCH configuration </w:t>
            </w:r>
            <w:r>
              <w:rPr>
                <w:rFonts w:asciiTheme="majorHAnsi" w:eastAsia="Times New Roman" w:hAnsiTheme="majorHAnsi" w:cstheme="majorHAnsi"/>
                <w:szCs w:val="18"/>
              </w:rPr>
              <w:t>(for a UE supporting two HARQ-ACK codebooks / PUCCH config in 11-4)</w:t>
            </w:r>
          </w:p>
          <w:p w14:paraId="15006E86" w14:textId="77777777" w:rsidR="006E10EB" w:rsidRDefault="006E10EB" w:rsidP="006E10E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C9CC520"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5432A2D"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CB5DA1C"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77D553E"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E3BE2BF"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768E35"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3A5268"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57840BD"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1586E26"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8867954"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6E10EB" w14:paraId="5BE514AF" w14:textId="77777777" w:rsidTr="00002F68">
        <w:trPr>
          <w:trHeight w:val="20"/>
        </w:trPr>
        <w:tc>
          <w:tcPr>
            <w:tcW w:w="1130" w:type="dxa"/>
            <w:tcBorders>
              <w:top w:val="single" w:sz="4" w:space="0" w:color="auto"/>
              <w:left w:val="single" w:sz="4" w:space="0" w:color="auto"/>
              <w:bottom w:val="single" w:sz="4" w:space="0" w:color="auto"/>
              <w:right w:val="single" w:sz="4" w:space="0" w:color="auto"/>
            </w:tcBorders>
            <w:hideMark/>
          </w:tcPr>
          <w:p w14:paraId="17BA3E9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5EFEE55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25-8</w:t>
            </w:r>
          </w:p>
        </w:tc>
        <w:tc>
          <w:tcPr>
            <w:tcW w:w="1559" w:type="dxa"/>
            <w:tcBorders>
              <w:top w:val="single" w:sz="4" w:space="0" w:color="auto"/>
              <w:left w:val="single" w:sz="4" w:space="0" w:color="auto"/>
              <w:bottom w:val="single" w:sz="4" w:space="0" w:color="auto"/>
              <w:right w:val="single" w:sz="4" w:space="0" w:color="auto"/>
            </w:tcBorders>
            <w:hideMark/>
          </w:tcPr>
          <w:p w14:paraId="73B02772" w14:textId="77777777" w:rsidR="006E10EB" w:rsidRDefault="006E10EB" w:rsidP="006E10EB">
            <w:pPr>
              <w:pStyle w:val="TAL"/>
              <w:rPr>
                <w:rFonts w:eastAsia="Times New Roman"/>
                <w:lang w:eastAsia="ja-JP"/>
              </w:rPr>
            </w:pPr>
            <w:r>
              <w:t>Semi-static HARQ-ACK codebook for sub-slot PUCCH</w:t>
            </w:r>
          </w:p>
        </w:tc>
        <w:tc>
          <w:tcPr>
            <w:tcW w:w="6371" w:type="dxa"/>
            <w:tcBorders>
              <w:top w:val="single" w:sz="4" w:space="0" w:color="auto"/>
              <w:left w:val="single" w:sz="4" w:space="0" w:color="auto"/>
              <w:bottom w:val="single" w:sz="4" w:space="0" w:color="auto"/>
              <w:right w:val="single" w:sz="4" w:space="0" w:color="auto"/>
            </w:tcBorders>
            <w:hideMark/>
          </w:tcPr>
          <w:p w14:paraId="47E62425" w14:textId="77777777" w:rsidR="006E10EB" w:rsidRDefault="006E10EB" w:rsidP="006E10E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hAnsiTheme="majorHAnsi" w:cstheme="majorHAnsi"/>
                <w:sz w:val="18"/>
                <w:szCs w:val="18"/>
              </w:rPr>
              <w:t>Semi-static (Type 1) HARQ-ACK codebook for sub-slot based  PUCCH configuration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305704A" w14:textId="77777777" w:rsidR="006E10EB" w:rsidRDefault="006E10EB" w:rsidP="006E10EB">
            <w:pPr>
              <w:pStyle w:val="TAL"/>
            </w:pPr>
            <w:r>
              <w:t>4-11</w:t>
            </w:r>
          </w:p>
          <w:p w14:paraId="62B1A058" w14:textId="77777777" w:rsidR="006E10EB" w:rsidRDefault="006E10EB" w:rsidP="006E10EB">
            <w:pPr>
              <w:pStyle w:val="TAL"/>
            </w:pPr>
            <w:r>
              <w:t>11-3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3614B86"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69B41AC"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D335634"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57EBFE3"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A944DBD"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677498B"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94D12F7"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CDD73C9"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6AFA8A1"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6E10EB" w14:paraId="018570AB" w14:textId="77777777" w:rsidTr="005945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7628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796ABC09"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25-9</w:t>
            </w:r>
          </w:p>
        </w:tc>
        <w:tc>
          <w:tcPr>
            <w:tcW w:w="1559" w:type="dxa"/>
            <w:tcBorders>
              <w:top w:val="single" w:sz="4" w:space="0" w:color="auto"/>
              <w:left w:val="single" w:sz="4" w:space="0" w:color="auto"/>
              <w:bottom w:val="single" w:sz="4" w:space="0" w:color="auto"/>
              <w:right w:val="single" w:sz="4" w:space="0" w:color="auto"/>
            </w:tcBorders>
            <w:hideMark/>
          </w:tcPr>
          <w:p w14:paraId="0EBCA912" w14:textId="5D0E2D26" w:rsidR="006E10EB" w:rsidRDefault="006E10EB" w:rsidP="006E10EB">
            <w:pPr>
              <w:pStyle w:val="TAL"/>
              <w:rPr>
                <w:rFonts w:eastAsia="Times New Roman"/>
                <w:lang w:eastAsia="ja-JP"/>
              </w:rPr>
            </w:pPr>
            <w:r>
              <w:t>Semi-static PUCCH cell  switching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B57868B" w14:textId="4D375018" w:rsidR="006E10EB" w:rsidRDefault="006E10EB" w:rsidP="006E10E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Semi-static PUCCH cell switching using configured time-domain domain pattern of applicable PUCCH cell / carrier</w:t>
            </w:r>
          </w:p>
          <w:p w14:paraId="76AEDE7E" w14:textId="5B15D31E" w:rsidR="006E10EB" w:rsidRDefault="006E10EB" w:rsidP="006E10E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sidRPr="0059454D">
              <w:rPr>
                <w:rFonts w:asciiTheme="majorHAnsi" w:eastAsia="Times New Roman" w:hAnsiTheme="majorHAnsi" w:cstheme="majorHAnsi"/>
                <w:sz w:val="18"/>
                <w:szCs w:val="18"/>
              </w:rPr>
              <w:t>FFS whether to separate the capability for different numerologies</w:t>
            </w:r>
          </w:p>
        </w:tc>
        <w:tc>
          <w:tcPr>
            <w:tcW w:w="1277" w:type="dxa"/>
            <w:tcBorders>
              <w:top w:val="single" w:sz="4" w:space="0" w:color="auto"/>
              <w:left w:val="single" w:sz="4" w:space="0" w:color="auto"/>
              <w:bottom w:val="single" w:sz="4" w:space="0" w:color="auto"/>
              <w:right w:val="single" w:sz="4" w:space="0" w:color="auto"/>
            </w:tcBorders>
          </w:tcPr>
          <w:p w14:paraId="2D9A8880"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C7372BD"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4058724"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E38AF"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9716BCA"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43A1A7A"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p w14:paraId="7F40F288" w14:textId="5E28BFD1" w:rsidR="006E10EB" w:rsidRPr="003D29BE" w:rsidRDefault="006E10EB" w:rsidP="006E10E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9A5368D"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22AB5D5"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B8E9AE6"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8D94053"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6E10EB" w14:paraId="625168E7" w14:textId="77777777" w:rsidTr="005945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74012A8"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70189C42"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25-10</w:t>
            </w:r>
          </w:p>
        </w:tc>
        <w:tc>
          <w:tcPr>
            <w:tcW w:w="1559" w:type="dxa"/>
            <w:tcBorders>
              <w:top w:val="single" w:sz="4" w:space="0" w:color="auto"/>
              <w:left w:val="single" w:sz="4" w:space="0" w:color="auto"/>
              <w:bottom w:val="single" w:sz="4" w:space="0" w:color="auto"/>
              <w:right w:val="single" w:sz="4" w:space="0" w:color="auto"/>
            </w:tcBorders>
            <w:hideMark/>
          </w:tcPr>
          <w:p w14:paraId="7B2F84A3" w14:textId="08153329" w:rsidR="006E10EB" w:rsidRDefault="006E10EB" w:rsidP="006E10EB">
            <w:pPr>
              <w:pStyle w:val="TAL"/>
              <w:rPr>
                <w:rFonts w:eastAsia="Times New Roman"/>
                <w:lang w:eastAsia="ja-JP"/>
              </w:rPr>
            </w:pPr>
            <w:r>
              <w:t>PUCCH cell switching based on dynamic indication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499ECD0" w14:textId="471C2A88" w:rsidR="006E10EB" w:rsidRDefault="006E10EB" w:rsidP="006E10E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w:t>
            </w:r>
          </w:p>
          <w:p w14:paraId="69005A5F" w14:textId="6B0313EE" w:rsidR="006E10EB" w:rsidRDefault="006E10EB" w:rsidP="006E10E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sidRPr="0059454D">
              <w:rPr>
                <w:rFonts w:asciiTheme="majorHAnsi" w:eastAsia="Times New Roman" w:hAnsiTheme="majorHAnsi" w:cstheme="majorHAnsi"/>
                <w:sz w:val="18"/>
                <w:szCs w:val="18"/>
              </w:rPr>
              <w:t>FFS whether to separate the capability for different numerologies</w:t>
            </w:r>
          </w:p>
        </w:tc>
        <w:tc>
          <w:tcPr>
            <w:tcW w:w="1277" w:type="dxa"/>
            <w:tcBorders>
              <w:top w:val="single" w:sz="4" w:space="0" w:color="auto"/>
              <w:left w:val="single" w:sz="4" w:space="0" w:color="auto"/>
              <w:bottom w:val="single" w:sz="4" w:space="0" w:color="auto"/>
              <w:right w:val="single" w:sz="4" w:space="0" w:color="auto"/>
            </w:tcBorders>
          </w:tcPr>
          <w:p w14:paraId="4D97E3C6"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70A0708"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6BCB186"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FF31F91"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0EFF3A"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183CE3C"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p w14:paraId="33623029" w14:textId="33CE1F86" w:rsidR="006E10EB" w:rsidRPr="003D29BE" w:rsidRDefault="006E10EB" w:rsidP="006E10EB">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8DE516F"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63E70689"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0F28F3C"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46DC5FD"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6E10EB" w14:paraId="3E7A9EE1" w14:textId="77777777" w:rsidTr="005945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83258A2" w14:textId="77777777" w:rsidR="006E10EB" w:rsidRDefault="006E10EB" w:rsidP="006E10EB">
            <w:pPr>
              <w:pStyle w:val="TAL"/>
              <w:rPr>
                <w:rFonts w:asciiTheme="majorHAnsi" w:hAnsiTheme="majorHAnsi" w:cstheme="majorBidi"/>
                <w:lang w:eastAsia="ja-JP"/>
              </w:rPr>
            </w:pPr>
            <w:r>
              <w:rPr>
                <w:rFonts w:asciiTheme="majorHAnsi" w:hAnsiTheme="majorHAnsi" w:cstheme="majorHAnsi"/>
                <w:szCs w:val="18"/>
                <w:lang w:eastAsia="ja-JP"/>
              </w:rPr>
              <w:t>25.</w:t>
            </w:r>
            <w:r>
              <w:t xml:space="preserve"> </w:t>
            </w:r>
            <w:r>
              <w:rPr>
                <w:rFonts w:asciiTheme="majorHAnsi" w:hAnsiTheme="majorHAnsi" w:cstheme="majorHAnsi"/>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6E7F1C36"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25-11</w:t>
            </w:r>
          </w:p>
        </w:tc>
        <w:tc>
          <w:tcPr>
            <w:tcW w:w="1559" w:type="dxa"/>
            <w:tcBorders>
              <w:top w:val="single" w:sz="4" w:space="0" w:color="auto"/>
              <w:left w:val="single" w:sz="4" w:space="0" w:color="auto"/>
              <w:bottom w:val="single" w:sz="4" w:space="0" w:color="auto"/>
              <w:right w:val="single" w:sz="4" w:space="0" w:color="auto"/>
            </w:tcBorders>
            <w:hideMark/>
          </w:tcPr>
          <w:p w14:paraId="1D6A29E6" w14:textId="77777777" w:rsidR="006E10EB" w:rsidRDefault="006E10EB" w:rsidP="006E10EB">
            <w:pPr>
              <w:pStyle w:val="TAL"/>
              <w:rPr>
                <w:rFonts w:eastAsia="Times New Roman"/>
                <w:lang w:eastAsia="ja-JP"/>
              </w:rPr>
            </w:pPr>
            <w:r>
              <w:rPr>
                <w:rFonts w:eastAsia="Times New Roman"/>
                <w:lang w:eastAsia="ja-JP"/>
              </w:rPr>
              <w:t>4-bits subband CQI</w:t>
            </w:r>
          </w:p>
        </w:tc>
        <w:tc>
          <w:tcPr>
            <w:tcW w:w="6371" w:type="dxa"/>
            <w:tcBorders>
              <w:top w:val="single" w:sz="4" w:space="0" w:color="auto"/>
              <w:left w:val="single" w:sz="4" w:space="0" w:color="auto"/>
              <w:bottom w:val="single" w:sz="4" w:space="0" w:color="auto"/>
              <w:right w:val="single" w:sz="4" w:space="0" w:color="auto"/>
            </w:tcBorders>
            <w:hideMark/>
          </w:tcPr>
          <w:p w14:paraId="0CD60DC9" w14:textId="77777777" w:rsidR="006E10EB" w:rsidRDefault="006E10EB" w:rsidP="006E10EB">
            <w:pPr>
              <w:autoSpaceDE w:val="0"/>
              <w:autoSpaceDN w:val="0"/>
              <w:adjustRightInd w:val="0"/>
              <w:snapToGrid w:val="0"/>
              <w:spacing w:afterLines="50" w:after="120"/>
              <w:contextualSpacing/>
              <w:jc w:val="both"/>
              <w:rPr>
                <w:rFonts w:ascii="Arial" w:eastAsia="Times New Roman" w:hAnsi="Arial"/>
                <w:sz w:val="18"/>
              </w:rPr>
            </w:pPr>
            <w:r>
              <w:rPr>
                <w:rFonts w:ascii="Arial" w:eastAsia="Times New Roman" w:hAnsi="Arial"/>
                <w:sz w:val="18"/>
              </w:rPr>
              <w:t>Subband CQI reporting with 4 bits per subband</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DB9876"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574A270"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68865AD"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B16029"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C2D537"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7A9465"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69BB25E"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E16AB85"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6BEF265"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665E7CD" w14:textId="77777777" w:rsidR="006E10EB" w:rsidRDefault="006E10EB" w:rsidP="006E10E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6E10EB" w14:paraId="7924F3AB" w14:textId="77777777" w:rsidTr="003D29BE">
        <w:trPr>
          <w:trHeight w:val="20"/>
        </w:trPr>
        <w:tc>
          <w:tcPr>
            <w:tcW w:w="1130" w:type="dxa"/>
            <w:tcBorders>
              <w:top w:val="single" w:sz="4" w:space="0" w:color="auto"/>
              <w:left w:val="single" w:sz="4" w:space="0" w:color="auto"/>
              <w:bottom w:val="single" w:sz="4" w:space="0" w:color="auto"/>
              <w:right w:val="single" w:sz="4" w:space="0" w:color="auto"/>
            </w:tcBorders>
          </w:tcPr>
          <w:p w14:paraId="012DFDE0" w14:textId="77777777" w:rsidR="006E10EB" w:rsidRDefault="006E10EB" w:rsidP="006E10EB">
            <w:pPr>
              <w:pStyle w:val="TAL"/>
              <w:rPr>
                <w:rFonts w:cs="Arial"/>
                <w:szCs w:val="18"/>
                <w:lang w:eastAsia="ja-JP"/>
              </w:rPr>
            </w:pPr>
            <w:r>
              <w:rPr>
                <w:rFonts w:cs="Arial"/>
                <w:szCs w:val="18"/>
                <w:lang w:eastAsia="ja-JP"/>
              </w:rPr>
              <w:t>25.</w:t>
            </w:r>
            <w:r>
              <w:rPr>
                <w:rFonts w:cs="Arial"/>
                <w:szCs w:val="18"/>
              </w:rPr>
              <w:t xml:space="preserve"> </w:t>
            </w:r>
            <w:r>
              <w:rPr>
                <w:rFonts w:cs="Arial"/>
                <w:szCs w:val="18"/>
                <w:lang w:eastAsia="ja-JP"/>
              </w:rPr>
              <w:t>NR_IIOT_URLLC_enh</w:t>
            </w:r>
          </w:p>
          <w:p w14:paraId="5C712F93" w14:textId="77777777" w:rsidR="006E10EB" w:rsidRDefault="006E10EB" w:rsidP="006E10EB">
            <w:pPr>
              <w:pStyle w:val="TAL"/>
              <w:rPr>
                <w:rFonts w:eastAsia="SimSun" w:cs="Arial"/>
                <w:szCs w:val="18"/>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7D3AF2E4" w14:textId="77777777" w:rsidR="006E10EB" w:rsidRDefault="006E10EB" w:rsidP="006E10EB">
            <w:pPr>
              <w:pStyle w:val="TAL"/>
              <w:rPr>
                <w:rFonts w:cs="Arial"/>
                <w:szCs w:val="18"/>
                <w:lang w:eastAsia="ja-JP"/>
              </w:rPr>
            </w:pPr>
            <w:r>
              <w:rPr>
                <w:rFonts w:cs="Arial"/>
                <w:szCs w:val="18"/>
                <w:lang w:eastAsia="ja-JP"/>
              </w:rPr>
              <w:t>25-12</w:t>
            </w:r>
          </w:p>
        </w:tc>
        <w:tc>
          <w:tcPr>
            <w:tcW w:w="1559" w:type="dxa"/>
            <w:tcBorders>
              <w:top w:val="single" w:sz="4" w:space="0" w:color="auto"/>
              <w:left w:val="single" w:sz="4" w:space="0" w:color="auto"/>
              <w:bottom w:val="single" w:sz="4" w:space="0" w:color="auto"/>
              <w:right w:val="single" w:sz="4" w:space="0" w:color="auto"/>
            </w:tcBorders>
            <w:hideMark/>
          </w:tcPr>
          <w:p w14:paraId="59850DFC" w14:textId="77777777" w:rsidR="006E10EB" w:rsidRDefault="006E10EB" w:rsidP="006E10EB">
            <w:pPr>
              <w:pStyle w:val="TAL"/>
              <w:rPr>
                <w:rFonts w:eastAsia="Times New Roman" w:cs="Arial"/>
                <w:szCs w:val="18"/>
                <w:lang w:eastAsia="ja-JP"/>
              </w:rPr>
            </w:pPr>
            <w:r>
              <w:rPr>
                <w:rFonts w:eastAsia="Times New Roman" w:cs="Arial"/>
                <w:szCs w:val="18"/>
                <w:lang w:eastAsia="ja-JP"/>
              </w:rPr>
              <w:t>UE initiating a semi-static channel occupancy with configurations dependent on gNB semi-static channel access configurations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07671CF" w14:textId="77777777" w:rsidR="006E10EB" w:rsidRDefault="006E10EB" w:rsidP="006E10EB">
            <w:pPr>
              <w:autoSpaceDE w:val="0"/>
              <w:autoSpaceDN w:val="0"/>
              <w:adjustRightInd w:val="0"/>
              <w:snapToGrid w:val="0"/>
              <w:spacing w:afterLines="50" w:after="120"/>
              <w:contextualSpacing/>
              <w:jc w:val="both"/>
              <w:rPr>
                <w:rFonts w:ascii="Arial" w:hAnsi="Arial" w:cs="Arial"/>
                <w:sz w:val="18"/>
                <w:szCs w:val="18"/>
                <w:lang w:val="en-US"/>
              </w:rPr>
            </w:pPr>
            <w:r>
              <w:rPr>
                <w:rFonts w:ascii="Arial" w:hAnsi="Arial" w:cs="Arial"/>
                <w:sz w:val="18"/>
                <w:szCs w:val="18"/>
                <w:lang w:val="en-US"/>
              </w:rPr>
              <w:t xml:space="preserve">Support initiating a semi-static channel access occupancy by the UE where the corresponding period is the same as, integer multiple of, or inter-factor of the period configured for a semi-static channel occupancy that can be initiated by gNB. </w:t>
            </w:r>
          </w:p>
        </w:tc>
        <w:tc>
          <w:tcPr>
            <w:tcW w:w="1277" w:type="dxa"/>
            <w:tcBorders>
              <w:top w:val="single" w:sz="4" w:space="0" w:color="auto"/>
              <w:left w:val="single" w:sz="4" w:space="0" w:color="auto"/>
              <w:bottom w:val="single" w:sz="4" w:space="0" w:color="auto"/>
              <w:right w:val="single" w:sz="4" w:space="0" w:color="auto"/>
            </w:tcBorders>
            <w:hideMark/>
          </w:tcPr>
          <w:p w14:paraId="3AF8F64E" w14:textId="77777777" w:rsidR="006E10EB" w:rsidRDefault="006E10EB" w:rsidP="006E10EB">
            <w:pPr>
              <w:pStyle w:val="TAL"/>
              <w:rPr>
                <w:rFonts w:cs="Arial"/>
                <w:szCs w:val="18"/>
              </w:rPr>
            </w:pPr>
            <w:r>
              <w:rPr>
                <w:rFonts w:cs="Arial"/>
                <w:szCs w:val="18"/>
              </w:rPr>
              <w:t>10-1a</w:t>
            </w:r>
          </w:p>
        </w:tc>
        <w:tc>
          <w:tcPr>
            <w:tcW w:w="858" w:type="dxa"/>
            <w:tcBorders>
              <w:top w:val="single" w:sz="4" w:space="0" w:color="auto"/>
              <w:left w:val="single" w:sz="4" w:space="0" w:color="auto"/>
              <w:bottom w:val="single" w:sz="4" w:space="0" w:color="auto"/>
              <w:right w:val="single" w:sz="4" w:space="0" w:color="auto"/>
            </w:tcBorders>
            <w:hideMark/>
          </w:tcPr>
          <w:p w14:paraId="7C0DDB95" w14:textId="77777777" w:rsidR="006E10EB" w:rsidRDefault="006E10EB" w:rsidP="006E10EB">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AADEDBF" w14:textId="77777777" w:rsidR="006E10EB" w:rsidRDefault="006E10EB" w:rsidP="006E10EB">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8693BA" w14:textId="77777777" w:rsidR="006E10EB" w:rsidRDefault="006E10EB" w:rsidP="006E10EB">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6EDE0A27" w14:textId="77777777" w:rsidR="006E10EB" w:rsidRDefault="006E10EB" w:rsidP="006E10EB">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38743A" w14:textId="77777777" w:rsidR="006E10EB" w:rsidRDefault="006E10EB" w:rsidP="006E10EB">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hideMark/>
          </w:tcPr>
          <w:p w14:paraId="2BCFAADD" w14:textId="77777777" w:rsidR="006E10EB" w:rsidRDefault="006E10EB" w:rsidP="006E10EB">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hideMark/>
          </w:tcPr>
          <w:p w14:paraId="58DAB94C" w14:textId="77777777" w:rsidR="006E10EB" w:rsidRDefault="006E10EB" w:rsidP="006E10EB">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hideMark/>
          </w:tcPr>
          <w:p w14:paraId="5A0390B8" w14:textId="77777777" w:rsidR="006E10EB" w:rsidRDefault="006E10EB" w:rsidP="006E10EB">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D3C333" w14:textId="77777777" w:rsidR="006E10EB" w:rsidRDefault="006E10EB" w:rsidP="006E10EB">
            <w:pPr>
              <w:pStyle w:val="TAL"/>
              <w:rPr>
                <w:rFonts w:cs="Arial"/>
                <w:szCs w:val="18"/>
              </w:rPr>
            </w:pPr>
            <w:r>
              <w:rPr>
                <w:rFonts w:cs="Arial"/>
                <w:szCs w:val="18"/>
              </w:rPr>
              <w:t>Optional with capability signaling</w:t>
            </w:r>
          </w:p>
          <w:p w14:paraId="37F46BFF" w14:textId="77777777" w:rsidR="006E10EB" w:rsidRDefault="006E10EB" w:rsidP="006E10EB">
            <w:pPr>
              <w:pStyle w:val="TAL"/>
              <w:rPr>
                <w:rFonts w:eastAsia="SimSun" w:cs="Arial"/>
                <w:szCs w:val="18"/>
              </w:rPr>
            </w:pPr>
          </w:p>
          <w:p w14:paraId="45E4E4A9" w14:textId="5B48E8B6" w:rsidR="006E10EB" w:rsidRDefault="006E10EB" w:rsidP="006E10EB">
            <w:pPr>
              <w:pStyle w:val="TAL"/>
              <w:rPr>
                <w:rFonts w:eastAsia="SimSun" w:cs="Arial"/>
                <w:szCs w:val="18"/>
              </w:rPr>
            </w:pPr>
          </w:p>
        </w:tc>
      </w:tr>
      <w:tr w:rsidR="006E10EB" w14:paraId="54FB485B" w14:textId="77777777" w:rsidTr="003163C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4E3E1" w14:textId="77777777" w:rsidR="006E10EB" w:rsidRDefault="006E10EB" w:rsidP="006E10EB">
            <w:pPr>
              <w:pStyle w:val="TAL"/>
              <w:rPr>
                <w:rFonts w:cs="Arial"/>
                <w:szCs w:val="18"/>
                <w:lang w:eastAsia="ja-JP"/>
              </w:rPr>
            </w:pPr>
            <w:r>
              <w:rPr>
                <w:rFonts w:cs="Arial"/>
                <w:szCs w:val="18"/>
                <w:lang w:eastAsia="ja-JP"/>
              </w:rPr>
              <w:t>25.</w:t>
            </w:r>
            <w:r>
              <w:rPr>
                <w:rFonts w:cs="Arial"/>
                <w:szCs w:val="18"/>
              </w:rPr>
              <w:t xml:space="preserve"> </w:t>
            </w:r>
            <w:r>
              <w:rPr>
                <w:rFonts w:cs="Arial"/>
                <w:szCs w:val="18"/>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65C6F2D9" w14:textId="77777777" w:rsidR="006E10EB" w:rsidRDefault="006E10EB" w:rsidP="006E10EB">
            <w:pPr>
              <w:pStyle w:val="TAL"/>
              <w:rPr>
                <w:rFonts w:cs="Arial"/>
                <w:szCs w:val="18"/>
                <w:lang w:eastAsia="ja-JP"/>
              </w:rPr>
            </w:pPr>
            <w:r>
              <w:rPr>
                <w:rFonts w:cs="Arial"/>
                <w:szCs w:val="18"/>
                <w:lang w:eastAsia="ja-JP"/>
              </w:rPr>
              <w:t>25-13</w:t>
            </w:r>
          </w:p>
        </w:tc>
        <w:tc>
          <w:tcPr>
            <w:tcW w:w="1559" w:type="dxa"/>
            <w:tcBorders>
              <w:top w:val="single" w:sz="4" w:space="0" w:color="auto"/>
              <w:left w:val="single" w:sz="4" w:space="0" w:color="auto"/>
              <w:bottom w:val="single" w:sz="4" w:space="0" w:color="auto"/>
              <w:right w:val="single" w:sz="4" w:space="0" w:color="auto"/>
            </w:tcBorders>
          </w:tcPr>
          <w:p w14:paraId="1C5F4CF2" w14:textId="77777777" w:rsidR="006E10EB" w:rsidRDefault="006E10EB" w:rsidP="006E10EB">
            <w:pPr>
              <w:pStyle w:val="TAL"/>
              <w:rPr>
                <w:rFonts w:eastAsia="Times New Roman" w:cs="Arial"/>
                <w:szCs w:val="18"/>
                <w:lang w:eastAsia="ja-JP"/>
              </w:rPr>
            </w:pPr>
            <w:r>
              <w:rPr>
                <w:rFonts w:eastAsia="Times New Roman" w:cs="Arial"/>
                <w:szCs w:val="18"/>
                <w:lang w:eastAsia="ja-JP"/>
              </w:rPr>
              <w:t xml:space="preserve">UE initiating a semi-static channel occupancy with independent configurations from gNB semi-static channel access configurations </w:t>
            </w:r>
          </w:p>
          <w:p w14:paraId="0F1798CA" w14:textId="77777777" w:rsidR="006E10EB" w:rsidRDefault="006E10EB" w:rsidP="006E10EB">
            <w:pPr>
              <w:pStyle w:val="TAL"/>
              <w:rPr>
                <w:rFonts w:eastAsia="SimSun" w:cs="Arial"/>
                <w:szCs w:val="18"/>
                <w:lang w:eastAsia="ja-JP"/>
              </w:rPr>
            </w:pPr>
          </w:p>
        </w:tc>
        <w:tc>
          <w:tcPr>
            <w:tcW w:w="6371" w:type="dxa"/>
            <w:tcBorders>
              <w:top w:val="single" w:sz="4" w:space="0" w:color="auto"/>
              <w:left w:val="single" w:sz="4" w:space="0" w:color="auto"/>
              <w:bottom w:val="single" w:sz="4" w:space="0" w:color="auto"/>
              <w:right w:val="single" w:sz="4" w:space="0" w:color="auto"/>
            </w:tcBorders>
            <w:hideMark/>
          </w:tcPr>
          <w:p w14:paraId="174D2BB1" w14:textId="77777777" w:rsidR="006E10EB" w:rsidRDefault="006E10EB" w:rsidP="006E10EB">
            <w:pPr>
              <w:rPr>
                <w:rFonts w:ascii="Arial" w:eastAsia="Times New Roman" w:hAnsi="Arial" w:cs="Arial"/>
                <w:sz w:val="18"/>
                <w:szCs w:val="18"/>
              </w:rPr>
            </w:pPr>
            <w:r>
              <w:rPr>
                <w:rFonts w:ascii="Arial" w:hAnsi="Arial" w:cs="Arial"/>
                <w:sz w:val="18"/>
                <w:szCs w:val="18"/>
                <w:lang w:val="en-US"/>
              </w:rPr>
              <w:t>Support initiating a semi-static channel access occupancy by the UE where the corresponding period is independently configured from the period configured for a semi-static channel occupancy that can be initiated by gNB.</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691E285" w14:textId="3E135F6E" w:rsidR="006E10EB" w:rsidRDefault="006E10EB" w:rsidP="006E10EB">
            <w:pPr>
              <w:pStyle w:val="TAL"/>
              <w:rPr>
                <w:rFonts w:cs="Arial"/>
                <w:szCs w:val="18"/>
              </w:rPr>
            </w:pPr>
            <w:r>
              <w:rPr>
                <w:rFonts w:cs="Arial"/>
                <w:szCs w:val="18"/>
              </w:rPr>
              <w:t>10-1a, 25-12</w:t>
            </w:r>
          </w:p>
        </w:tc>
        <w:tc>
          <w:tcPr>
            <w:tcW w:w="858" w:type="dxa"/>
            <w:tcBorders>
              <w:top w:val="single" w:sz="4" w:space="0" w:color="auto"/>
              <w:left w:val="single" w:sz="4" w:space="0" w:color="auto"/>
              <w:bottom w:val="single" w:sz="4" w:space="0" w:color="auto"/>
              <w:right w:val="single" w:sz="4" w:space="0" w:color="auto"/>
            </w:tcBorders>
            <w:hideMark/>
          </w:tcPr>
          <w:p w14:paraId="25ABCB28" w14:textId="77777777" w:rsidR="006E10EB" w:rsidRDefault="006E10EB" w:rsidP="006E10EB">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A9D71E8" w14:textId="77777777" w:rsidR="006E10EB" w:rsidRDefault="006E10EB" w:rsidP="006E10EB">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27A9D9" w14:textId="77777777" w:rsidR="006E10EB" w:rsidRDefault="006E10EB" w:rsidP="006E10EB">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DABB822" w14:textId="77777777" w:rsidR="006E10EB" w:rsidRDefault="006E10EB" w:rsidP="006E10EB">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FC3C313" w14:textId="77777777" w:rsidR="006E10EB" w:rsidRDefault="006E10EB" w:rsidP="006E10EB">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hideMark/>
          </w:tcPr>
          <w:p w14:paraId="041F77C3" w14:textId="77777777" w:rsidR="006E10EB" w:rsidRDefault="006E10EB" w:rsidP="006E10EB">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hideMark/>
          </w:tcPr>
          <w:p w14:paraId="46422EBC" w14:textId="77777777" w:rsidR="006E10EB" w:rsidRDefault="006E10EB" w:rsidP="006E10EB">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hideMark/>
          </w:tcPr>
          <w:p w14:paraId="7407B34B" w14:textId="77777777" w:rsidR="006E10EB" w:rsidRDefault="006E10EB" w:rsidP="006E10EB">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6762BA5" w14:textId="77777777" w:rsidR="006E10EB" w:rsidRDefault="006E10EB" w:rsidP="006E10EB">
            <w:pPr>
              <w:pStyle w:val="TAL"/>
              <w:rPr>
                <w:rFonts w:cs="Arial"/>
                <w:szCs w:val="18"/>
              </w:rPr>
            </w:pPr>
            <w:r>
              <w:rPr>
                <w:rFonts w:cs="Arial"/>
                <w:szCs w:val="18"/>
              </w:rPr>
              <w:t>Optional with capability signaling</w:t>
            </w:r>
          </w:p>
          <w:p w14:paraId="5E754C41" w14:textId="77777777" w:rsidR="006E10EB" w:rsidRDefault="006E10EB" w:rsidP="006E10EB">
            <w:pPr>
              <w:pStyle w:val="TAL"/>
              <w:rPr>
                <w:rFonts w:eastAsia="SimSun" w:cs="Arial"/>
                <w:szCs w:val="18"/>
              </w:rPr>
            </w:pPr>
          </w:p>
        </w:tc>
      </w:tr>
      <w:tr w:rsidR="006E10EB" w14:paraId="4496396D" w14:textId="77777777" w:rsidTr="00EC73B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713B6BB" w14:textId="77777777" w:rsidR="006E10EB" w:rsidRDefault="006E10EB" w:rsidP="006E10EB">
            <w:pPr>
              <w:pStyle w:val="TAL"/>
              <w:rPr>
                <w:rFonts w:cs="Arial"/>
                <w:lang w:eastAsia="ja-JP"/>
              </w:rPr>
            </w:pPr>
            <w:r>
              <w:rPr>
                <w:rFonts w:cs="Arial"/>
                <w:lang w:eastAsia="ja-JP"/>
              </w:rPr>
              <w:t>25. NR_IIOT_URLLC_enh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55FE72" w14:textId="0B9BBD20" w:rsidR="006E10EB" w:rsidRDefault="006E10EB" w:rsidP="006E10EB">
            <w:pPr>
              <w:pStyle w:val="TAL"/>
              <w:rPr>
                <w:rFonts w:cs="Arial"/>
                <w:lang w:eastAsia="ja-JP"/>
              </w:rPr>
            </w:pPr>
            <w:del w:id="717" w:author="RAN1#107-e" w:date="2021-11-25T17:24:00Z">
              <w:r w:rsidDel="00EC73B6">
                <w:rPr>
                  <w:rFonts w:cs="Arial"/>
                  <w:lang w:eastAsia="ja-JP"/>
                </w:rPr>
                <w:delText>[</w:delText>
              </w:r>
            </w:del>
            <w:r>
              <w:rPr>
                <w:rFonts w:cs="Arial"/>
                <w:lang w:eastAsia="ja-JP"/>
              </w:rPr>
              <w:t>25-14</w:t>
            </w:r>
            <w:del w:id="718" w:author="RAN1#107-e" w:date="2021-11-25T17:24:00Z">
              <w:r w:rsidDel="00EC73B6">
                <w:rPr>
                  <w:rFonts w:cs="Arial"/>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0F4570" w14:textId="77777777" w:rsidR="006E10EB" w:rsidRDefault="006E10EB" w:rsidP="006E10EB">
            <w:pPr>
              <w:pStyle w:val="TAL"/>
              <w:spacing w:line="256" w:lineRule="auto"/>
              <w:rPr>
                <w:rFonts w:eastAsia="Times New Roman" w:cs="Arial"/>
              </w:rPr>
            </w:pPr>
            <w:r>
              <w:rPr>
                <w:rFonts w:eastAsia="Times New Roman" w:cs="Arial"/>
                <w:lang w:val="en-US" w:eastAsia="ja-JP"/>
              </w:rPr>
              <w:t>PHY prioritization of overlapping low-priority DG-PUSCH and high-priority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E7B45A" w14:textId="77777777" w:rsidR="006E10EB" w:rsidRDefault="006E10EB" w:rsidP="006E10EB">
            <w:pPr>
              <w:pStyle w:val="TAL"/>
              <w:spacing w:line="256" w:lineRule="auto"/>
              <w:rPr>
                <w:rFonts w:eastAsia="Times New Roman" w:cs="Arial"/>
              </w:rPr>
            </w:pPr>
            <w:r>
              <w:rPr>
                <w:rFonts w:eastAsia="Times New Roman" w:cs="Arial"/>
                <w:lang w:val="en-US" w:eastAsia="ja-JP"/>
              </w:rPr>
              <w:t>Support PHY prioritization for the case where low-priority DG-PUSCH collides with high-priority CG-PUSCH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7FEB24B" w14:textId="77777777" w:rsidR="006E10EB" w:rsidRDefault="006E10EB" w:rsidP="006E10EB">
            <w:pPr>
              <w:pStyle w:val="TAL"/>
              <w:rPr>
                <w:rFonts w:eastAsia="SimSun"/>
                <w:szCs w:val="18"/>
              </w:rPr>
            </w:pPr>
            <w:r>
              <w:t>12-1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10AB9AA" w14:textId="77777777" w:rsidR="006E10EB" w:rsidRDefault="006E10EB" w:rsidP="006E10EB">
            <w:pPr>
              <w:pStyle w:val="TAL"/>
              <w:rPr>
                <w:rFonts w:eastAsia="SimSun"/>
                <w:szCs w:val="18"/>
                <w:lang w:eastAsia="zh-CN"/>
              </w:rPr>
            </w:pPr>
            <w:r>
              <w:rPr>
                <w:rFonts w:eastAsia="SimSun"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1A777" w14:textId="77777777" w:rsidR="006E10EB" w:rsidRDefault="006E10EB" w:rsidP="006E10EB">
            <w:pPr>
              <w:pStyle w:val="TAL"/>
              <w:rPr>
                <w:rFonts w:cs="Arial"/>
                <w:lang w:eastAsia="ja-JP"/>
              </w:rPr>
            </w:pPr>
            <w:r>
              <w:rPr>
                <w:rFonts w:cs="Arial"/>
                <w:lang w:eastAsia="ja-JP"/>
              </w:rPr>
              <w:t>N/A</w:t>
            </w:r>
          </w:p>
          <w:p w14:paraId="500271F9" w14:textId="77777777" w:rsidR="006E10EB" w:rsidRDefault="006E10EB" w:rsidP="006E10EB">
            <w:pPr>
              <w:pStyle w:val="TAL"/>
              <w:rPr>
                <w:rFonts w:eastAsia="SimSun"/>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DB2D1C"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5E41DE" w14:textId="77777777" w:rsidR="006E10EB" w:rsidRDefault="006E10EB" w:rsidP="006E10EB">
            <w:pPr>
              <w:pStyle w:val="TAL"/>
              <w:rPr>
                <w:rFonts w:cs="Arial"/>
                <w:lang w:eastAsia="ja-JP"/>
              </w:rPr>
            </w:pPr>
            <w:r>
              <w:rPr>
                <w:rFonts w:cs="Arial"/>
                <w:lang w:eastAsia="ja-JP"/>
              </w:rPr>
              <w:t>Per band</w:t>
            </w:r>
          </w:p>
          <w:p w14:paraId="4A11D26A" w14:textId="77777777" w:rsidR="006E10EB" w:rsidRDefault="006E10EB" w:rsidP="006E10EB">
            <w:pPr>
              <w:pStyle w:val="TAL"/>
              <w:rPr>
                <w:rFonts w:eastAsia="SimSun"/>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8C21483" w14:textId="77777777" w:rsidR="006E10EB" w:rsidRDefault="006E10EB" w:rsidP="006E10EB">
            <w:pPr>
              <w:pStyle w:val="TAL"/>
              <w:rPr>
                <w:rFonts w:cs="Arial"/>
              </w:rPr>
            </w:pPr>
            <w:r>
              <w:rPr>
                <w:rFonts w:cs="Arial"/>
              </w:rPr>
              <w:t>N/A</w:t>
            </w:r>
          </w:p>
          <w:p w14:paraId="38999D90" w14:textId="77777777" w:rsidR="006E10EB" w:rsidRDefault="006E10EB" w:rsidP="006E10EB">
            <w:pPr>
              <w:pStyle w:val="TAL"/>
              <w:rPr>
                <w:rFonts w:eastAsia="SimSun"/>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3E6B16" w14:textId="77777777" w:rsidR="006E10EB" w:rsidRDefault="006E10EB" w:rsidP="006E10EB">
            <w:pPr>
              <w:pStyle w:val="TAL"/>
              <w:rPr>
                <w:rFonts w:cs="Arial"/>
              </w:rPr>
            </w:pPr>
            <w:r>
              <w:rPr>
                <w:rFonts w:cs="Arial"/>
              </w:rPr>
              <w:t>N/A</w:t>
            </w:r>
          </w:p>
          <w:p w14:paraId="0D9F19AA" w14:textId="77777777" w:rsidR="006E10EB" w:rsidRDefault="006E10EB" w:rsidP="006E10EB">
            <w:pPr>
              <w:pStyle w:val="TAL"/>
              <w:rPr>
                <w:rFonts w:eastAsia="SimSun"/>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2BA84D2D" w14:textId="77777777" w:rsidR="006E10EB" w:rsidRDefault="006E10EB" w:rsidP="006E10EB">
            <w:pPr>
              <w:pStyle w:val="TAL"/>
              <w:rPr>
                <w:rFonts w:eastAsia="SimSun"/>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2A57696"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33E05" w14:textId="77777777" w:rsidR="006E10EB" w:rsidRDefault="006E10EB" w:rsidP="006E10EB">
            <w:pPr>
              <w:pStyle w:val="TAL"/>
              <w:rPr>
                <w:rFonts w:cs="Arial"/>
              </w:rPr>
            </w:pPr>
            <w:r>
              <w:rPr>
                <w:rFonts w:cs="Arial"/>
              </w:rPr>
              <w:t>Optional with capability signaling</w:t>
            </w:r>
          </w:p>
          <w:p w14:paraId="6D2F2473" w14:textId="77777777" w:rsidR="006E10EB" w:rsidRDefault="006E10EB" w:rsidP="006E10EB">
            <w:pPr>
              <w:pStyle w:val="TAL"/>
              <w:rPr>
                <w:rFonts w:eastAsia="SimSun"/>
                <w:szCs w:val="18"/>
              </w:rPr>
            </w:pPr>
          </w:p>
        </w:tc>
      </w:tr>
      <w:tr w:rsidR="006E10EB" w14:paraId="4ADB4E73" w14:textId="77777777" w:rsidTr="005945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5225E8EE" w14:textId="77777777" w:rsidR="006E10EB" w:rsidRDefault="006E10EB" w:rsidP="006E10EB">
            <w:pPr>
              <w:pStyle w:val="TAL"/>
              <w:rPr>
                <w:rFonts w:cs="Arial"/>
                <w:lang w:eastAsia="ja-JP"/>
              </w:rPr>
            </w:pPr>
            <w:r>
              <w:rPr>
                <w:rFonts w:cs="Arial"/>
                <w:lang w:eastAsia="ja-JP"/>
              </w:rPr>
              <w:lastRenderedPageBreak/>
              <w:t>25. NR_IIOT_URLLC_enh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365E69A" w14:textId="24EAF58D" w:rsidR="006E10EB" w:rsidRDefault="006E10EB" w:rsidP="006E10EB">
            <w:pPr>
              <w:pStyle w:val="TAL"/>
              <w:rPr>
                <w:rFonts w:cs="Arial"/>
                <w:lang w:eastAsia="ja-JP"/>
              </w:rPr>
            </w:pPr>
            <w:r>
              <w:rPr>
                <w:rFonts w:cs="Arial"/>
                <w:lang w:eastAsia="ja-JP"/>
              </w:rPr>
              <w:t>[25-15]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74C6A40" w14:textId="77777777" w:rsidR="006E10EB" w:rsidRDefault="006E10EB" w:rsidP="006E10EB">
            <w:pPr>
              <w:pStyle w:val="TAL"/>
              <w:spacing w:line="256" w:lineRule="auto"/>
              <w:rPr>
                <w:rFonts w:eastAsia="Times New Roman" w:cs="Arial"/>
              </w:rPr>
            </w:pPr>
            <w:r>
              <w:rPr>
                <w:rFonts w:eastAsia="Times New Roman" w:cs="Arial"/>
                <w:lang w:val="en-US" w:eastAsia="ja-JP"/>
              </w:rPr>
              <w:t>PHY prioritization of overlapping high-priority DG-PUSCH and low-priority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94FDF4" w14:textId="77777777" w:rsidR="006E10EB" w:rsidRDefault="006E10EB" w:rsidP="006E10EB">
            <w:pPr>
              <w:pStyle w:val="TAL"/>
              <w:spacing w:line="256" w:lineRule="auto"/>
              <w:rPr>
                <w:rFonts w:eastAsia="SimSun"/>
                <w:szCs w:val="18"/>
              </w:rPr>
            </w:pPr>
            <w:r>
              <w:rPr>
                <w:rFonts w:eastAsia="Times New Roman" w:cs="Arial"/>
                <w:lang w:val="en-US" w:eastAsia="ja-JP"/>
              </w:rPr>
              <w:t>Support PHY prioritization of overlapping high-priority dynamic grant PUSCH and low-priority configured grant PUSCH on a BWP of a serving cell</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3DF5846" w14:textId="77777777" w:rsidR="006E10EB" w:rsidRDefault="006E10EB" w:rsidP="006E10EB">
            <w:pPr>
              <w:pStyle w:val="TAL"/>
            </w:pPr>
            <w:r>
              <w:t>12-1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A4A5F14" w14:textId="77777777" w:rsidR="006E10EB" w:rsidRDefault="006E10EB" w:rsidP="006E10EB">
            <w:pPr>
              <w:pStyle w:val="TAL"/>
              <w:rPr>
                <w:rFonts w:eastAsia="SimSun"/>
                <w:szCs w:val="18"/>
                <w:lang w:eastAsia="zh-CN"/>
              </w:rPr>
            </w:pPr>
            <w:r>
              <w:rPr>
                <w:rFonts w:eastAsia="SimSun"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22E6073" w14:textId="77777777" w:rsidR="006E10EB" w:rsidRDefault="006E10EB" w:rsidP="006E10EB">
            <w:pPr>
              <w:pStyle w:val="TAL"/>
              <w:rPr>
                <w:rFonts w:cs="Arial"/>
                <w:lang w:eastAsia="ja-JP"/>
              </w:rPr>
            </w:pPr>
            <w:r>
              <w:rPr>
                <w:rFonts w:cs="Arial"/>
                <w:lang w:eastAsia="ja-JP"/>
              </w:rPr>
              <w:t>N/A</w:t>
            </w:r>
          </w:p>
          <w:p w14:paraId="083701FC" w14:textId="77777777" w:rsidR="006E10EB" w:rsidRDefault="006E10EB" w:rsidP="006E10EB">
            <w:pPr>
              <w:pStyle w:val="TAL"/>
              <w:rPr>
                <w:rFonts w:eastAsia="SimSun"/>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53CABB"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954BE3" w14:textId="77777777" w:rsidR="006E10EB" w:rsidRDefault="006E10EB" w:rsidP="006E10EB">
            <w:pPr>
              <w:pStyle w:val="TAL"/>
              <w:rPr>
                <w:rFonts w:cs="Arial"/>
                <w:lang w:eastAsia="ja-JP"/>
              </w:rPr>
            </w:pPr>
            <w:r>
              <w:rPr>
                <w:rFonts w:cs="Arial"/>
                <w:lang w:eastAsia="ja-JP"/>
              </w:rPr>
              <w:t>Per band</w:t>
            </w:r>
          </w:p>
          <w:p w14:paraId="688D2924" w14:textId="77777777" w:rsidR="006E10EB" w:rsidRDefault="006E10EB" w:rsidP="006E10EB">
            <w:pPr>
              <w:pStyle w:val="TAL"/>
              <w:rPr>
                <w:rFonts w:eastAsia="SimSun"/>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703694" w14:textId="77777777" w:rsidR="006E10EB" w:rsidRDefault="006E10EB" w:rsidP="006E10EB">
            <w:pPr>
              <w:pStyle w:val="TAL"/>
              <w:rPr>
                <w:rFonts w:cs="Arial"/>
              </w:rPr>
            </w:pPr>
            <w:r>
              <w:rPr>
                <w:rFonts w:cs="Arial"/>
              </w:rPr>
              <w:t>N/A</w:t>
            </w:r>
          </w:p>
          <w:p w14:paraId="0DEA7FD8" w14:textId="77777777" w:rsidR="006E10EB" w:rsidRDefault="006E10EB" w:rsidP="006E10EB">
            <w:pPr>
              <w:pStyle w:val="TAL"/>
              <w:rPr>
                <w:rFonts w:eastAsia="SimSun"/>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373E28" w14:textId="77777777" w:rsidR="006E10EB" w:rsidRDefault="006E10EB" w:rsidP="006E10EB">
            <w:pPr>
              <w:pStyle w:val="TAL"/>
              <w:rPr>
                <w:rFonts w:cs="Arial"/>
              </w:rPr>
            </w:pPr>
            <w:r>
              <w:rPr>
                <w:rFonts w:cs="Arial"/>
              </w:rPr>
              <w:t>N/A</w:t>
            </w:r>
          </w:p>
          <w:p w14:paraId="7A5889AD" w14:textId="77777777" w:rsidR="006E10EB" w:rsidRDefault="006E10EB" w:rsidP="006E10EB">
            <w:pPr>
              <w:pStyle w:val="TAL"/>
              <w:rPr>
                <w:rFonts w:eastAsia="SimSun"/>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1A6A982" w14:textId="77777777" w:rsidR="006E10EB" w:rsidRDefault="006E10EB" w:rsidP="006E10EB">
            <w:pPr>
              <w:pStyle w:val="TAL"/>
              <w:rPr>
                <w:rFonts w:eastAsia="SimSun"/>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1C1BD36"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084AA6A" w14:textId="77777777" w:rsidR="006E10EB" w:rsidRDefault="006E10EB" w:rsidP="006E10EB">
            <w:pPr>
              <w:pStyle w:val="TAL"/>
              <w:rPr>
                <w:rFonts w:cs="Arial"/>
              </w:rPr>
            </w:pPr>
            <w:r>
              <w:rPr>
                <w:rFonts w:cs="Arial"/>
              </w:rPr>
              <w:t>Optional with capability signaling</w:t>
            </w:r>
          </w:p>
          <w:p w14:paraId="5C8A90A1" w14:textId="77777777" w:rsidR="006E10EB" w:rsidRDefault="006E10EB" w:rsidP="006E10EB">
            <w:pPr>
              <w:pStyle w:val="TAL"/>
              <w:rPr>
                <w:rFonts w:eastAsia="SimSun"/>
                <w:szCs w:val="18"/>
              </w:rPr>
            </w:pPr>
          </w:p>
        </w:tc>
      </w:tr>
      <w:tr w:rsidR="006E10EB" w14:paraId="43A358E0" w14:textId="77777777" w:rsidTr="006432B2">
        <w:trPr>
          <w:trHeight w:val="20"/>
        </w:trPr>
        <w:tc>
          <w:tcPr>
            <w:tcW w:w="1130" w:type="dxa"/>
            <w:tcBorders>
              <w:top w:val="single" w:sz="4" w:space="0" w:color="auto"/>
              <w:left w:val="single" w:sz="4" w:space="0" w:color="auto"/>
              <w:bottom w:val="single" w:sz="4" w:space="0" w:color="auto"/>
              <w:right w:val="single" w:sz="4" w:space="0" w:color="auto"/>
            </w:tcBorders>
            <w:hideMark/>
          </w:tcPr>
          <w:p w14:paraId="5A5D6313"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Bidi"/>
                <w:lang w:eastAsia="ja-JP"/>
              </w:rPr>
              <w:t xml:space="preserve"> 25.</w:t>
            </w:r>
            <w:r>
              <w:t xml:space="preserve"> </w:t>
            </w:r>
            <w:r>
              <w:rPr>
                <w:rFonts w:asciiTheme="majorHAnsi" w:hAnsiTheme="majorHAnsi" w:cstheme="majorBidi"/>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4BAEACD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Bidi"/>
                <w:lang w:eastAsia="ja-JP"/>
              </w:rPr>
              <w:t>25-16</w:t>
            </w:r>
          </w:p>
        </w:tc>
        <w:tc>
          <w:tcPr>
            <w:tcW w:w="1559" w:type="dxa"/>
            <w:tcBorders>
              <w:top w:val="single" w:sz="4" w:space="0" w:color="auto"/>
              <w:left w:val="single" w:sz="4" w:space="0" w:color="auto"/>
              <w:bottom w:val="single" w:sz="4" w:space="0" w:color="auto"/>
              <w:right w:val="single" w:sz="4" w:space="0" w:color="auto"/>
            </w:tcBorders>
            <w:hideMark/>
          </w:tcPr>
          <w:p w14:paraId="07288A66" w14:textId="2AFF61CC" w:rsidR="006E10EB" w:rsidRDefault="006E10EB" w:rsidP="006E10EB">
            <w:pPr>
              <w:pStyle w:val="TAL"/>
              <w:rPr>
                <w:rFonts w:eastAsia="Times New Roman"/>
                <w:lang w:eastAsia="ja-JP"/>
              </w:rPr>
            </w:pPr>
            <w:r>
              <w:rPr>
                <w:rFonts w:eastAsia="Times New Roman"/>
                <w:lang w:eastAsia="ja-JP"/>
              </w:rPr>
              <w:t xml:space="preserve">HARQ-ACK with different priorities multiplexing </w:t>
            </w:r>
            <w:del w:id="719" w:author="RAN1#107-e" w:date="2021-11-25T17:29:00Z">
              <w:r w:rsidDel="0079771A">
                <w:rPr>
                  <w:rFonts w:eastAsia="Times New Roman"/>
                  <w:lang w:eastAsia="ja-JP"/>
                </w:rPr>
                <w:delText xml:space="preserve">using </w:delText>
              </w:r>
            </w:del>
            <w:ins w:id="720" w:author="RAN1#107-e" w:date="2021-11-25T17:29:00Z">
              <w:r>
                <w:rPr>
                  <w:rFonts w:eastAsia="Times New Roman"/>
                  <w:lang w:eastAsia="ja-JP"/>
                </w:rPr>
                <w:t xml:space="preserve">on </w:t>
              </w:r>
            </w:ins>
            <w:r>
              <w:rPr>
                <w:rFonts w:eastAsia="Times New Roman"/>
                <w:lang w:eastAsia="ja-JP"/>
              </w:rPr>
              <w:t>a PUCCH</w:t>
            </w:r>
            <w:ins w:id="721" w:author="RAN1#107-e" w:date="2021-11-25T17:29:00Z">
              <w:r>
                <w:rPr>
                  <w:rFonts w:eastAsia="Times New Roman"/>
                  <w:lang w:eastAsia="ja-JP"/>
                </w:rPr>
                <w:t>/PUSCH</w:t>
              </w:r>
            </w:ins>
          </w:p>
        </w:tc>
        <w:tc>
          <w:tcPr>
            <w:tcW w:w="6371" w:type="dxa"/>
            <w:tcBorders>
              <w:top w:val="single" w:sz="4" w:space="0" w:color="auto"/>
              <w:left w:val="single" w:sz="4" w:space="0" w:color="auto"/>
              <w:bottom w:val="single" w:sz="4" w:space="0" w:color="auto"/>
              <w:right w:val="single" w:sz="4" w:space="0" w:color="auto"/>
            </w:tcBorders>
            <w:hideMark/>
          </w:tcPr>
          <w:p w14:paraId="39520E92" w14:textId="77777777" w:rsidR="006E10EB" w:rsidRDefault="006E10EB" w:rsidP="006E10E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1. Support multiplexing a high-priority HARQ-ACK and a low-priority HARQ-ACK into a PUCCH. Support separate coding for the two HARQ-ACKs.</w:t>
            </w:r>
          </w:p>
          <w:p w14:paraId="1C05D4A1" w14:textId="77777777" w:rsidR="006E10EB" w:rsidRDefault="006E10EB" w:rsidP="006E10E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2. [Support multiplexing a low-priority HARQ-ACK and a high-priority SR into a PUCCH for some HARQ-ACK/SR PF combinations (FFS applicable combinations).]</w:t>
            </w:r>
          </w:p>
          <w:p w14:paraId="119D95FB" w14:textId="5944DE58" w:rsidR="006E10EB" w:rsidRDefault="006E10EB" w:rsidP="006E10EB">
            <w:pPr>
              <w:autoSpaceDE w:val="0"/>
              <w:autoSpaceDN w:val="0"/>
              <w:adjustRightInd w:val="0"/>
              <w:snapToGrid w:val="0"/>
              <w:contextualSpacing/>
              <w:jc w:val="both"/>
              <w:rPr>
                <w:ins w:id="722" w:author="RAN1#107-e" w:date="2021-11-25T17:28:00Z"/>
                <w:rFonts w:asciiTheme="majorHAnsi" w:eastAsia="Times New Roman" w:hAnsiTheme="majorHAnsi" w:cstheme="majorHAnsi"/>
                <w:sz w:val="18"/>
                <w:szCs w:val="18"/>
              </w:rPr>
            </w:pPr>
            <w:r>
              <w:rPr>
                <w:rFonts w:asciiTheme="majorHAnsi" w:eastAsia="Times New Roman" w:hAnsiTheme="majorHAnsi" w:cstheme="majorHAnsi"/>
                <w:sz w:val="18"/>
                <w:szCs w:val="18"/>
              </w:rPr>
              <w:t>3. [Support multiplexing a low-priority HARQ-ACK, a high-priority HARQ-ACK and a high-priority SR into a PUCCH.]</w:t>
            </w:r>
          </w:p>
          <w:p w14:paraId="7B1F0313" w14:textId="21CF21DD" w:rsidR="006E10EB" w:rsidRDefault="006E10EB" w:rsidP="006E10EB">
            <w:pPr>
              <w:pStyle w:val="TAL"/>
              <w:spacing w:line="256" w:lineRule="auto"/>
              <w:rPr>
                <w:ins w:id="723" w:author="RAN1#107-e" w:date="2021-11-25T17:28:00Z"/>
                <w:rFonts w:asciiTheme="majorHAnsi" w:eastAsia="Times New Roman" w:hAnsiTheme="majorHAnsi" w:cstheme="majorHAnsi"/>
                <w:szCs w:val="18"/>
                <w:lang w:eastAsia="ja-JP"/>
              </w:rPr>
            </w:pPr>
            <w:ins w:id="724" w:author="RAN1#107-e" w:date="2021-11-25T17:28:00Z">
              <w:r>
                <w:rPr>
                  <w:rFonts w:asciiTheme="majorHAnsi" w:eastAsia="Times New Roman" w:hAnsiTheme="majorHAnsi" w:cstheme="majorHAnsi"/>
                  <w:szCs w:val="18"/>
                  <w:lang w:eastAsia="ja-JP"/>
                </w:rPr>
                <w:t>4. Support multiplexing a low-priority HARQ-ACK in a high-priority PUSCH (conveying UL-SCH only). Support separate beta_offset values for this priority combination.</w:t>
              </w:r>
            </w:ins>
          </w:p>
          <w:p w14:paraId="6FC5E1B7" w14:textId="5E87F85D" w:rsidR="006E10EB" w:rsidRDefault="006E10EB" w:rsidP="006E10EB">
            <w:pPr>
              <w:pStyle w:val="TAL"/>
              <w:spacing w:line="256" w:lineRule="auto"/>
              <w:rPr>
                <w:ins w:id="725" w:author="RAN1#107-e" w:date="2021-11-25T17:28:00Z"/>
                <w:rFonts w:asciiTheme="majorHAnsi" w:eastAsia="Times New Roman" w:hAnsiTheme="majorHAnsi" w:cstheme="majorHAnsi"/>
                <w:szCs w:val="18"/>
                <w:lang w:eastAsia="ja-JP"/>
              </w:rPr>
            </w:pPr>
            <w:ins w:id="726" w:author="RAN1#107-e" w:date="2021-11-25T17:28:00Z">
              <w:r>
                <w:rPr>
                  <w:rFonts w:asciiTheme="majorHAnsi" w:eastAsia="Times New Roman" w:hAnsiTheme="majorHAnsi" w:cstheme="majorHAnsi"/>
                  <w:szCs w:val="18"/>
                  <w:lang w:eastAsia="ja-JP"/>
                </w:rPr>
                <w:t>5. Support multiplexing a high-priority HARQ-ACK in a low-priority PUSCH (conveying UL-SCH only). Support separate beta_offset values for this priority combination.</w:t>
              </w:r>
            </w:ins>
          </w:p>
          <w:p w14:paraId="15712664" w14:textId="11D45A30" w:rsidR="006E10EB" w:rsidRDefault="006E10EB" w:rsidP="006E10EB">
            <w:pPr>
              <w:pStyle w:val="TAL"/>
              <w:spacing w:line="256" w:lineRule="auto"/>
              <w:rPr>
                <w:ins w:id="727" w:author="RAN1#107-e" w:date="2021-11-25T17:28:00Z"/>
                <w:rFonts w:asciiTheme="majorHAnsi" w:eastAsia="Times New Roman" w:hAnsiTheme="majorHAnsi" w:cstheme="majorHAnsi"/>
                <w:szCs w:val="18"/>
                <w:lang w:eastAsia="ja-JP"/>
              </w:rPr>
            </w:pPr>
            <w:ins w:id="728" w:author="RAN1#107-e" w:date="2021-11-25T17:28:00Z">
              <w:r>
                <w:rPr>
                  <w:rFonts w:asciiTheme="majorHAnsi" w:eastAsia="Times New Roman" w:hAnsiTheme="majorHAnsi" w:cstheme="majorHAnsi"/>
                  <w:szCs w:val="18"/>
                  <w:lang w:eastAsia="ja-JP"/>
                </w:rPr>
                <w:t>6. Support multiplexing a low-priority HARQ-ACK, a high-priority PUSCH conveying UL-SCH, a high-priority HARQ-ACK and/or CSI.</w:t>
              </w:r>
            </w:ins>
          </w:p>
          <w:p w14:paraId="4212B3EE" w14:textId="7106716C" w:rsidR="006E10EB" w:rsidRPr="00BB0B77" w:rsidRDefault="006E10EB" w:rsidP="006E10EB">
            <w:pPr>
              <w:autoSpaceDE w:val="0"/>
              <w:autoSpaceDN w:val="0"/>
              <w:adjustRightInd w:val="0"/>
              <w:snapToGrid w:val="0"/>
              <w:spacing w:afterLines="50" w:after="120"/>
              <w:contextualSpacing/>
              <w:jc w:val="both"/>
              <w:rPr>
                <w:rFonts w:asciiTheme="majorHAnsi" w:eastAsia="MS Mincho" w:hAnsiTheme="majorHAnsi" w:cstheme="majorHAnsi"/>
                <w:sz w:val="18"/>
                <w:szCs w:val="18"/>
              </w:rPr>
            </w:pPr>
            <w:ins w:id="729" w:author="RAN1#107-e" w:date="2021-11-25T17:28:00Z">
              <w:r>
                <w:rPr>
                  <w:rFonts w:asciiTheme="majorHAnsi" w:eastAsia="Times New Roman" w:hAnsiTheme="majorHAnsi" w:cstheme="majorHAnsi"/>
                  <w:sz w:val="18"/>
                  <w:szCs w:val="18"/>
                </w:rPr>
                <w:t>7. Support multiplexing a high-priority HARQ-ACK, a low-priority PUSCH conveying UL-SCH, a low-priority HARQ-ACK and/or CSI.</w:t>
              </w:r>
            </w:ins>
          </w:p>
          <w:p w14:paraId="19843B26" w14:textId="3977CCD6" w:rsidR="006E10EB" w:rsidRPr="00FE222C" w:rsidDel="0079771A" w:rsidRDefault="006E10EB" w:rsidP="006E10EB">
            <w:pPr>
              <w:autoSpaceDE w:val="0"/>
              <w:autoSpaceDN w:val="0"/>
              <w:adjustRightInd w:val="0"/>
              <w:snapToGrid w:val="0"/>
              <w:spacing w:afterLines="50" w:after="120"/>
              <w:contextualSpacing/>
              <w:jc w:val="both"/>
              <w:rPr>
                <w:del w:id="730" w:author="RAN1#107-e" w:date="2021-11-25T17:29:00Z"/>
                <w:rFonts w:ascii="Arial" w:eastAsia="Times New Roman" w:hAnsi="Arial"/>
                <w:sz w:val="18"/>
                <w:highlight w:val="yellow"/>
              </w:rPr>
            </w:pPr>
            <w:del w:id="731" w:author="RAN1#107-e" w:date="2021-11-25T17:29:00Z">
              <w:r w:rsidRPr="00FE222C" w:rsidDel="0079771A">
                <w:rPr>
                  <w:rFonts w:ascii="Arial" w:eastAsia="Times New Roman" w:hAnsi="Arial"/>
                  <w:sz w:val="18"/>
                  <w:highlight w:val="yellow"/>
                </w:rPr>
                <w:delText>FFS whether to merge with FG 25-17</w:delText>
              </w:r>
            </w:del>
          </w:p>
          <w:p w14:paraId="26BAD2F2" w14:textId="00DDE1C6" w:rsidR="006E10EB" w:rsidRDefault="006E10EB" w:rsidP="006E10EB">
            <w:pPr>
              <w:autoSpaceDE w:val="0"/>
              <w:autoSpaceDN w:val="0"/>
              <w:adjustRightInd w:val="0"/>
              <w:snapToGrid w:val="0"/>
              <w:spacing w:afterLines="50" w:after="120"/>
              <w:contextualSpacing/>
              <w:jc w:val="both"/>
              <w:rPr>
                <w:rFonts w:ascii="Arial" w:eastAsia="Times New Roman" w:hAnsi="Arial"/>
                <w:sz w:val="18"/>
              </w:rPr>
            </w:pPr>
            <w:r w:rsidRPr="00FE222C">
              <w:rPr>
                <w:rFonts w:ascii="Arial" w:eastAsia="Times New Roman" w:hAnsi="Arial"/>
                <w:sz w:val="18"/>
                <w:highlight w:val="yellow"/>
              </w:rPr>
              <w:t>FFS whether to separate capability for different UCI type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3B5911" w14:textId="2C2F71BE" w:rsidR="006E10EB" w:rsidRDefault="006E10EB" w:rsidP="006E10EB">
            <w:pPr>
              <w:pStyle w:val="TAL"/>
            </w:pPr>
            <w:r>
              <w:t>11-3</w:t>
            </w:r>
            <w:ins w:id="732" w:author="RAN1#107-e" w:date="2021-11-25T17:29:00Z">
              <w:r>
                <w:t>, 12-1</w:t>
              </w:r>
            </w:ins>
          </w:p>
          <w:p w14:paraId="47D4C222"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8286DD7" w14:textId="77777777" w:rsidR="006E10EB" w:rsidRDefault="006E10EB" w:rsidP="006E10EB">
            <w:pPr>
              <w:pStyle w:val="TAL"/>
              <w:rPr>
                <w:rFonts w:asciiTheme="majorHAnsi" w:eastAsia="SimSun" w:hAnsiTheme="majorHAnsi" w:cstheme="majorHAnsi"/>
                <w:szCs w:val="18"/>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20AA2A0"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0DC5F0"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46F8505"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Bidi"/>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54EDBF9" w14:textId="77777777" w:rsidR="006E10EB" w:rsidRDefault="006E10EB" w:rsidP="006E10EB">
            <w:pPr>
              <w:pStyle w:val="TAL"/>
              <w:rPr>
                <w:rFonts w:asciiTheme="majorHAnsi" w:hAnsiTheme="majorHAnsi" w:cstheme="majorHAnsi"/>
                <w:szCs w:val="18"/>
              </w:rPr>
            </w:pPr>
            <w:r>
              <w:rPr>
                <w:rFonts w:asciiTheme="majorHAnsi" w:hAnsiTheme="majorHAnsi" w:cstheme="majorBidi"/>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599A0E" w14:textId="77777777" w:rsidR="006E10EB" w:rsidRDefault="006E10EB" w:rsidP="006E10EB">
            <w:pPr>
              <w:pStyle w:val="TAL"/>
              <w:rPr>
                <w:rFonts w:asciiTheme="majorHAnsi" w:hAnsiTheme="majorHAnsi" w:cstheme="majorHAnsi"/>
                <w:szCs w:val="18"/>
              </w:rPr>
            </w:pPr>
            <w:r>
              <w:rPr>
                <w:rFonts w:asciiTheme="majorHAnsi" w:hAnsiTheme="majorHAnsi" w:cstheme="majorBidi"/>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177C036" w14:textId="77777777" w:rsidR="006E10EB" w:rsidRDefault="006E10EB" w:rsidP="006E10EB">
            <w:pPr>
              <w:pStyle w:val="TAL"/>
              <w:rPr>
                <w:rFonts w:asciiTheme="majorHAnsi" w:hAnsiTheme="majorHAnsi" w:cstheme="majorHAnsi"/>
                <w:szCs w:val="18"/>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A15A924"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069589" w14:textId="77777777" w:rsidR="006E10EB" w:rsidRDefault="006E10EB" w:rsidP="006E10EB">
            <w:pPr>
              <w:pStyle w:val="TAL"/>
              <w:rPr>
                <w:rFonts w:asciiTheme="majorHAnsi" w:hAnsiTheme="majorHAnsi" w:cstheme="majorHAnsi"/>
                <w:szCs w:val="18"/>
              </w:rPr>
            </w:pPr>
            <w:r>
              <w:rPr>
                <w:rFonts w:asciiTheme="majorHAnsi" w:hAnsiTheme="majorHAnsi" w:cstheme="majorBidi"/>
              </w:rPr>
              <w:t>Optional with capability signaling</w:t>
            </w:r>
          </w:p>
        </w:tc>
      </w:tr>
      <w:tr w:rsidR="006E10EB" w:rsidDel="00E05470" w14:paraId="3CA9E881" w14:textId="51450FBE" w:rsidTr="00604801">
        <w:trPr>
          <w:trHeight w:val="20"/>
          <w:del w:id="733" w:author="RAN1#107-e" w:date="2021-11-25T17:29:00Z"/>
        </w:trPr>
        <w:tc>
          <w:tcPr>
            <w:tcW w:w="1130" w:type="dxa"/>
            <w:tcBorders>
              <w:top w:val="single" w:sz="4" w:space="0" w:color="auto"/>
              <w:left w:val="single" w:sz="4" w:space="0" w:color="auto"/>
              <w:bottom w:val="single" w:sz="4" w:space="0" w:color="auto"/>
              <w:right w:val="single" w:sz="4" w:space="0" w:color="auto"/>
            </w:tcBorders>
            <w:hideMark/>
          </w:tcPr>
          <w:p w14:paraId="6C955460" w14:textId="5E60FA86" w:rsidR="006E10EB" w:rsidDel="00E05470" w:rsidRDefault="006E10EB" w:rsidP="006E10EB">
            <w:pPr>
              <w:pStyle w:val="TAL"/>
              <w:rPr>
                <w:del w:id="734" w:author="RAN1#107-e" w:date="2021-11-25T17:29:00Z"/>
                <w:rFonts w:asciiTheme="majorHAnsi" w:hAnsiTheme="majorHAnsi" w:cstheme="majorHAnsi"/>
                <w:szCs w:val="18"/>
                <w:lang w:eastAsia="ja-JP"/>
              </w:rPr>
            </w:pPr>
            <w:del w:id="735" w:author="RAN1#107-e" w:date="2021-11-25T17:29:00Z">
              <w:r w:rsidDel="00E05470">
                <w:rPr>
                  <w:rFonts w:asciiTheme="majorHAnsi" w:hAnsiTheme="majorHAnsi" w:cstheme="majorBidi"/>
                  <w:lang w:eastAsia="ja-JP"/>
                </w:rPr>
                <w:delText xml:space="preserve"> 25.</w:delText>
              </w:r>
              <w:r w:rsidDel="00E05470">
                <w:delText xml:space="preserve"> </w:delText>
              </w:r>
              <w:r w:rsidDel="00E05470">
                <w:rPr>
                  <w:rFonts w:asciiTheme="majorHAnsi" w:hAnsiTheme="majorHAnsi" w:cstheme="majorBidi"/>
                  <w:lang w:eastAsia="ja-JP"/>
                </w:rPr>
                <w:delText>NR_IIOT_URLLC_enh</w:delText>
              </w:r>
            </w:del>
          </w:p>
        </w:tc>
        <w:tc>
          <w:tcPr>
            <w:tcW w:w="710" w:type="dxa"/>
            <w:tcBorders>
              <w:top w:val="single" w:sz="4" w:space="0" w:color="auto"/>
              <w:left w:val="single" w:sz="4" w:space="0" w:color="auto"/>
              <w:bottom w:val="single" w:sz="4" w:space="0" w:color="auto"/>
              <w:right w:val="single" w:sz="4" w:space="0" w:color="auto"/>
            </w:tcBorders>
          </w:tcPr>
          <w:p w14:paraId="37D2E042" w14:textId="15EFF426" w:rsidR="006E10EB" w:rsidDel="00E05470" w:rsidRDefault="006E10EB" w:rsidP="006E10EB">
            <w:pPr>
              <w:pStyle w:val="TAL"/>
              <w:rPr>
                <w:del w:id="736" w:author="RAN1#107-e" w:date="2021-11-25T17:29:00Z"/>
                <w:rFonts w:asciiTheme="majorHAnsi" w:hAnsiTheme="majorHAnsi" w:cstheme="majorBidi"/>
                <w:lang w:eastAsia="ja-JP"/>
              </w:rPr>
            </w:pPr>
            <w:del w:id="737" w:author="RAN1#107-e" w:date="2021-11-25T17:29:00Z">
              <w:r w:rsidDel="00E05470">
                <w:rPr>
                  <w:rFonts w:asciiTheme="majorHAnsi" w:hAnsiTheme="majorHAnsi" w:cstheme="majorBidi"/>
                  <w:lang w:eastAsia="ja-JP"/>
                </w:rPr>
                <w:delText>25-17</w:delText>
              </w:r>
            </w:del>
          </w:p>
          <w:p w14:paraId="2FF227B5" w14:textId="31761F3C" w:rsidR="006E10EB" w:rsidDel="00E05470" w:rsidRDefault="006E10EB" w:rsidP="006E10EB">
            <w:pPr>
              <w:pStyle w:val="TAL"/>
              <w:rPr>
                <w:del w:id="738" w:author="RAN1#107-e" w:date="2021-11-25T17:29:00Z"/>
                <w:rFonts w:asciiTheme="majorHAnsi" w:hAnsiTheme="majorHAnsi" w:cstheme="majorHAnsi"/>
                <w:szCs w:val="18"/>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77EA1B86" w14:textId="516B756B" w:rsidR="006E10EB" w:rsidDel="00E05470" w:rsidRDefault="006E10EB" w:rsidP="006E10EB">
            <w:pPr>
              <w:pStyle w:val="TAL"/>
              <w:rPr>
                <w:del w:id="739" w:author="RAN1#107-e" w:date="2021-11-25T17:29:00Z"/>
                <w:rFonts w:eastAsia="Times New Roman"/>
                <w:lang w:eastAsia="ja-JP"/>
              </w:rPr>
            </w:pPr>
            <w:del w:id="740" w:author="RAN1#107-e" w:date="2021-11-25T17:29:00Z">
              <w:r w:rsidDel="00E05470">
                <w:rPr>
                  <w:rFonts w:eastAsia="Times New Roman"/>
                  <w:lang w:eastAsia="ja-JP"/>
                </w:rPr>
                <w:delText>HARQ-ACK piggybacked on a PUSCH of a different priority</w:delText>
              </w:r>
            </w:del>
          </w:p>
        </w:tc>
        <w:tc>
          <w:tcPr>
            <w:tcW w:w="6371" w:type="dxa"/>
            <w:tcBorders>
              <w:top w:val="single" w:sz="4" w:space="0" w:color="auto"/>
              <w:left w:val="single" w:sz="4" w:space="0" w:color="auto"/>
              <w:bottom w:val="single" w:sz="4" w:space="0" w:color="auto"/>
              <w:right w:val="single" w:sz="4" w:space="0" w:color="auto"/>
            </w:tcBorders>
            <w:hideMark/>
          </w:tcPr>
          <w:p w14:paraId="6B2EDC89" w14:textId="4A6E003F" w:rsidR="006E10EB" w:rsidDel="00E05470" w:rsidRDefault="006E10EB" w:rsidP="006E10EB">
            <w:pPr>
              <w:pStyle w:val="TAL"/>
              <w:spacing w:line="256" w:lineRule="auto"/>
              <w:rPr>
                <w:del w:id="741" w:author="RAN1#107-e" w:date="2021-11-25T17:29:00Z"/>
                <w:rFonts w:asciiTheme="majorHAnsi" w:eastAsia="Times New Roman" w:hAnsiTheme="majorHAnsi" w:cstheme="majorHAnsi"/>
                <w:szCs w:val="18"/>
                <w:lang w:eastAsia="ja-JP"/>
              </w:rPr>
            </w:pPr>
            <w:del w:id="742" w:author="RAN1#107-e" w:date="2021-11-25T17:29:00Z">
              <w:r w:rsidDel="00E05470">
                <w:rPr>
                  <w:rFonts w:asciiTheme="majorHAnsi" w:eastAsia="Times New Roman" w:hAnsiTheme="majorHAnsi" w:cstheme="majorHAnsi"/>
                  <w:szCs w:val="18"/>
                  <w:lang w:eastAsia="ja-JP"/>
                </w:rPr>
                <w:delText>1. Support multiplexing a low-priority HARQ-ACK in a high-priority PUSCH (conveying UL-SCH only). Support separate beta_offset values for this priority combination.</w:delText>
              </w:r>
            </w:del>
          </w:p>
          <w:p w14:paraId="7FCF7385" w14:textId="75765D8B" w:rsidR="006E10EB" w:rsidDel="00E05470" w:rsidRDefault="006E10EB" w:rsidP="006E10EB">
            <w:pPr>
              <w:pStyle w:val="TAL"/>
              <w:spacing w:line="256" w:lineRule="auto"/>
              <w:rPr>
                <w:del w:id="743" w:author="RAN1#107-e" w:date="2021-11-25T17:29:00Z"/>
                <w:rFonts w:asciiTheme="majorHAnsi" w:eastAsia="Times New Roman" w:hAnsiTheme="majorHAnsi" w:cstheme="majorHAnsi"/>
                <w:szCs w:val="18"/>
                <w:lang w:eastAsia="ja-JP"/>
              </w:rPr>
            </w:pPr>
            <w:del w:id="744" w:author="RAN1#107-e" w:date="2021-11-25T17:29:00Z">
              <w:r w:rsidDel="00E05470">
                <w:rPr>
                  <w:rFonts w:asciiTheme="majorHAnsi" w:eastAsia="Times New Roman" w:hAnsiTheme="majorHAnsi" w:cstheme="majorHAnsi"/>
                  <w:szCs w:val="18"/>
                  <w:lang w:eastAsia="ja-JP"/>
                </w:rPr>
                <w:delText>2. Support multiplexing a high-priority HARQ-ACK in a low-priority PUSCH (conveying UL-SCH only). Support separate beta_offset values for this priority combination.</w:delText>
              </w:r>
            </w:del>
          </w:p>
          <w:p w14:paraId="548FA9FB" w14:textId="77A7BA0E" w:rsidR="006E10EB" w:rsidDel="00E05470" w:rsidRDefault="006E10EB" w:rsidP="006E10EB">
            <w:pPr>
              <w:pStyle w:val="TAL"/>
              <w:spacing w:line="256" w:lineRule="auto"/>
              <w:rPr>
                <w:del w:id="745" w:author="RAN1#107-e" w:date="2021-11-25T17:29:00Z"/>
                <w:rFonts w:asciiTheme="majorHAnsi" w:eastAsia="Times New Roman" w:hAnsiTheme="majorHAnsi" w:cstheme="majorHAnsi"/>
                <w:szCs w:val="18"/>
                <w:lang w:eastAsia="ja-JP"/>
              </w:rPr>
            </w:pPr>
            <w:del w:id="746" w:author="RAN1#107-e" w:date="2021-11-25T17:29:00Z">
              <w:r w:rsidDel="00E05470">
                <w:rPr>
                  <w:rFonts w:asciiTheme="majorHAnsi" w:eastAsia="Times New Roman" w:hAnsiTheme="majorHAnsi" w:cstheme="majorHAnsi"/>
                  <w:szCs w:val="18"/>
                  <w:lang w:eastAsia="ja-JP"/>
                </w:rPr>
                <w:delText>3. Support multiplexing a low-priority HARQ-ACK, a high-priority PUSCH conveying UL-SCH, a high-priority HARQ-ACK and/or CSI.</w:delText>
              </w:r>
            </w:del>
          </w:p>
          <w:p w14:paraId="1D4E7C97" w14:textId="1ACC4317" w:rsidR="006E10EB" w:rsidDel="00E05470" w:rsidRDefault="006E10EB" w:rsidP="006E10EB">
            <w:pPr>
              <w:autoSpaceDE w:val="0"/>
              <w:autoSpaceDN w:val="0"/>
              <w:adjustRightInd w:val="0"/>
              <w:snapToGrid w:val="0"/>
              <w:spacing w:afterLines="50" w:after="120"/>
              <w:contextualSpacing/>
              <w:jc w:val="both"/>
              <w:rPr>
                <w:del w:id="747" w:author="RAN1#107-e" w:date="2021-11-25T17:29:00Z"/>
                <w:rFonts w:asciiTheme="majorHAnsi" w:eastAsia="Times New Roman" w:hAnsiTheme="majorHAnsi" w:cstheme="majorHAnsi"/>
                <w:sz w:val="18"/>
                <w:szCs w:val="18"/>
              </w:rPr>
            </w:pPr>
            <w:del w:id="748" w:author="RAN1#107-e" w:date="2021-11-25T17:29:00Z">
              <w:r w:rsidDel="00E05470">
                <w:rPr>
                  <w:rFonts w:asciiTheme="majorHAnsi" w:eastAsia="Times New Roman" w:hAnsiTheme="majorHAnsi" w:cstheme="majorHAnsi"/>
                  <w:sz w:val="18"/>
                  <w:szCs w:val="18"/>
                </w:rPr>
                <w:delText>4. Support multiplexing a high-priority HARQ-ACK, a low-priority PUSCH conveying UL-SCH, a low-priority HARQ-ACK and/or CSI.</w:delText>
              </w:r>
            </w:del>
          </w:p>
          <w:p w14:paraId="023E5183" w14:textId="296B740C" w:rsidR="006E10EB" w:rsidRPr="00FE222C" w:rsidDel="00E05470" w:rsidRDefault="006E10EB" w:rsidP="006E10EB">
            <w:pPr>
              <w:autoSpaceDE w:val="0"/>
              <w:autoSpaceDN w:val="0"/>
              <w:adjustRightInd w:val="0"/>
              <w:snapToGrid w:val="0"/>
              <w:spacing w:afterLines="50" w:after="120"/>
              <w:contextualSpacing/>
              <w:jc w:val="both"/>
              <w:rPr>
                <w:del w:id="749" w:author="RAN1#107-e" w:date="2021-11-25T17:29:00Z"/>
                <w:rFonts w:ascii="Arial" w:eastAsia="Times New Roman" w:hAnsi="Arial"/>
                <w:sz w:val="18"/>
                <w:highlight w:val="yellow"/>
              </w:rPr>
            </w:pPr>
            <w:del w:id="750" w:author="RAN1#107-e" w:date="2021-11-25T17:29:00Z">
              <w:r w:rsidRPr="00FE222C" w:rsidDel="00E05470">
                <w:rPr>
                  <w:rFonts w:ascii="Arial" w:eastAsia="Times New Roman" w:hAnsi="Arial"/>
                  <w:sz w:val="18"/>
                  <w:highlight w:val="yellow"/>
                </w:rPr>
                <w:delText>FFS whether to merge into FG 25-16</w:delText>
              </w:r>
            </w:del>
          </w:p>
          <w:p w14:paraId="2678D4FB" w14:textId="7CFC7286" w:rsidR="006E10EB" w:rsidDel="00E05470" w:rsidRDefault="006E10EB" w:rsidP="006E10EB">
            <w:pPr>
              <w:autoSpaceDE w:val="0"/>
              <w:autoSpaceDN w:val="0"/>
              <w:adjustRightInd w:val="0"/>
              <w:snapToGrid w:val="0"/>
              <w:spacing w:afterLines="50" w:after="120"/>
              <w:contextualSpacing/>
              <w:jc w:val="both"/>
              <w:rPr>
                <w:del w:id="751" w:author="RAN1#107-e" w:date="2021-11-25T17:29:00Z"/>
                <w:rFonts w:ascii="Arial" w:eastAsia="Times New Roman" w:hAnsi="Arial"/>
                <w:sz w:val="18"/>
              </w:rPr>
            </w:pPr>
            <w:del w:id="752" w:author="RAN1#107-e" w:date="2021-11-25T17:29:00Z">
              <w:r w:rsidRPr="00FE222C" w:rsidDel="00E05470">
                <w:rPr>
                  <w:rFonts w:ascii="Arial" w:eastAsia="Times New Roman" w:hAnsi="Arial"/>
                  <w:sz w:val="18"/>
                  <w:highlight w:val="yellow"/>
                </w:rPr>
                <w:delText>FFS whether to separate capability for different UCI type</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48F7003" w14:textId="6C4BBB4C" w:rsidR="006E10EB" w:rsidDel="00E05470" w:rsidRDefault="006E10EB" w:rsidP="006E10EB">
            <w:pPr>
              <w:pStyle w:val="TAL"/>
              <w:rPr>
                <w:del w:id="753" w:author="RAN1#107-e" w:date="2021-11-25T17:29:00Z"/>
              </w:rPr>
            </w:pPr>
            <w:del w:id="754" w:author="RAN1#107-e" w:date="2021-11-25T17:29:00Z">
              <w:r w:rsidDel="00E05470">
                <w:delText>11-3</w:delText>
              </w:r>
            </w:del>
          </w:p>
          <w:p w14:paraId="0DC8D9DE" w14:textId="03C96F25" w:rsidR="006E10EB" w:rsidDel="00E05470" w:rsidRDefault="006E10EB" w:rsidP="006E10EB">
            <w:pPr>
              <w:pStyle w:val="TAL"/>
              <w:rPr>
                <w:del w:id="755" w:author="RAN1#107-e" w:date="2021-11-25T17:29:00Z"/>
              </w:rPr>
            </w:pPr>
            <w:del w:id="756" w:author="RAN1#107-e" w:date="2021-11-25T17:29:00Z">
              <w:r w:rsidDel="00E05470">
                <w:delText>12-1</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D5AC4A8" w14:textId="2898451A" w:rsidR="006E10EB" w:rsidDel="00E05470" w:rsidRDefault="006E10EB" w:rsidP="006E10EB">
            <w:pPr>
              <w:pStyle w:val="TAL"/>
              <w:rPr>
                <w:del w:id="757" w:author="RAN1#107-e" w:date="2021-11-25T17:29:00Z"/>
                <w:rFonts w:asciiTheme="majorHAnsi" w:eastAsia="SimSun" w:hAnsiTheme="majorHAnsi" w:cstheme="majorHAnsi"/>
                <w:szCs w:val="18"/>
                <w:lang w:eastAsia="zh-CN"/>
              </w:rPr>
            </w:pPr>
            <w:del w:id="758" w:author="RAN1#107-e" w:date="2021-11-25T17:29:00Z">
              <w:r w:rsidDel="00E05470">
                <w:rPr>
                  <w:rFonts w:asciiTheme="majorHAnsi" w:eastAsia="SimSun" w:hAnsiTheme="majorHAnsi" w:cstheme="majorBidi"/>
                  <w:lang w:eastAsia="zh-CN"/>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E3744E9" w14:textId="318AB7C1" w:rsidR="006E10EB" w:rsidDel="00E05470" w:rsidRDefault="006E10EB" w:rsidP="006E10EB">
            <w:pPr>
              <w:pStyle w:val="TAL"/>
              <w:rPr>
                <w:del w:id="759" w:author="RAN1#107-e" w:date="2021-11-25T17:29:00Z"/>
                <w:rFonts w:asciiTheme="majorHAnsi" w:hAnsiTheme="majorHAnsi" w:cstheme="majorHAnsi"/>
                <w:szCs w:val="18"/>
                <w:lang w:eastAsia="ja-JP"/>
              </w:rPr>
            </w:pPr>
            <w:del w:id="760" w:author="RAN1#107-e" w:date="2021-11-25T17:29:00Z">
              <w:r w:rsidDel="00E05470">
                <w:rPr>
                  <w:rFonts w:asciiTheme="majorHAnsi" w:hAnsiTheme="majorHAnsi" w:cstheme="majorBidi"/>
                  <w:lang w:eastAsia="ja-JP"/>
                </w:rPr>
                <w:delText>N/A</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5B7D6E" w14:textId="31B831F8" w:rsidR="006E10EB" w:rsidDel="00E05470" w:rsidRDefault="006E10EB" w:rsidP="006E10EB">
            <w:pPr>
              <w:pStyle w:val="TAL"/>
              <w:rPr>
                <w:del w:id="761" w:author="RAN1#107-e" w:date="2021-11-25T17:29: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5E7B630" w14:textId="7A7CF651" w:rsidR="006E10EB" w:rsidDel="00E05470" w:rsidRDefault="006E10EB" w:rsidP="006E10EB">
            <w:pPr>
              <w:pStyle w:val="TAL"/>
              <w:rPr>
                <w:del w:id="762" w:author="RAN1#107-e" w:date="2021-11-25T17:29:00Z"/>
                <w:rFonts w:asciiTheme="majorHAnsi" w:hAnsiTheme="majorHAnsi" w:cstheme="majorHAnsi"/>
                <w:szCs w:val="18"/>
                <w:lang w:eastAsia="ja-JP"/>
              </w:rPr>
            </w:pPr>
            <w:del w:id="763" w:author="RAN1#107-e" w:date="2021-11-25T17:29:00Z">
              <w:r w:rsidDel="00E05470">
                <w:rPr>
                  <w:rFonts w:asciiTheme="majorHAnsi" w:hAnsiTheme="majorHAnsi" w:cstheme="majorBidi"/>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44FF05" w14:textId="24BB572F" w:rsidR="006E10EB" w:rsidDel="00E05470" w:rsidRDefault="006E10EB" w:rsidP="006E10EB">
            <w:pPr>
              <w:pStyle w:val="TAL"/>
              <w:rPr>
                <w:del w:id="764" w:author="RAN1#107-e" w:date="2021-11-25T17:29:00Z"/>
                <w:rFonts w:asciiTheme="majorHAnsi" w:hAnsiTheme="majorHAnsi" w:cstheme="majorHAnsi"/>
                <w:szCs w:val="18"/>
              </w:rPr>
            </w:pPr>
            <w:del w:id="765" w:author="RAN1#107-e" w:date="2021-11-25T17:29:00Z">
              <w:r w:rsidDel="00E05470">
                <w:rPr>
                  <w:rFonts w:asciiTheme="majorHAnsi" w:hAnsiTheme="majorHAnsi" w:cstheme="majorBidi"/>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2F82367" w14:textId="6EDCE781" w:rsidR="006E10EB" w:rsidDel="00E05470" w:rsidRDefault="006E10EB" w:rsidP="006E10EB">
            <w:pPr>
              <w:pStyle w:val="TAL"/>
              <w:rPr>
                <w:del w:id="766" w:author="RAN1#107-e" w:date="2021-11-25T17:29:00Z"/>
                <w:rFonts w:asciiTheme="majorHAnsi" w:hAnsiTheme="majorHAnsi" w:cstheme="majorHAnsi"/>
                <w:szCs w:val="18"/>
              </w:rPr>
            </w:pPr>
            <w:del w:id="767" w:author="RAN1#107-e" w:date="2021-11-25T17:29:00Z">
              <w:r w:rsidDel="00E05470">
                <w:rPr>
                  <w:rFonts w:asciiTheme="majorHAnsi" w:hAnsiTheme="majorHAnsi" w:cstheme="majorBidi"/>
                </w:rPr>
                <w:delText>No</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64731649" w14:textId="3B7D13F7" w:rsidR="006E10EB" w:rsidDel="00E05470" w:rsidRDefault="006E10EB" w:rsidP="006E10EB">
            <w:pPr>
              <w:pStyle w:val="TAL"/>
              <w:rPr>
                <w:del w:id="768" w:author="RAN1#107-e" w:date="2021-11-25T17:29:00Z"/>
                <w:rFonts w:asciiTheme="majorHAnsi" w:hAnsiTheme="majorHAnsi" w:cstheme="majorHAnsi"/>
                <w:szCs w:val="18"/>
                <w:lang w:eastAsia="ja-JP"/>
              </w:rPr>
            </w:pPr>
            <w:del w:id="769" w:author="RAN1#107-e" w:date="2021-11-25T17:29:00Z">
              <w:r w:rsidDel="00E05470">
                <w:rPr>
                  <w:rFonts w:asciiTheme="majorHAnsi" w:hAnsiTheme="majorHAnsi" w:cstheme="majorBidi"/>
                  <w:lang w:eastAsia="ja-JP"/>
                </w:rPr>
                <w:delText>N/A</w:delText>
              </w:r>
            </w:del>
          </w:p>
        </w:tc>
        <w:tc>
          <w:tcPr>
            <w:tcW w:w="2696" w:type="dxa"/>
            <w:tcBorders>
              <w:top w:val="single" w:sz="4" w:space="0" w:color="auto"/>
              <w:left w:val="single" w:sz="4" w:space="0" w:color="auto"/>
              <w:bottom w:val="single" w:sz="4" w:space="0" w:color="auto"/>
              <w:right w:val="single" w:sz="4" w:space="0" w:color="auto"/>
            </w:tcBorders>
          </w:tcPr>
          <w:p w14:paraId="2E2ACFA1" w14:textId="4873ABEB" w:rsidR="006E10EB" w:rsidDel="00E05470" w:rsidRDefault="006E10EB" w:rsidP="006E10EB">
            <w:pPr>
              <w:pStyle w:val="TAL"/>
              <w:rPr>
                <w:del w:id="770" w:author="RAN1#107-e" w:date="2021-11-25T17:29: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B6C168D" w14:textId="7B49977A" w:rsidR="006E10EB" w:rsidDel="00E05470" w:rsidRDefault="006E10EB" w:rsidP="006E10EB">
            <w:pPr>
              <w:pStyle w:val="TAL"/>
              <w:rPr>
                <w:del w:id="771" w:author="RAN1#107-e" w:date="2021-11-25T17:29:00Z"/>
                <w:rFonts w:asciiTheme="majorHAnsi" w:hAnsiTheme="majorHAnsi" w:cstheme="majorHAnsi"/>
                <w:szCs w:val="18"/>
              </w:rPr>
            </w:pPr>
            <w:del w:id="772" w:author="RAN1#107-e" w:date="2021-11-25T17:29:00Z">
              <w:r w:rsidDel="00E05470">
                <w:rPr>
                  <w:rFonts w:asciiTheme="majorHAnsi" w:hAnsiTheme="majorHAnsi" w:cstheme="majorBidi"/>
                </w:rPr>
                <w:delText>Optional with capability signaling</w:delText>
              </w:r>
            </w:del>
          </w:p>
        </w:tc>
      </w:tr>
      <w:tr w:rsidR="006E10EB" w14:paraId="38CA2B71" w14:textId="77777777" w:rsidTr="00117F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96910"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25.</w:t>
            </w:r>
            <w:r>
              <w:t xml:space="preserve"> </w:t>
            </w:r>
            <w:r>
              <w:rPr>
                <w:rFonts w:asciiTheme="majorHAnsi" w:hAnsiTheme="majorHAnsi" w:cstheme="majorBidi"/>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64508099"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25-18</w:t>
            </w:r>
          </w:p>
        </w:tc>
        <w:tc>
          <w:tcPr>
            <w:tcW w:w="1559" w:type="dxa"/>
            <w:tcBorders>
              <w:top w:val="single" w:sz="4" w:space="0" w:color="auto"/>
              <w:left w:val="single" w:sz="4" w:space="0" w:color="auto"/>
              <w:bottom w:val="single" w:sz="4" w:space="0" w:color="auto"/>
              <w:right w:val="single" w:sz="4" w:space="0" w:color="auto"/>
            </w:tcBorders>
            <w:hideMark/>
          </w:tcPr>
          <w:p w14:paraId="7F625C19" w14:textId="77777777" w:rsidR="006E10EB" w:rsidRDefault="006E10EB" w:rsidP="006E10EB">
            <w:pPr>
              <w:pStyle w:val="TAL"/>
              <w:rPr>
                <w:rFonts w:eastAsia="Times New Roman"/>
                <w:lang w:eastAsia="ja-JP"/>
              </w:rPr>
            </w:pPr>
            <w:r>
              <w:rPr>
                <w:rFonts w:eastAsia="Times New Roman"/>
                <w:lang w:eastAsia="ja-JP"/>
              </w:rPr>
              <w:t>Parallel PUCCH and PUSCH transmission across CCs in inter-band CA</w:t>
            </w:r>
          </w:p>
        </w:tc>
        <w:tc>
          <w:tcPr>
            <w:tcW w:w="6371" w:type="dxa"/>
            <w:tcBorders>
              <w:top w:val="single" w:sz="4" w:space="0" w:color="auto"/>
              <w:left w:val="single" w:sz="4" w:space="0" w:color="auto"/>
              <w:bottom w:val="single" w:sz="4" w:space="0" w:color="auto"/>
              <w:right w:val="single" w:sz="4" w:space="0" w:color="auto"/>
            </w:tcBorders>
            <w:hideMark/>
          </w:tcPr>
          <w:p w14:paraId="7B742836" w14:textId="77777777" w:rsidR="006E10EB" w:rsidRDefault="006E10EB" w:rsidP="006E10EB">
            <w:pPr>
              <w:pStyle w:val="TAL"/>
              <w:spacing w:line="256" w:lineRule="auto"/>
              <w:rPr>
                <w:rFonts w:eastAsia="Times New Roman"/>
                <w:lang w:eastAsia="ja-JP"/>
              </w:rPr>
            </w:pPr>
            <w:r>
              <w:rPr>
                <w:rFonts w:eastAsia="Times New Roman"/>
                <w:lang w:eastAsia="ja-JP"/>
              </w:rPr>
              <w:t xml:space="preserve">Support simultaneous PUCCH/PUSCH transmissions on different cells </w:t>
            </w:r>
            <w:r w:rsidRPr="00117F78">
              <w:rPr>
                <w:rFonts w:eastAsia="Times New Roman"/>
                <w:highlight w:val="yellow"/>
                <w:lang w:eastAsia="ja-JP"/>
              </w:rPr>
              <w:t>[at least]</w:t>
            </w:r>
            <w:r>
              <w:rPr>
                <w:rFonts w:eastAsia="Times New Roman"/>
                <w:lang w:eastAsia="ja-JP"/>
              </w:rPr>
              <w:t xml:space="preserve"> for inter-band CA.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23786A5" w14:textId="77777777" w:rsidR="006E10EB" w:rsidRDefault="006E10EB" w:rsidP="006E10E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735387E" w14:textId="77777777" w:rsidR="006E10EB" w:rsidRDefault="006E10EB" w:rsidP="006E10EB">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FC4F75D"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529076" w14:textId="77777777" w:rsidR="006E10EB" w:rsidRDefault="006E10EB" w:rsidP="006E10E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7CEB70"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761092C" w14:textId="77777777" w:rsidR="006E10EB" w:rsidRDefault="006E10EB" w:rsidP="006E10EB">
            <w:pPr>
              <w:pStyle w:val="TAL"/>
              <w:rPr>
                <w:rFonts w:asciiTheme="majorHAnsi" w:hAnsiTheme="majorHAnsi" w:cstheme="majorBidi"/>
              </w:rPr>
            </w:pPr>
            <w:r>
              <w:rPr>
                <w:rFonts w:asciiTheme="majorHAnsi" w:hAnsiTheme="majorHAnsi" w:cstheme="majorBidi"/>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A99C86" w14:textId="77777777" w:rsidR="006E10EB" w:rsidRDefault="006E10EB" w:rsidP="006E10EB">
            <w:pPr>
              <w:pStyle w:val="TAL"/>
              <w:rPr>
                <w:rFonts w:asciiTheme="majorHAnsi" w:hAnsiTheme="majorHAnsi" w:cstheme="majorBidi"/>
              </w:rPr>
            </w:pPr>
            <w:r>
              <w:rPr>
                <w:rFonts w:asciiTheme="majorHAnsi" w:hAnsiTheme="majorHAnsi" w:cstheme="majorBidi"/>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5E69BB8" w14:textId="77777777" w:rsidR="006E10EB" w:rsidRDefault="006E10EB" w:rsidP="006E10EB">
            <w:pPr>
              <w:pStyle w:val="TAL"/>
              <w:rPr>
                <w:rFonts w:asciiTheme="majorHAnsi" w:hAnsiTheme="majorHAnsi" w:cstheme="majorBidi"/>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AF0AFEB" w14:textId="77777777" w:rsidR="006E10EB" w:rsidRDefault="006E10EB" w:rsidP="006E1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E99AE8E" w14:textId="77777777" w:rsidR="006E10EB" w:rsidRDefault="006E10EB" w:rsidP="006E10EB">
            <w:pPr>
              <w:pStyle w:val="TAL"/>
              <w:rPr>
                <w:rFonts w:asciiTheme="majorHAnsi" w:hAnsiTheme="majorHAnsi" w:cstheme="majorBidi"/>
              </w:rPr>
            </w:pPr>
            <w:r>
              <w:rPr>
                <w:rFonts w:asciiTheme="majorHAnsi" w:hAnsiTheme="majorHAnsi" w:cstheme="majorBidi"/>
              </w:rPr>
              <w:t>Optional with capability signaling</w:t>
            </w:r>
          </w:p>
        </w:tc>
      </w:tr>
      <w:tr w:rsidR="00F8756B" w14:paraId="36216621" w14:textId="77777777" w:rsidTr="00117F78">
        <w:trPr>
          <w:trHeight w:val="20"/>
          <w:ins w:id="773" w:author="RAN1#107-e" w:date="2021-11-25T17:35:00Z"/>
        </w:trPr>
        <w:tc>
          <w:tcPr>
            <w:tcW w:w="1130" w:type="dxa"/>
            <w:tcBorders>
              <w:top w:val="single" w:sz="4" w:space="0" w:color="auto"/>
              <w:left w:val="single" w:sz="4" w:space="0" w:color="auto"/>
              <w:bottom w:val="single" w:sz="4" w:space="0" w:color="auto"/>
              <w:right w:val="single" w:sz="4" w:space="0" w:color="auto"/>
            </w:tcBorders>
          </w:tcPr>
          <w:p w14:paraId="2A72FF39" w14:textId="71693AF4" w:rsidR="00F8756B" w:rsidRDefault="00F8756B" w:rsidP="00F8756B">
            <w:pPr>
              <w:pStyle w:val="TAL"/>
              <w:rPr>
                <w:ins w:id="774" w:author="RAN1#107-e" w:date="2021-11-25T17:35:00Z"/>
                <w:rFonts w:asciiTheme="majorHAnsi" w:hAnsiTheme="majorHAnsi" w:cstheme="majorBidi"/>
                <w:lang w:eastAsia="ja-JP"/>
              </w:rPr>
            </w:pPr>
            <w:ins w:id="775" w:author="RAN1#107-e" w:date="2021-11-25T17:35:00Z">
              <w:r w:rsidRPr="007C43A1">
                <w:rPr>
                  <w:rFonts w:asciiTheme="majorHAnsi" w:hAnsiTheme="majorHAnsi" w:cstheme="majorBidi"/>
                  <w:lang w:eastAsia="ja-JP"/>
                </w:rPr>
                <w:t>25.</w:t>
              </w:r>
              <w:r w:rsidRPr="007C43A1">
                <w:t xml:space="preserve"> </w:t>
              </w:r>
              <w:r w:rsidRPr="007C43A1">
                <w:rPr>
                  <w:rFonts w:asciiTheme="majorHAnsi" w:hAnsiTheme="majorHAnsi" w:cstheme="majorBidi"/>
                  <w:lang w:eastAsia="ja-JP"/>
                </w:rPr>
                <w:t>NR_IIOT_URLLC_enh</w:t>
              </w:r>
            </w:ins>
          </w:p>
        </w:tc>
        <w:tc>
          <w:tcPr>
            <w:tcW w:w="710" w:type="dxa"/>
            <w:tcBorders>
              <w:top w:val="single" w:sz="4" w:space="0" w:color="auto"/>
              <w:left w:val="single" w:sz="4" w:space="0" w:color="auto"/>
              <w:bottom w:val="single" w:sz="4" w:space="0" w:color="auto"/>
              <w:right w:val="single" w:sz="4" w:space="0" w:color="auto"/>
            </w:tcBorders>
          </w:tcPr>
          <w:p w14:paraId="18B5F86A" w14:textId="6D078F3F" w:rsidR="00F8756B" w:rsidRDefault="00F8756B" w:rsidP="00F8756B">
            <w:pPr>
              <w:pStyle w:val="TAL"/>
              <w:rPr>
                <w:ins w:id="776" w:author="RAN1#107-e" w:date="2021-11-25T17:35:00Z"/>
                <w:rFonts w:asciiTheme="majorHAnsi" w:hAnsiTheme="majorHAnsi" w:cstheme="majorBidi"/>
                <w:lang w:eastAsia="ja-JP"/>
              </w:rPr>
            </w:pPr>
            <w:ins w:id="777" w:author="RAN1#107-e" w:date="2021-11-25T17:35:00Z">
              <w:r w:rsidRPr="007C43A1">
                <w:rPr>
                  <w:rFonts w:asciiTheme="majorHAnsi" w:hAnsiTheme="majorHAnsi" w:cstheme="majorBidi"/>
                  <w:lang w:eastAsia="ja-JP"/>
                </w:rPr>
                <w:t>25-19</w:t>
              </w:r>
            </w:ins>
          </w:p>
        </w:tc>
        <w:tc>
          <w:tcPr>
            <w:tcW w:w="1559" w:type="dxa"/>
            <w:tcBorders>
              <w:top w:val="single" w:sz="4" w:space="0" w:color="auto"/>
              <w:left w:val="single" w:sz="4" w:space="0" w:color="auto"/>
              <w:bottom w:val="single" w:sz="4" w:space="0" w:color="auto"/>
              <w:right w:val="single" w:sz="4" w:space="0" w:color="auto"/>
            </w:tcBorders>
          </w:tcPr>
          <w:p w14:paraId="1807B1A8" w14:textId="560F5BFF" w:rsidR="00F8756B" w:rsidRDefault="00F8756B" w:rsidP="00F8756B">
            <w:pPr>
              <w:pStyle w:val="TAL"/>
              <w:rPr>
                <w:ins w:id="778" w:author="RAN1#107-e" w:date="2021-11-25T17:35:00Z"/>
                <w:rFonts w:eastAsia="Times New Roman"/>
                <w:lang w:eastAsia="ja-JP"/>
              </w:rPr>
            </w:pPr>
            <w:ins w:id="779" w:author="RAN1#107-e" w:date="2021-11-25T17:35:00Z">
              <w:r w:rsidRPr="007C43A1">
                <w:rPr>
                  <w:rFonts w:eastAsia="Times New Roman"/>
                  <w:lang w:eastAsia="ja-JP"/>
                </w:rPr>
                <w:t>RTT-based Propagation delay compensation based on CSI-RS for tracking and SRS</w:t>
              </w:r>
            </w:ins>
          </w:p>
        </w:tc>
        <w:tc>
          <w:tcPr>
            <w:tcW w:w="6371" w:type="dxa"/>
            <w:tcBorders>
              <w:top w:val="single" w:sz="4" w:space="0" w:color="auto"/>
              <w:left w:val="single" w:sz="4" w:space="0" w:color="auto"/>
              <w:bottom w:val="single" w:sz="4" w:space="0" w:color="auto"/>
              <w:right w:val="single" w:sz="4" w:space="0" w:color="auto"/>
            </w:tcBorders>
          </w:tcPr>
          <w:p w14:paraId="26492612" w14:textId="77777777" w:rsidR="00F8756B" w:rsidRDefault="00F8756B" w:rsidP="00F8756B">
            <w:pPr>
              <w:pStyle w:val="TAL"/>
              <w:spacing w:line="256" w:lineRule="auto"/>
              <w:rPr>
                <w:ins w:id="780" w:author="RAN1#107-e" w:date="2021-11-25T17:35:00Z"/>
                <w:rFonts w:eastAsia="Times New Roman"/>
                <w:lang w:eastAsia="ja-JP"/>
              </w:rPr>
            </w:pPr>
            <w:ins w:id="781" w:author="RAN1#107-e" w:date="2021-11-25T17:35:00Z">
              <w:r w:rsidRPr="007C43A1">
                <w:rPr>
                  <w:rFonts w:eastAsia="Times New Roman"/>
                  <w:lang w:eastAsia="ja-JP"/>
                </w:rPr>
                <w:t>Support RTT-based Propagation delay compensation for time synchronization of the Uu interface based on CSI-RS for tracking and SRS</w:t>
              </w:r>
            </w:ins>
          </w:p>
          <w:p w14:paraId="7A3747E1" w14:textId="5F46519C" w:rsidR="00F8756B" w:rsidRDefault="00F8756B" w:rsidP="00F8756B">
            <w:pPr>
              <w:pStyle w:val="TAL"/>
              <w:spacing w:line="256" w:lineRule="auto"/>
              <w:rPr>
                <w:ins w:id="782" w:author="RAN1#107-e" w:date="2021-11-25T17:35:00Z"/>
                <w:rFonts w:eastAsia="Times New Roman"/>
                <w:lang w:eastAsia="ja-JP"/>
              </w:rPr>
            </w:pPr>
            <w:ins w:id="783" w:author="RAN1#107-e" w:date="2021-11-25T17:35:00Z">
              <w:r w:rsidRPr="00F8756B">
                <w:rPr>
                  <w:rFonts w:eastAsia="Times New Roman"/>
                  <w:highlight w:val="yellow"/>
                  <w:lang w:eastAsia="ja-JP"/>
                </w:rPr>
                <w:t>FFS whether to merge FG 25-19 and FG 25-19a</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5CD7860" w14:textId="27B5BC0B" w:rsidR="00F8756B" w:rsidRDefault="00F8756B" w:rsidP="00F8756B">
            <w:pPr>
              <w:pStyle w:val="TAL"/>
              <w:rPr>
                <w:ins w:id="784" w:author="RAN1#107-e" w:date="2021-11-25T17:35:00Z"/>
              </w:rPr>
            </w:pPr>
            <w:ins w:id="785" w:author="RAN1#107-e" w:date="2021-11-25T17:35:00Z">
              <w:r w:rsidRPr="007C43A1">
                <w:rPr>
                  <w:rFonts w:hint="eastAsia"/>
                  <w:lang w:eastAsia="zh-CN"/>
                </w:rPr>
                <w:t>2</w:t>
              </w:r>
              <w:r w:rsidRPr="007C43A1">
                <w:rPr>
                  <w:lang w:eastAsia="zh-CN"/>
                </w:rPr>
                <w:t>-51, 2-53</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68FDB9C" w14:textId="01FBBAD5" w:rsidR="00F8756B" w:rsidRDefault="00F8756B" w:rsidP="00F8756B">
            <w:pPr>
              <w:pStyle w:val="TAL"/>
              <w:rPr>
                <w:ins w:id="786" w:author="RAN1#107-e" w:date="2021-11-25T17:35:00Z"/>
                <w:rFonts w:asciiTheme="majorHAnsi" w:eastAsia="SimSun" w:hAnsiTheme="majorHAnsi" w:cstheme="majorBidi"/>
                <w:lang w:eastAsia="zh-CN"/>
              </w:rPr>
            </w:pPr>
            <w:ins w:id="787" w:author="RAN1#107-e" w:date="2021-11-25T17:35:00Z">
              <w:r w:rsidRPr="007C43A1">
                <w:rPr>
                  <w:rFonts w:asciiTheme="majorHAnsi" w:eastAsia="SimSun" w:hAnsiTheme="majorHAnsi" w:cstheme="majorBidi"/>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E8B640" w14:textId="313B1FC6" w:rsidR="00F8756B" w:rsidRDefault="00F8756B" w:rsidP="00F8756B">
            <w:pPr>
              <w:pStyle w:val="TAL"/>
              <w:rPr>
                <w:ins w:id="788" w:author="RAN1#107-e" w:date="2021-11-25T17:35:00Z"/>
                <w:rFonts w:asciiTheme="majorHAnsi" w:hAnsiTheme="majorHAnsi" w:cstheme="majorBidi"/>
                <w:lang w:eastAsia="ja-JP"/>
              </w:rPr>
            </w:pPr>
            <w:ins w:id="789" w:author="RAN1#107-e" w:date="2021-11-25T17:35:00Z">
              <w:r w:rsidRPr="007C43A1">
                <w:rPr>
                  <w:rFonts w:asciiTheme="majorHAnsi" w:hAnsiTheme="majorHAnsi" w:cstheme="majorBidi"/>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5A4B980" w14:textId="77777777" w:rsidR="00F8756B" w:rsidRDefault="00F8756B" w:rsidP="00F8756B">
            <w:pPr>
              <w:pStyle w:val="TAL"/>
              <w:rPr>
                <w:ins w:id="790" w:author="RAN1#107-e" w:date="2021-11-25T17:35: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6D2DE8" w14:textId="443EB0B8" w:rsidR="00F8756B" w:rsidRDefault="00F8756B" w:rsidP="00F8756B">
            <w:pPr>
              <w:pStyle w:val="TAL"/>
              <w:rPr>
                <w:ins w:id="791" w:author="RAN1#107-e" w:date="2021-11-25T17:35:00Z"/>
                <w:rFonts w:asciiTheme="majorHAnsi" w:hAnsiTheme="majorHAnsi" w:cstheme="majorBidi"/>
                <w:lang w:eastAsia="ja-JP"/>
              </w:rPr>
            </w:pPr>
            <w:ins w:id="792" w:author="RAN1#107-e" w:date="2021-11-25T17:35:00Z">
              <w:r w:rsidRPr="007C43A1">
                <w:rPr>
                  <w:rFonts w:asciiTheme="majorHAnsi" w:hAnsiTheme="majorHAnsi" w:cstheme="majorBidi"/>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686DEEA" w14:textId="340E5FC2" w:rsidR="00F8756B" w:rsidRDefault="00F8756B" w:rsidP="00F8756B">
            <w:pPr>
              <w:pStyle w:val="TAL"/>
              <w:rPr>
                <w:ins w:id="793" w:author="RAN1#107-e" w:date="2021-11-25T17:35:00Z"/>
                <w:rFonts w:asciiTheme="majorHAnsi" w:hAnsiTheme="majorHAnsi" w:cstheme="majorBidi"/>
              </w:rPr>
            </w:pPr>
            <w:ins w:id="794" w:author="RAN1#107-e" w:date="2021-11-25T17:35:00Z">
              <w:r w:rsidRPr="007C43A1">
                <w:rPr>
                  <w:rFonts w:asciiTheme="majorHAnsi" w:hAnsiTheme="majorHAnsi" w:cstheme="majorBidi"/>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22BBB5" w14:textId="267C51F2" w:rsidR="00F8756B" w:rsidRDefault="00F8756B" w:rsidP="00F8756B">
            <w:pPr>
              <w:pStyle w:val="TAL"/>
              <w:rPr>
                <w:ins w:id="795" w:author="RAN1#107-e" w:date="2021-11-25T17:35:00Z"/>
                <w:rFonts w:asciiTheme="majorHAnsi" w:hAnsiTheme="majorHAnsi" w:cstheme="majorBidi"/>
              </w:rPr>
            </w:pPr>
            <w:ins w:id="796" w:author="RAN1#107-e" w:date="2021-11-25T17:35:00Z">
              <w:r w:rsidRPr="007C43A1">
                <w:rPr>
                  <w:rFonts w:asciiTheme="majorHAnsi" w:hAnsiTheme="majorHAnsi" w:cstheme="majorBidi"/>
                  <w:lang w:eastAsia="ja-JP"/>
                </w:rPr>
                <w:t>N/A</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287DC9A" w14:textId="0A607ACC" w:rsidR="00F8756B" w:rsidRDefault="00F8756B" w:rsidP="00F8756B">
            <w:pPr>
              <w:pStyle w:val="TAL"/>
              <w:rPr>
                <w:ins w:id="797" w:author="RAN1#107-e" w:date="2021-11-25T17:35:00Z"/>
                <w:rFonts w:asciiTheme="majorHAnsi" w:hAnsiTheme="majorHAnsi" w:cstheme="majorBidi"/>
                <w:lang w:eastAsia="ja-JP"/>
              </w:rPr>
            </w:pPr>
            <w:ins w:id="798" w:author="RAN1#107-e" w:date="2021-11-25T17:35:00Z">
              <w:r w:rsidRPr="007C43A1">
                <w:rPr>
                  <w:rFonts w:asciiTheme="majorHAnsi" w:hAnsiTheme="majorHAnsi" w:cstheme="majorBidi"/>
                  <w:lang w:eastAsia="ja-JP"/>
                </w:rPr>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126F596" w14:textId="77777777" w:rsidR="00F8756B" w:rsidRDefault="00F8756B" w:rsidP="00F8756B">
            <w:pPr>
              <w:pStyle w:val="TAL"/>
              <w:rPr>
                <w:ins w:id="799" w:author="RAN1#107-e" w:date="2021-11-25T17:35: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EA835B7" w14:textId="32539B55" w:rsidR="00F8756B" w:rsidRDefault="00F8756B" w:rsidP="00F8756B">
            <w:pPr>
              <w:pStyle w:val="TAL"/>
              <w:rPr>
                <w:ins w:id="800" w:author="RAN1#107-e" w:date="2021-11-25T17:35:00Z"/>
                <w:rFonts w:asciiTheme="majorHAnsi" w:hAnsiTheme="majorHAnsi" w:cstheme="majorBidi"/>
              </w:rPr>
            </w:pPr>
            <w:ins w:id="801" w:author="RAN1#107-e" w:date="2021-11-25T17:35:00Z">
              <w:r w:rsidRPr="007C43A1">
                <w:rPr>
                  <w:rFonts w:asciiTheme="majorHAnsi" w:hAnsiTheme="majorHAnsi" w:cstheme="majorBidi"/>
                </w:rPr>
                <w:t>Optional with capability signaling</w:t>
              </w:r>
            </w:ins>
          </w:p>
        </w:tc>
      </w:tr>
      <w:tr w:rsidR="00F8756B" w14:paraId="70C0993A" w14:textId="77777777" w:rsidTr="00117F78">
        <w:trPr>
          <w:trHeight w:val="20"/>
          <w:ins w:id="802" w:author="RAN1#107-e" w:date="2021-11-25T17:35:00Z"/>
        </w:trPr>
        <w:tc>
          <w:tcPr>
            <w:tcW w:w="1130" w:type="dxa"/>
            <w:tcBorders>
              <w:top w:val="single" w:sz="4" w:space="0" w:color="auto"/>
              <w:left w:val="single" w:sz="4" w:space="0" w:color="auto"/>
              <w:bottom w:val="single" w:sz="4" w:space="0" w:color="auto"/>
              <w:right w:val="single" w:sz="4" w:space="0" w:color="auto"/>
            </w:tcBorders>
          </w:tcPr>
          <w:p w14:paraId="54BB5E57" w14:textId="4C7AE0B3" w:rsidR="00F8756B" w:rsidRDefault="00F8756B" w:rsidP="00F8756B">
            <w:pPr>
              <w:pStyle w:val="TAL"/>
              <w:rPr>
                <w:ins w:id="803" w:author="RAN1#107-e" w:date="2021-11-25T17:35:00Z"/>
                <w:rFonts w:asciiTheme="majorHAnsi" w:hAnsiTheme="majorHAnsi" w:cstheme="majorBidi"/>
                <w:lang w:eastAsia="ja-JP"/>
              </w:rPr>
            </w:pPr>
            <w:ins w:id="804" w:author="RAN1#107-e" w:date="2021-11-25T17:35:00Z">
              <w:r w:rsidRPr="007C43A1">
                <w:rPr>
                  <w:rFonts w:asciiTheme="majorHAnsi" w:hAnsiTheme="majorHAnsi" w:cstheme="majorBidi"/>
                  <w:lang w:eastAsia="ja-JP"/>
                </w:rPr>
                <w:t>25.</w:t>
              </w:r>
              <w:r w:rsidRPr="007C43A1">
                <w:t xml:space="preserve"> </w:t>
              </w:r>
              <w:r w:rsidRPr="007C43A1">
                <w:rPr>
                  <w:rFonts w:asciiTheme="majorHAnsi" w:hAnsiTheme="majorHAnsi" w:cstheme="majorBidi"/>
                  <w:lang w:eastAsia="ja-JP"/>
                </w:rPr>
                <w:t>NR_IIOT_URLLC_enh</w:t>
              </w:r>
            </w:ins>
          </w:p>
        </w:tc>
        <w:tc>
          <w:tcPr>
            <w:tcW w:w="710" w:type="dxa"/>
            <w:tcBorders>
              <w:top w:val="single" w:sz="4" w:space="0" w:color="auto"/>
              <w:left w:val="single" w:sz="4" w:space="0" w:color="auto"/>
              <w:bottom w:val="single" w:sz="4" w:space="0" w:color="auto"/>
              <w:right w:val="single" w:sz="4" w:space="0" w:color="auto"/>
            </w:tcBorders>
          </w:tcPr>
          <w:p w14:paraId="331F1E33" w14:textId="210AFE2F" w:rsidR="00F8756B" w:rsidRDefault="00F8756B" w:rsidP="00F8756B">
            <w:pPr>
              <w:pStyle w:val="TAL"/>
              <w:rPr>
                <w:ins w:id="805" w:author="RAN1#107-e" w:date="2021-11-25T17:35:00Z"/>
                <w:rFonts w:asciiTheme="majorHAnsi" w:hAnsiTheme="majorHAnsi" w:cstheme="majorBidi"/>
                <w:lang w:eastAsia="ja-JP"/>
              </w:rPr>
            </w:pPr>
            <w:ins w:id="806" w:author="RAN1#107-e" w:date="2021-11-25T17:35:00Z">
              <w:r w:rsidRPr="007C43A1">
                <w:rPr>
                  <w:rFonts w:asciiTheme="majorHAnsi" w:hAnsiTheme="majorHAnsi" w:cstheme="majorBidi"/>
                  <w:lang w:eastAsia="ja-JP"/>
                </w:rPr>
                <w:t>25-19a</w:t>
              </w:r>
            </w:ins>
          </w:p>
        </w:tc>
        <w:tc>
          <w:tcPr>
            <w:tcW w:w="1559" w:type="dxa"/>
            <w:tcBorders>
              <w:top w:val="single" w:sz="4" w:space="0" w:color="auto"/>
              <w:left w:val="single" w:sz="4" w:space="0" w:color="auto"/>
              <w:bottom w:val="single" w:sz="4" w:space="0" w:color="auto"/>
              <w:right w:val="single" w:sz="4" w:space="0" w:color="auto"/>
            </w:tcBorders>
          </w:tcPr>
          <w:p w14:paraId="4BD66843" w14:textId="3DC60BAB" w:rsidR="00F8756B" w:rsidRDefault="00F8756B" w:rsidP="00F8756B">
            <w:pPr>
              <w:pStyle w:val="TAL"/>
              <w:rPr>
                <w:ins w:id="807" w:author="RAN1#107-e" w:date="2021-11-25T17:35:00Z"/>
                <w:rFonts w:eastAsia="Times New Roman"/>
                <w:lang w:eastAsia="ja-JP"/>
              </w:rPr>
            </w:pPr>
            <w:ins w:id="808" w:author="RAN1#107-e" w:date="2021-11-25T17:35:00Z">
              <w:r w:rsidRPr="007C43A1">
                <w:rPr>
                  <w:rFonts w:eastAsia="Times New Roman"/>
                  <w:lang w:eastAsia="ja-JP"/>
                </w:rPr>
                <w:t xml:space="preserve">RTT-based Propagation delay compensation based on DL PRS and SRS </w:t>
              </w:r>
            </w:ins>
          </w:p>
        </w:tc>
        <w:tc>
          <w:tcPr>
            <w:tcW w:w="6371" w:type="dxa"/>
            <w:tcBorders>
              <w:top w:val="single" w:sz="4" w:space="0" w:color="auto"/>
              <w:left w:val="single" w:sz="4" w:space="0" w:color="auto"/>
              <w:bottom w:val="single" w:sz="4" w:space="0" w:color="auto"/>
              <w:right w:val="single" w:sz="4" w:space="0" w:color="auto"/>
            </w:tcBorders>
          </w:tcPr>
          <w:p w14:paraId="71BA7A9B" w14:textId="77777777" w:rsidR="00F8756B" w:rsidRDefault="00F8756B" w:rsidP="00F8756B">
            <w:pPr>
              <w:pStyle w:val="TAL"/>
              <w:spacing w:line="256" w:lineRule="auto"/>
              <w:rPr>
                <w:ins w:id="809" w:author="RAN1#107-e" w:date="2021-11-25T17:35:00Z"/>
                <w:rFonts w:eastAsia="Times New Roman"/>
                <w:lang w:eastAsia="ja-JP"/>
              </w:rPr>
            </w:pPr>
            <w:ins w:id="810" w:author="RAN1#107-e" w:date="2021-11-25T17:35:00Z">
              <w:r w:rsidRPr="007C43A1">
                <w:rPr>
                  <w:rFonts w:eastAsia="Times New Roman"/>
                  <w:lang w:eastAsia="ja-JP"/>
                </w:rPr>
                <w:t>Support RTT-based Propagation delay compensation for time synchronization of the Uu interface based on DL PRS and SRS</w:t>
              </w:r>
            </w:ins>
          </w:p>
          <w:p w14:paraId="7B6AB518" w14:textId="19FE8432" w:rsidR="00F8756B" w:rsidRDefault="00F8756B" w:rsidP="00F8756B">
            <w:pPr>
              <w:pStyle w:val="TAL"/>
              <w:spacing w:line="256" w:lineRule="auto"/>
              <w:rPr>
                <w:ins w:id="811" w:author="RAN1#107-e" w:date="2021-11-25T17:35:00Z"/>
                <w:rFonts w:eastAsia="Times New Roman"/>
                <w:lang w:eastAsia="ja-JP"/>
              </w:rPr>
            </w:pPr>
            <w:ins w:id="812" w:author="RAN1#107-e" w:date="2021-11-25T17:35:00Z">
              <w:r w:rsidRPr="00F8756B">
                <w:rPr>
                  <w:rFonts w:eastAsia="Times New Roman"/>
                  <w:highlight w:val="yellow"/>
                  <w:lang w:eastAsia="ja-JP"/>
                </w:rPr>
                <w:t>FFS whether to merge FG 25-19 and FG 25-19a</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B242FE" w14:textId="54223D9E" w:rsidR="00F8756B" w:rsidRDefault="00F8756B" w:rsidP="00F8756B">
            <w:pPr>
              <w:pStyle w:val="TAL"/>
              <w:rPr>
                <w:ins w:id="813" w:author="RAN1#107-e" w:date="2021-11-25T17:35:00Z"/>
              </w:rPr>
            </w:pPr>
            <w:ins w:id="814" w:author="RAN1#107-e" w:date="2021-11-25T17:35:00Z">
              <w:r w:rsidRPr="007C43A1">
                <w:rPr>
                  <w:rFonts w:hint="eastAsia"/>
                  <w:lang w:eastAsia="zh-CN"/>
                </w:rPr>
                <w:t>2</w:t>
              </w:r>
              <w:r w:rsidRPr="007C43A1">
                <w:rPr>
                  <w:lang w:eastAsia="zh-CN"/>
                </w:rPr>
                <w:t>5-19, 13-1, 2-53</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CC0EC0F" w14:textId="40A2ACDE" w:rsidR="00F8756B" w:rsidRDefault="00F8756B" w:rsidP="00F8756B">
            <w:pPr>
              <w:pStyle w:val="TAL"/>
              <w:rPr>
                <w:ins w:id="815" w:author="RAN1#107-e" w:date="2021-11-25T17:35:00Z"/>
                <w:rFonts w:asciiTheme="majorHAnsi" w:eastAsia="SimSun" w:hAnsiTheme="majorHAnsi" w:cstheme="majorBidi"/>
                <w:lang w:eastAsia="zh-CN"/>
              </w:rPr>
            </w:pPr>
            <w:ins w:id="816" w:author="RAN1#107-e" w:date="2021-11-25T17:35:00Z">
              <w:r w:rsidRPr="007C43A1">
                <w:rPr>
                  <w:rFonts w:asciiTheme="majorHAnsi" w:eastAsia="SimSun" w:hAnsiTheme="majorHAnsi" w:cstheme="majorBidi"/>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2CB080" w14:textId="3BCE8BA7" w:rsidR="00F8756B" w:rsidRDefault="00F8756B" w:rsidP="00F8756B">
            <w:pPr>
              <w:pStyle w:val="TAL"/>
              <w:rPr>
                <w:ins w:id="817" w:author="RAN1#107-e" w:date="2021-11-25T17:35:00Z"/>
                <w:rFonts w:asciiTheme="majorHAnsi" w:hAnsiTheme="majorHAnsi" w:cstheme="majorBidi"/>
                <w:lang w:eastAsia="ja-JP"/>
              </w:rPr>
            </w:pPr>
            <w:ins w:id="818" w:author="RAN1#107-e" w:date="2021-11-25T17:35:00Z">
              <w:r w:rsidRPr="007C43A1">
                <w:rPr>
                  <w:rFonts w:asciiTheme="majorHAnsi" w:hAnsiTheme="majorHAnsi" w:cstheme="majorBidi"/>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7BE90E" w14:textId="77777777" w:rsidR="00F8756B" w:rsidRDefault="00F8756B" w:rsidP="00F8756B">
            <w:pPr>
              <w:pStyle w:val="TAL"/>
              <w:rPr>
                <w:ins w:id="819" w:author="RAN1#107-e" w:date="2021-11-25T17:35: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A88DA9" w14:textId="7DD058AF" w:rsidR="00F8756B" w:rsidRDefault="00F8756B" w:rsidP="00F8756B">
            <w:pPr>
              <w:pStyle w:val="TAL"/>
              <w:rPr>
                <w:ins w:id="820" w:author="RAN1#107-e" w:date="2021-11-25T17:35:00Z"/>
                <w:rFonts w:asciiTheme="majorHAnsi" w:hAnsiTheme="majorHAnsi" w:cstheme="majorBidi"/>
                <w:lang w:eastAsia="ja-JP"/>
              </w:rPr>
            </w:pPr>
            <w:ins w:id="821" w:author="RAN1#107-e" w:date="2021-11-25T17:35:00Z">
              <w:r w:rsidRPr="007C43A1">
                <w:rPr>
                  <w:rFonts w:asciiTheme="majorHAnsi" w:hAnsiTheme="majorHAnsi" w:cstheme="majorBidi"/>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4F627D" w14:textId="3CE73BAB" w:rsidR="00F8756B" w:rsidRDefault="00F8756B" w:rsidP="00F8756B">
            <w:pPr>
              <w:pStyle w:val="TAL"/>
              <w:rPr>
                <w:ins w:id="822" w:author="RAN1#107-e" w:date="2021-11-25T17:35:00Z"/>
                <w:rFonts w:asciiTheme="majorHAnsi" w:hAnsiTheme="majorHAnsi" w:cstheme="majorBidi"/>
              </w:rPr>
            </w:pPr>
            <w:ins w:id="823" w:author="RAN1#107-e" w:date="2021-11-25T17:35:00Z">
              <w:r w:rsidRPr="007C43A1">
                <w:rPr>
                  <w:rFonts w:asciiTheme="majorHAnsi" w:hAnsiTheme="majorHAnsi" w:cstheme="majorBidi"/>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8223F0" w14:textId="0DE8DFF9" w:rsidR="00F8756B" w:rsidRDefault="00F8756B" w:rsidP="00F8756B">
            <w:pPr>
              <w:pStyle w:val="TAL"/>
              <w:rPr>
                <w:ins w:id="824" w:author="RAN1#107-e" w:date="2021-11-25T17:35:00Z"/>
                <w:rFonts w:asciiTheme="majorHAnsi" w:hAnsiTheme="majorHAnsi" w:cstheme="majorBidi"/>
              </w:rPr>
            </w:pPr>
            <w:ins w:id="825" w:author="RAN1#107-e" w:date="2021-11-25T17:35:00Z">
              <w:r w:rsidRPr="007C43A1">
                <w:rPr>
                  <w:rFonts w:asciiTheme="majorHAnsi" w:hAnsiTheme="majorHAnsi" w:cstheme="majorBidi"/>
                  <w:lang w:eastAsia="ja-JP"/>
                </w:rPr>
                <w:t>N/A</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9A96F73" w14:textId="39E5068F" w:rsidR="00F8756B" w:rsidRDefault="00F8756B" w:rsidP="00F8756B">
            <w:pPr>
              <w:pStyle w:val="TAL"/>
              <w:rPr>
                <w:ins w:id="826" w:author="RAN1#107-e" w:date="2021-11-25T17:35:00Z"/>
                <w:rFonts w:asciiTheme="majorHAnsi" w:hAnsiTheme="majorHAnsi" w:cstheme="majorBidi"/>
                <w:lang w:eastAsia="ja-JP"/>
              </w:rPr>
            </w:pPr>
            <w:ins w:id="827" w:author="RAN1#107-e" w:date="2021-11-25T17:35:00Z">
              <w:r w:rsidRPr="007C43A1">
                <w:rPr>
                  <w:rFonts w:asciiTheme="majorHAnsi" w:hAnsiTheme="majorHAnsi" w:cstheme="majorBidi"/>
                  <w:lang w:eastAsia="ja-JP"/>
                </w:rPr>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42570A3" w14:textId="22397125" w:rsidR="00F8756B" w:rsidRDefault="00F8756B" w:rsidP="00F8756B">
            <w:pPr>
              <w:pStyle w:val="TAL"/>
              <w:rPr>
                <w:ins w:id="828" w:author="RAN1#107-e" w:date="2021-11-25T17:35:00Z"/>
                <w:rFonts w:asciiTheme="majorHAnsi" w:hAnsiTheme="majorHAnsi" w:cstheme="majorHAnsi"/>
                <w:szCs w:val="18"/>
              </w:rPr>
            </w:pPr>
            <w:ins w:id="829" w:author="RAN1#107-e" w:date="2021-11-25T17:35:00Z">
              <w:r w:rsidRPr="007C43A1">
                <w:rPr>
                  <w:rFonts w:asciiTheme="majorHAnsi" w:hAnsiTheme="majorHAnsi" w:cstheme="majorHAnsi" w:hint="eastAsia"/>
                  <w:szCs w:val="18"/>
                  <w:lang w:eastAsia="zh-CN"/>
                </w:rPr>
                <w:t>N</w:t>
              </w:r>
              <w:r w:rsidRPr="007C43A1">
                <w:rPr>
                  <w:rFonts w:asciiTheme="majorHAnsi" w:hAnsiTheme="majorHAnsi" w:cstheme="majorHAnsi"/>
                  <w:szCs w:val="18"/>
                  <w:lang w:eastAsia="zh-CN"/>
                </w:rPr>
                <w:t xml:space="preserve">ote: FG 13-1 is now only reported to LMF. If UE reports the support of this FG, it needs to report FG 13-1 to gNB also. </w:t>
              </w:r>
            </w:ins>
          </w:p>
        </w:tc>
        <w:tc>
          <w:tcPr>
            <w:tcW w:w="1276" w:type="dxa"/>
            <w:tcBorders>
              <w:top w:val="single" w:sz="4" w:space="0" w:color="auto"/>
              <w:left w:val="single" w:sz="4" w:space="0" w:color="auto"/>
              <w:bottom w:val="single" w:sz="4" w:space="0" w:color="auto"/>
              <w:right w:val="single" w:sz="4" w:space="0" w:color="auto"/>
            </w:tcBorders>
          </w:tcPr>
          <w:p w14:paraId="2B5ED93C" w14:textId="10B66013" w:rsidR="00F8756B" w:rsidRDefault="00F8756B" w:rsidP="00F8756B">
            <w:pPr>
              <w:pStyle w:val="TAL"/>
              <w:rPr>
                <w:ins w:id="830" w:author="RAN1#107-e" w:date="2021-11-25T17:35:00Z"/>
                <w:rFonts w:asciiTheme="majorHAnsi" w:hAnsiTheme="majorHAnsi" w:cstheme="majorBidi"/>
              </w:rPr>
            </w:pPr>
            <w:ins w:id="831" w:author="RAN1#107-e" w:date="2021-11-25T17:35:00Z">
              <w:r w:rsidRPr="007C43A1">
                <w:rPr>
                  <w:rFonts w:asciiTheme="majorHAnsi" w:hAnsiTheme="majorHAnsi" w:cstheme="majorBidi"/>
                </w:rPr>
                <w:t>Optional with capability signaling</w:t>
              </w:r>
            </w:ins>
          </w:p>
        </w:tc>
      </w:tr>
      <w:tr w:rsidR="00F8756B" w14:paraId="5DB09714" w14:textId="77777777" w:rsidTr="00117F78">
        <w:trPr>
          <w:trHeight w:val="20"/>
          <w:ins w:id="832" w:author="RAN1#107-e" w:date="2021-11-25T17:35:00Z"/>
        </w:trPr>
        <w:tc>
          <w:tcPr>
            <w:tcW w:w="1130" w:type="dxa"/>
            <w:tcBorders>
              <w:top w:val="single" w:sz="4" w:space="0" w:color="auto"/>
              <w:left w:val="single" w:sz="4" w:space="0" w:color="auto"/>
              <w:bottom w:val="single" w:sz="4" w:space="0" w:color="auto"/>
              <w:right w:val="single" w:sz="4" w:space="0" w:color="auto"/>
            </w:tcBorders>
          </w:tcPr>
          <w:p w14:paraId="74FEE323" w14:textId="3F908541" w:rsidR="00F8756B" w:rsidRDefault="00F8756B" w:rsidP="00F8756B">
            <w:pPr>
              <w:pStyle w:val="TAL"/>
              <w:rPr>
                <w:ins w:id="833" w:author="RAN1#107-e" w:date="2021-11-25T17:35:00Z"/>
                <w:rFonts w:asciiTheme="majorHAnsi" w:hAnsiTheme="majorHAnsi" w:cstheme="majorBidi"/>
                <w:lang w:eastAsia="ja-JP"/>
              </w:rPr>
            </w:pPr>
            <w:ins w:id="834" w:author="RAN1#107-e" w:date="2021-11-25T17:35:00Z">
              <w:r w:rsidRPr="007C43A1">
                <w:rPr>
                  <w:rFonts w:asciiTheme="majorHAnsi" w:hAnsiTheme="majorHAnsi" w:cstheme="majorBidi"/>
                  <w:lang w:eastAsia="ja-JP"/>
                </w:rPr>
                <w:t>25. NR_IIOT_URLLC_enh</w:t>
              </w:r>
            </w:ins>
          </w:p>
        </w:tc>
        <w:tc>
          <w:tcPr>
            <w:tcW w:w="710" w:type="dxa"/>
            <w:tcBorders>
              <w:top w:val="single" w:sz="4" w:space="0" w:color="auto"/>
              <w:left w:val="single" w:sz="4" w:space="0" w:color="auto"/>
              <w:bottom w:val="single" w:sz="4" w:space="0" w:color="auto"/>
              <w:right w:val="single" w:sz="4" w:space="0" w:color="auto"/>
            </w:tcBorders>
          </w:tcPr>
          <w:p w14:paraId="715CA5BB" w14:textId="2654EBFA" w:rsidR="00F8756B" w:rsidRDefault="00F8756B" w:rsidP="00F8756B">
            <w:pPr>
              <w:pStyle w:val="TAL"/>
              <w:rPr>
                <w:ins w:id="835" w:author="RAN1#107-e" w:date="2021-11-25T17:35:00Z"/>
                <w:rFonts w:asciiTheme="majorHAnsi" w:hAnsiTheme="majorHAnsi" w:cstheme="majorBidi"/>
                <w:lang w:eastAsia="ja-JP"/>
              </w:rPr>
            </w:pPr>
            <w:ins w:id="836" w:author="RAN1#107-e" w:date="2021-11-25T17:35:00Z">
              <w:r w:rsidRPr="007C43A1">
                <w:rPr>
                  <w:rFonts w:asciiTheme="majorHAnsi" w:hAnsiTheme="majorHAnsi" w:cstheme="majorBidi"/>
                  <w:lang w:eastAsia="ja-JP"/>
                </w:rPr>
                <w:t>25-20</w:t>
              </w:r>
            </w:ins>
          </w:p>
        </w:tc>
        <w:tc>
          <w:tcPr>
            <w:tcW w:w="1559" w:type="dxa"/>
            <w:tcBorders>
              <w:top w:val="single" w:sz="4" w:space="0" w:color="auto"/>
              <w:left w:val="single" w:sz="4" w:space="0" w:color="auto"/>
              <w:bottom w:val="single" w:sz="4" w:space="0" w:color="auto"/>
              <w:right w:val="single" w:sz="4" w:space="0" w:color="auto"/>
            </w:tcBorders>
          </w:tcPr>
          <w:p w14:paraId="0A4EE60E" w14:textId="22ED95BC" w:rsidR="00F8756B" w:rsidRDefault="00F8756B" w:rsidP="00F8756B">
            <w:pPr>
              <w:pStyle w:val="TAL"/>
              <w:rPr>
                <w:ins w:id="837" w:author="RAN1#107-e" w:date="2021-11-25T17:35:00Z"/>
                <w:rFonts w:eastAsia="Times New Roman"/>
                <w:lang w:eastAsia="ja-JP"/>
              </w:rPr>
            </w:pPr>
            <w:ins w:id="838" w:author="RAN1#107-e" w:date="2021-11-25T17:35:00Z">
              <w:r w:rsidRPr="007C43A1">
                <w:rPr>
                  <w:rFonts w:eastAsia="Times New Roman"/>
                  <w:lang w:eastAsia="ja-JP"/>
                </w:rPr>
                <w:t xml:space="preserve">Propagation delay compensation based on legacy TA procedure  </w:t>
              </w:r>
            </w:ins>
          </w:p>
        </w:tc>
        <w:tc>
          <w:tcPr>
            <w:tcW w:w="6371" w:type="dxa"/>
            <w:tcBorders>
              <w:top w:val="single" w:sz="4" w:space="0" w:color="auto"/>
              <w:left w:val="single" w:sz="4" w:space="0" w:color="auto"/>
              <w:bottom w:val="single" w:sz="4" w:space="0" w:color="auto"/>
              <w:right w:val="single" w:sz="4" w:space="0" w:color="auto"/>
            </w:tcBorders>
          </w:tcPr>
          <w:p w14:paraId="0FDC68F4" w14:textId="0F9624D1" w:rsidR="00F8756B" w:rsidRDefault="00F8756B" w:rsidP="00F8756B">
            <w:pPr>
              <w:pStyle w:val="TAL"/>
              <w:spacing w:line="256" w:lineRule="auto"/>
              <w:rPr>
                <w:ins w:id="839" w:author="RAN1#107-e" w:date="2021-11-25T17:35:00Z"/>
                <w:rFonts w:eastAsia="Times New Roman"/>
                <w:lang w:eastAsia="ja-JP"/>
              </w:rPr>
            </w:pPr>
            <w:ins w:id="840" w:author="RAN1#107-e" w:date="2021-11-25T17:35:00Z">
              <w:r w:rsidRPr="007C43A1">
                <w:rPr>
                  <w:rFonts w:eastAsia="Times New Roman"/>
                  <w:lang w:eastAsia="ja-JP"/>
                </w:rPr>
                <w:t xml:space="preserve">Support propagation delay compensation based on legacy TA procedure  </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5B2FF28" w14:textId="77777777" w:rsidR="00F8756B" w:rsidRDefault="00F8756B" w:rsidP="00F8756B">
            <w:pPr>
              <w:pStyle w:val="TAL"/>
              <w:rPr>
                <w:ins w:id="841" w:author="RAN1#107-e" w:date="2021-11-25T17:35:00Z"/>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EF362F2" w14:textId="0E0F1F66" w:rsidR="00F8756B" w:rsidRDefault="00F8756B" w:rsidP="00F8756B">
            <w:pPr>
              <w:pStyle w:val="TAL"/>
              <w:rPr>
                <w:ins w:id="842" w:author="RAN1#107-e" w:date="2021-11-25T17:35:00Z"/>
                <w:rFonts w:asciiTheme="majorHAnsi" w:eastAsia="SimSun" w:hAnsiTheme="majorHAnsi" w:cstheme="majorBidi"/>
                <w:lang w:eastAsia="zh-CN"/>
              </w:rPr>
            </w:pPr>
            <w:ins w:id="843" w:author="RAN1#107-e" w:date="2021-11-25T17:35:00Z">
              <w:r w:rsidRPr="007C43A1">
                <w:rPr>
                  <w:rFonts w:asciiTheme="majorHAnsi" w:eastAsia="SimSun" w:hAnsiTheme="majorHAnsi" w:cstheme="majorBidi"/>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27A758" w14:textId="75344BBE" w:rsidR="00F8756B" w:rsidRDefault="00F8756B" w:rsidP="00F8756B">
            <w:pPr>
              <w:pStyle w:val="TAL"/>
              <w:rPr>
                <w:ins w:id="844" w:author="RAN1#107-e" w:date="2021-11-25T17:35:00Z"/>
                <w:rFonts w:asciiTheme="majorHAnsi" w:hAnsiTheme="majorHAnsi" w:cstheme="majorBidi"/>
                <w:lang w:eastAsia="ja-JP"/>
              </w:rPr>
            </w:pPr>
            <w:ins w:id="845" w:author="RAN1#107-e" w:date="2021-11-25T17:35:00Z">
              <w:r w:rsidRPr="007C43A1">
                <w:rPr>
                  <w:rFonts w:asciiTheme="majorHAnsi" w:hAnsiTheme="majorHAnsi" w:cstheme="majorBidi"/>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E4BB51B" w14:textId="77777777" w:rsidR="00F8756B" w:rsidRDefault="00F8756B" w:rsidP="00F8756B">
            <w:pPr>
              <w:pStyle w:val="TAL"/>
              <w:rPr>
                <w:ins w:id="846" w:author="RAN1#107-e" w:date="2021-11-25T17:35: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6FBA5A" w14:textId="724AA0FF" w:rsidR="00F8756B" w:rsidRDefault="00F8756B" w:rsidP="00F8756B">
            <w:pPr>
              <w:pStyle w:val="TAL"/>
              <w:rPr>
                <w:ins w:id="847" w:author="RAN1#107-e" w:date="2021-11-25T17:35:00Z"/>
                <w:rFonts w:asciiTheme="majorHAnsi" w:hAnsiTheme="majorHAnsi" w:cstheme="majorBidi"/>
                <w:lang w:eastAsia="ja-JP"/>
              </w:rPr>
            </w:pPr>
            <w:ins w:id="848" w:author="RAN1#107-e" w:date="2021-11-25T17:35:00Z">
              <w:r w:rsidRPr="007C43A1">
                <w:rPr>
                  <w:rFonts w:asciiTheme="majorHAnsi" w:hAnsiTheme="majorHAnsi" w:cstheme="majorBidi"/>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4CFDF6" w14:textId="340F42E9" w:rsidR="00F8756B" w:rsidRDefault="00F8756B" w:rsidP="00F8756B">
            <w:pPr>
              <w:pStyle w:val="TAL"/>
              <w:rPr>
                <w:ins w:id="849" w:author="RAN1#107-e" w:date="2021-11-25T17:35:00Z"/>
                <w:rFonts w:asciiTheme="majorHAnsi" w:hAnsiTheme="majorHAnsi" w:cstheme="majorBidi"/>
              </w:rPr>
            </w:pPr>
            <w:ins w:id="850" w:author="RAN1#107-e" w:date="2021-11-25T17:35:00Z">
              <w:r w:rsidRPr="007C43A1">
                <w:rPr>
                  <w:rFonts w:asciiTheme="majorHAnsi" w:hAnsiTheme="majorHAnsi" w:cstheme="majorBidi"/>
                  <w:lang w:eastAsia="ja-JP"/>
                </w:rPr>
                <w:t>no</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AB7BC74" w14:textId="4886AA41" w:rsidR="00F8756B" w:rsidRDefault="00F8756B" w:rsidP="00F8756B">
            <w:pPr>
              <w:pStyle w:val="TAL"/>
              <w:rPr>
                <w:ins w:id="851" w:author="RAN1#107-e" w:date="2021-11-25T17:35:00Z"/>
                <w:rFonts w:asciiTheme="majorHAnsi" w:hAnsiTheme="majorHAnsi" w:cstheme="majorBidi"/>
              </w:rPr>
            </w:pPr>
            <w:ins w:id="852" w:author="RAN1#107-e" w:date="2021-11-25T17:35:00Z">
              <w:r w:rsidRPr="007C43A1">
                <w:rPr>
                  <w:rFonts w:asciiTheme="majorHAnsi" w:hAnsiTheme="majorHAnsi" w:cstheme="majorBidi"/>
                  <w:lang w:eastAsia="ja-JP"/>
                </w:rPr>
                <w:t>no</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5C5922C" w14:textId="713E4FA2" w:rsidR="00F8756B" w:rsidRDefault="00F8756B" w:rsidP="00F8756B">
            <w:pPr>
              <w:pStyle w:val="TAL"/>
              <w:rPr>
                <w:ins w:id="853" w:author="RAN1#107-e" w:date="2021-11-25T17:35:00Z"/>
                <w:rFonts w:asciiTheme="majorHAnsi" w:hAnsiTheme="majorHAnsi" w:cstheme="majorBidi"/>
                <w:lang w:eastAsia="ja-JP"/>
              </w:rPr>
            </w:pPr>
            <w:ins w:id="854" w:author="RAN1#107-e" w:date="2021-11-25T17:35:00Z">
              <w:r w:rsidRPr="007C43A1">
                <w:rPr>
                  <w:rFonts w:asciiTheme="majorHAnsi" w:hAnsiTheme="majorHAnsi" w:cstheme="majorBidi"/>
                  <w:lang w:eastAsia="ja-JP"/>
                </w:rPr>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7856845" w14:textId="77777777" w:rsidR="00F8756B" w:rsidRDefault="00F8756B" w:rsidP="00F8756B">
            <w:pPr>
              <w:pStyle w:val="TAL"/>
              <w:rPr>
                <w:ins w:id="855" w:author="RAN1#107-e" w:date="2021-11-25T17:35: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FDE115" w14:textId="7E81F9C0" w:rsidR="00F8756B" w:rsidRDefault="00F8756B" w:rsidP="00F8756B">
            <w:pPr>
              <w:pStyle w:val="TAL"/>
              <w:rPr>
                <w:ins w:id="856" w:author="RAN1#107-e" w:date="2021-11-25T17:35:00Z"/>
                <w:rFonts w:asciiTheme="majorHAnsi" w:hAnsiTheme="majorHAnsi" w:cstheme="majorBidi"/>
              </w:rPr>
            </w:pPr>
            <w:ins w:id="857" w:author="RAN1#107-e" w:date="2021-11-25T17:35:00Z">
              <w:r w:rsidRPr="007C43A1">
                <w:rPr>
                  <w:rFonts w:asciiTheme="majorHAnsi" w:hAnsiTheme="majorHAnsi" w:cstheme="majorBidi"/>
                </w:rPr>
                <w:t>Optional with capability signaling</w:t>
              </w:r>
            </w:ins>
          </w:p>
        </w:tc>
      </w:tr>
    </w:tbl>
    <w:p w14:paraId="16743796" w14:textId="77777777" w:rsidR="0060021C" w:rsidRDefault="0060021C" w:rsidP="0060021C">
      <w:pPr>
        <w:spacing w:afterLines="50" w:after="120"/>
        <w:jc w:val="both"/>
        <w:rPr>
          <w:rFonts w:eastAsia="MS Mincho"/>
          <w:sz w:val="22"/>
        </w:rPr>
      </w:pPr>
    </w:p>
    <w:p w14:paraId="038530D7" w14:textId="77777777" w:rsidR="0060021C" w:rsidRDefault="0060021C" w:rsidP="0060021C">
      <w:pPr>
        <w:rPr>
          <w:rFonts w:eastAsia="MS Mincho"/>
          <w:sz w:val="22"/>
        </w:rPr>
      </w:pPr>
      <w:r>
        <w:rPr>
          <w:rFonts w:eastAsia="MS Mincho"/>
          <w:sz w:val="22"/>
        </w:rPr>
        <w:br w:type="page"/>
      </w:r>
    </w:p>
    <w:p w14:paraId="27AF5630" w14:textId="77777777" w:rsidR="0060021C" w:rsidRPr="00AA3AD9" w:rsidRDefault="0060021C" w:rsidP="00FA1D55">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58" w:name="_Hlk88508197"/>
      <w:r w:rsidRPr="00AA3AD9">
        <w:rPr>
          <w:rFonts w:ascii="Arial" w:eastAsia="Batang" w:hAnsi="Arial"/>
          <w:sz w:val="32"/>
          <w:szCs w:val="32"/>
          <w:lang w:val="en-US" w:eastAsia="ko-KR"/>
        </w:rPr>
        <w:lastRenderedPageBreak/>
        <w:t>NR_NTN_solutions</w:t>
      </w:r>
      <w:bookmarkEnd w:id="858"/>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0021C" w:rsidRPr="009E56F7" w14:paraId="66465C87"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0C8A3E1E"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E7DADBC"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67EDEEA"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3A73C6"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97858AF"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8EEFED3"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3B2C8E8"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eastAsia="Gulim" w:hAnsiTheme="majorHAnsi" w:cstheme="majorHAnsi"/>
                <w:color w:val="000000" w:themeColor="text1"/>
                <w:szCs w:val="18"/>
              </w:rPr>
              <w:t xml:space="preserve">Applicable to </w:t>
            </w:r>
            <w:r w:rsidRPr="009E56F7">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CD24778" w14:textId="77777777" w:rsidR="0060021C" w:rsidRPr="009E56F7" w:rsidRDefault="0060021C" w:rsidP="00F7744F">
            <w:pPr>
              <w:pStyle w:val="TAN"/>
              <w:ind w:left="0" w:firstLine="0"/>
              <w:rPr>
                <w:rFonts w:asciiTheme="majorHAnsi" w:hAnsiTheme="majorHAnsi" w:cstheme="majorHAnsi"/>
                <w:b/>
                <w:color w:val="000000" w:themeColor="text1"/>
                <w:szCs w:val="18"/>
                <w:lang w:eastAsia="ja-JP"/>
              </w:rPr>
            </w:pPr>
            <w:r w:rsidRPr="009E56F7">
              <w:rPr>
                <w:rFonts w:asciiTheme="majorHAnsi" w:hAnsiTheme="majorHAnsi" w:cstheme="majorHAnsi"/>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A0CA29A" w14:textId="77777777" w:rsidR="0060021C" w:rsidRPr="009E56F7" w:rsidRDefault="0060021C" w:rsidP="00F7744F">
            <w:pPr>
              <w:pStyle w:val="TAN"/>
              <w:ind w:left="0" w:firstLine="0"/>
              <w:rPr>
                <w:rFonts w:asciiTheme="majorHAnsi" w:hAnsiTheme="majorHAnsi" w:cstheme="majorHAnsi"/>
                <w:b/>
                <w:color w:val="000000" w:themeColor="text1"/>
                <w:szCs w:val="18"/>
                <w:lang w:eastAsia="ja-JP"/>
              </w:rPr>
            </w:pPr>
            <w:r w:rsidRPr="009E56F7">
              <w:rPr>
                <w:rFonts w:asciiTheme="majorHAnsi" w:hAnsiTheme="majorHAnsi" w:cstheme="majorHAnsi"/>
                <w:b/>
                <w:color w:val="000000" w:themeColor="text1"/>
                <w:szCs w:val="18"/>
                <w:lang w:eastAsia="ja-JP"/>
              </w:rPr>
              <w:t>Type</w:t>
            </w:r>
          </w:p>
          <w:p w14:paraId="01C6F040" w14:textId="77777777" w:rsidR="0060021C" w:rsidRPr="009E56F7" w:rsidRDefault="0060021C" w:rsidP="00F7744F">
            <w:pPr>
              <w:pStyle w:val="TAN"/>
              <w:ind w:left="0" w:firstLine="0"/>
              <w:rPr>
                <w:rFonts w:asciiTheme="majorHAnsi" w:hAnsiTheme="majorHAnsi" w:cstheme="majorHAnsi"/>
                <w:b/>
                <w:color w:val="000000" w:themeColor="text1"/>
                <w:szCs w:val="18"/>
                <w:lang w:eastAsia="ja-JP"/>
              </w:rPr>
            </w:pPr>
            <w:r w:rsidRPr="009E56F7">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7FB75DB"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4E52BA7"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6C86F06"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2580C5A"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6DEA400" w14:textId="77777777" w:rsidR="0060021C" w:rsidRPr="009E56F7" w:rsidRDefault="0060021C" w:rsidP="00F7744F">
            <w:pPr>
              <w:pStyle w:val="TAH"/>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Mandatory/Optional</w:t>
            </w:r>
          </w:p>
        </w:tc>
      </w:tr>
      <w:tr w:rsidR="001313C2" w:rsidRPr="009E56F7" w14:paraId="1EB8B8AE"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3458A0A7" w14:textId="02774561"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 xml:space="preserve"> 26.</w:t>
            </w:r>
            <w:r w:rsidRPr="009E56F7">
              <w:rPr>
                <w:rFonts w:asciiTheme="majorHAnsi" w:hAnsiTheme="majorHAnsi" w:cstheme="majorHAnsi"/>
                <w:color w:val="000000" w:themeColor="text1"/>
                <w:szCs w:val="18"/>
              </w:rPr>
              <w:t xml:space="preserve"> </w:t>
            </w:r>
            <w:r w:rsidRPr="009E56F7">
              <w:rPr>
                <w:rFonts w:asciiTheme="majorHAnsi" w:hAnsiTheme="majorHAnsi" w:cstheme="majorHAnsi"/>
                <w:color w:val="000000" w:themeColor="text1"/>
                <w:szCs w:val="18"/>
                <w:lang w:eastAsia="ja-JP"/>
              </w:rPr>
              <w:t>NR_NTN_solutions</w:t>
            </w:r>
          </w:p>
        </w:tc>
        <w:tc>
          <w:tcPr>
            <w:tcW w:w="710" w:type="dxa"/>
            <w:tcBorders>
              <w:top w:val="single" w:sz="4" w:space="0" w:color="auto"/>
              <w:left w:val="single" w:sz="4" w:space="0" w:color="auto"/>
              <w:bottom w:val="single" w:sz="4" w:space="0" w:color="auto"/>
              <w:right w:val="single" w:sz="4" w:space="0" w:color="auto"/>
            </w:tcBorders>
            <w:hideMark/>
          </w:tcPr>
          <w:p w14:paraId="4717F8F0" w14:textId="748E998D"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26-1</w:t>
            </w:r>
          </w:p>
        </w:tc>
        <w:tc>
          <w:tcPr>
            <w:tcW w:w="1559" w:type="dxa"/>
            <w:tcBorders>
              <w:top w:val="single" w:sz="4" w:space="0" w:color="auto"/>
              <w:left w:val="single" w:sz="4" w:space="0" w:color="auto"/>
              <w:bottom w:val="single" w:sz="4" w:space="0" w:color="auto"/>
              <w:right w:val="single" w:sz="4" w:space="0" w:color="auto"/>
            </w:tcBorders>
          </w:tcPr>
          <w:p w14:paraId="7DB5F9F5" w14:textId="1DA5BCA5"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Uplink Time pre-compensation</w:t>
            </w:r>
          </w:p>
        </w:tc>
        <w:tc>
          <w:tcPr>
            <w:tcW w:w="6371" w:type="dxa"/>
            <w:tcBorders>
              <w:top w:val="single" w:sz="4" w:space="0" w:color="auto"/>
              <w:left w:val="single" w:sz="4" w:space="0" w:color="auto"/>
              <w:bottom w:val="single" w:sz="4" w:space="0" w:color="auto"/>
              <w:right w:val="single" w:sz="4" w:space="0" w:color="auto"/>
            </w:tcBorders>
          </w:tcPr>
          <w:p w14:paraId="7A42DAAF" w14:textId="6C59604B" w:rsidR="001313C2" w:rsidRPr="009E56F7" w:rsidRDefault="001313C2" w:rsidP="0058211B">
            <w:pPr>
              <w:pStyle w:val="ListParagraph"/>
              <w:numPr>
                <w:ilvl w:val="0"/>
                <w:numId w:val="29"/>
              </w:numPr>
              <w:spacing w:afterLines="50" w:after="120"/>
              <w:ind w:leftChars="0" w:left="1080"/>
              <w:contextualSpacing/>
              <w:rPr>
                <w:rFonts w:asciiTheme="majorHAnsi" w:eastAsiaTheme="minorEastAsia" w:hAnsiTheme="majorHAnsi" w:cstheme="majorHAnsi"/>
                <w:color w:val="000000" w:themeColor="text1"/>
                <w:sz w:val="18"/>
                <w:szCs w:val="18"/>
                <w:lang w:eastAsia="zh-CN"/>
              </w:rPr>
            </w:pPr>
            <w:r w:rsidRPr="009E56F7">
              <w:rPr>
                <w:rFonts w:asciiTheme="majorHAnsi" w:hAnsiTheme="majorHAnsi" w:cstheme="majorHAnsi"/>
                <w:color w:val="000000" w:themeColor="text1"/>
                <w:sz w:val="18"/>
                <w:szCs w:val="18"/>
              </w:rPr>
              <w:t xml:space="preserve">UE specific TA calculation </w:t>
            </w:r>
            <w:del w:id="859" w:author="Ralf Bendlin (AT&amp;T)" w:date="2021-11-22T16:52:00Z">
              <w:r w:rsidRPr="009E56F7" w:rsidDel="006B3CC7">
                <w:rPr>
                  <w:rFonts w:asciiTheme="majorHAnsi" w:hAnsiTheme="majorHAnsi" w:cstheme="majorHAnsi"/>
                  <w:color w:val="000000" w:themeColor="text1"/>
                  <w:sz w:val="18"/>
                  <w:szCs w:val="18"/>
                </w:rPr>
                <w:delText xml:space="preserve">in RRC_IDLE and RRC_INACTIVE states </w:delText>
              </w:r>
            </w:del>
            <w:r w:rsidRPr="009E56F7">
              <w:rPr>
                <w:rFonts w:asciiTheme="majorHAnsi" w:hAnsiTheme="majorHAnsi" w:cstheme="majorHAnsi"/>
                <w:color w:val="000000" w:themeColor="text1"/>
                <w:sz w:val="18"/>
                <w:szCs w:val="18"/>
              </w:rPr>
              <w:t>based on its GNSS-acquired position and the serving satellite ephemeris.</w:t>
            </w:r>
          </w:p>
          <w:p w14:paraId="71CC561F" w14:textId="2086095E" w:rsidR="001313C2" w:rsidRPr="009E56F7" w:rsidDel="006B3CC7" w:rsidRDefault="001313C2" w:rsidP="0058211B">
            <w:pPr>
              <w:pStyle w:val="ListParagraph"/>
              <w:numPr>
                <w:ilvl w:val="0"/>
                <w:numId w:val="29"/>
              </w:numPr>
              <w:ind w:leftChars="0" w:left="1080"/>
              <w:contextualSpacing/>
              <w:rPr>
                <w:del w:id="860" w:author="Ralf Bendlin (AT&amp;T)" w:date="2021-11-22T16:52:00Z"/>
                <w:rFonts w:asciiTheme="majorHAnsi" w:hAnsiTheme="majorHAnsi" w:cstheme="majorHAnsi"/>
                <w:color w:val="000000" w:themeColor="text1"/>
                <w:sz w:val="18"/>
                <w:szCs w:val="18"/>
              </w:rPr>
            </w:pPr>
            <w:del w:id="861" w:author="Ralf Bendlin (AT&amp;T)" w:date="2021-11-22T16:52:00Z">
              <w:r w:rsidRPr="009E56F7" w:rsidDel="006B3CC7">
                <w:rPr>
                  <w:rFonts w:asciiTheme="majorHAnsi" w:hAnsiTheme="majorHAnsi" w:cstheme="majorHAnsi"/>
                  <w:color w:val="000000" w:themeColor="text1"/>
                  <w:sz w:val="18"/>
                  <w:szCs w:val="18"/>
                </w:rPr>
                <w:delText>UE specific TA calculation in RRC_CONNECTED state based on its GNSS-acquired position and the serving satellite ephemeris.</w:delText>
              </w:r>
            </w:del>
          </w:p>
          <w:p w14:paraId="1671A796" w14:textId="67524A3C" w:rsidR="001313C2" w:rsidRPr="009E56F7" w:rsidRDefault="001313C2" w:rsidP="0058211B">
            <w:pPr>
              <w:pStyle w:val="ListParagraph"/>
              <w:numPr>
                <w:ilvl w:val="0"/>
                <w:numId w:val="29"/>
              </w:numPr>
              <w:ind w:leftChars="0" w:left="1080"/>
              <w:contextualSpacing/>
              <w:rPr>
                <w:rFonts w:asciiTheme="majorHAnsi" w:hAnsiTheme="majorHAnsi" w:cstheme="majorHAnsi"/>
                <w:color w:val="000000" w:themeColor="text1"/>
                <w:sz w:val="18"/>
                <w:szCs w:val="18"/>
              </w:rPr>
            </w:pPr>
            <w:r w:rsidRPr="009E56F7">
              <w:rPr>
                <w:rFonts w:asciiTheme="majorHAnsi" w:hAnsiTheme="majorHAnsi" w:cstheme="majorHAnsi"/>
                <w:color w:val="000000" w:themeColor="text1"/>
                <w:sz w:val="18"/>
                <w:szCs w:val="18"/>
              </w:rPr>
              <w:t xml:space="preserve">UE applies common TA according to the parameters provided by the network </w:t>
            </w:r>
            <w:ins w:id="862" w:author="Ralf Bendlin (AT&amp;T)" w:date="2021-11-22T16:53:00Z">
              <w:r w:rsidR="006B3CC7" w:rsidRPr="009E56F7">
                <w:rPr>
                  <w:rFonts w:asciiTheme="majorHAnsi" w:hAnsiTheme="majorHAnsi" w:cstheme="majorHAnsi"/>
                  <w:color w:val="000000" w:themeColor="text1"/>
                  <w:sz w:val="18"/>
                  <w:szCs w:val="18"/>
                  <w:highlight w:val="yellow"/>
                </w:rPr>
                <w:t>[(UE considers common TA as 0 if the parameter is not provided)]</w:t>
              </w:r>
            </w:ins>
            <w:del w:id="863" w:author="Ralf Bendlin (AT&amp;T)" w:date="2021-11-22T16:53:00Z">
              <w:r w:rsidRPr="009E56F7" w:rsidDel="006B3CC7">
                <w:rPr>
                  <w:rFonts w:asciiTheme="majorHAnsi" w:hAnsiTheme="majorHAnsi" w:cstheme="majorHAnsi"/>
                  <w:color w:val="000000" w:themeColor="text1"/>
                  <w:sz w:val="18"/>
                  <w:szCs w:val="18"/>
                </w:rPr>
                <w:delText>(if any)</w:delText>
              </w:r>
            </w:del>
          </w:p>
          <w:p w14:paraId="3F5A450F" w14:textId="77777777" w:rsidR="001313C2" w:rsidRPr="009E56F7" w:rsidRDefault="001313C2" w:rsidP="0058211B">
            <w:pPr>
              <w:pStyle w:val="ListParagraph"/>
              <w:numPr>
                <w:ilvl w:val="0"/>
                <w:numId w:val="29"/>
              </w:numPr>
              <w:ind w:leftChars="0" w:left="1080"/>
              <w:contextualSpacing/>
              <w:rPr>
                <w:rFonts w:asciiTheme="majorHAnsi" w:hAnsiTheme="majorHAnsi" w:cstheme="majorHAnsi"/>
                <w:color w:val="000000" w:themeColor="text1"/>
                <w:sz w:val="18"/>
                <w:szCs w:val="18"/>
              </w:rPr>
            </w:pPr>
            <w:r w:rsidRPr="009E56F7">
              <w:rPr>
                <w:rFonts w:asciiTheme="majorHAnsi" w:hAnsiTheme="majorHAnsi" w:cstheme="majorHAnsi"/>
                <w:color w:val="000000" w:themeColor="text1"/>
                <w:sz w:val="18"/>
                <w:szCs w:val="18"/>
              </w:rPr>
              <w:t>For TA update in RRC_CONNECTED state, combination of both open (i.e. UE autonomous TA estimation, and common TA estimation) and closed (i.e., received TA commands) control loops</w:t>
            </w:r>
          </w:p>
          <w:p w14:paraId="643B7738" w14:textId="77777777" w:rsidR="004F6E7B" w:rsidRPr="009E56F7" w:rsidRDefault="004F6E7B" w:rsidP="0058211B">
            <w:pPr>
              <w:pStyle w:val="ListParagraph"/>
              <w:numPr>
                <w:ilvl w:val="0"/>
                <w:numId w:val="29"/>
              </w:numPr>
              <w:ind w:leftChars="0" w:left="1080"/>
              <w:contextualSpacing/>
              <w:rPr>
                <w:ins w:id="864" w:author="Ralf Bendlin (AT&amp;T)" w:date="2021-11-22T17:13:00Z"/>
                <w:rFonts w:asciiTheme="majorHAnsi" w:hAnsiTheme="majorHAnsi" w:cstheme="majorHAnsi"/>
                <w:color w:val="000000" w:themeColor="text1"/>
                <w:sz w:val="18"/>
                <w:szCs w:val="18"/>
              </w:rPr>
            </w:pPr>
            <w:r w:rsidRPr="009E56F7">
              <w:rPr>
                <w:rFonts w:asciiTheme="majorHAnsi" w:hAnsiTheme="majorHAnsi" w:cstheme="majorHAnsi"/>
                <w:color w:val="000000" w:themeColor="text1"/>
                <w:sz w:val="18"/>
                <w:szCs w:val="18"/>
                <w:highlight w:val="yellow"/>
              </w:rPr>
              <w:t xml:space="preserve">FFS: UE </w:t>
            </w:r>
            <w:ins w:id="865" w:author="Ralf Bendlin (AT&amp;T)" w:date="2021-11-22T16:53:00Z">
              <w:r w:rsidR="006B3CC7" w:rsidRPr="009E56F7">
                <w:rPr>
                  <w:rFonts w:asciiTheme="majorHAnsi" w:hAnsiTheme="majorHAnsi" w:cstheme="majorHAnsi"/>
                  <w:color w:val="000000" w:themeColor="text1"/>
                  <w:sz w:val="18"/>
                  <w:szCs w:val="18"/>
                  <w:highlight w:val="yellow"/>
                </w:rPr>
                <w:t>pre-compensates the calculated TA in its uplink transmissions</w:t>
              </w:r>
            </w:ins>
            <w:del w:id="866" w:author="Ralf Bendlin (AT&amp;T)" w:date="2021-11-22T16:53:00Z">
              <w:r w:rsidRPr="009E56F7" w:rsidDel="006B3CC7">
                <w:rPr>
                  <w:rFonts w:asciiTheme="majorHAnsi" w:hAnsiTheme="majorHAnsi" w:cstheme="majorHAnsi"/>
                  <w:color w:val="000000" w:themeColor="text1"/>
                  <w:sz w:val="18"/>
                  <w:szCs w:val="18"/>
                  <w:highlight w:val="yellow"/>
                </w:rPr>
                <w:delText>(re)acquire the serving satellite ephemeris and common TA upon the expiration of the corresponding validity timer</w:delText>
              </w:r>
            </w:del>
          </w:p>
          <w:p w14:paraId="49DAA036" w14:textId="77777777" w:rsidR="009E56F7" w:rsidRPr="009E56F7" w:rsidRDefault="009E56F7" w:rsidP="0058211B">
            <w:pPr>
              <w:pStyle w:val="ListParagraph"/>
              <w:numPr>
                <w:ilvl w:val="0"/>
                <w:numId w:val="29"/>
              </w:numPr>
              <w:ind w:leftChars="0" w:left="1080"/>
              <w:contextualSpacing/>
              <w:rPr>
                <w:ins w:id="867" w:author="Ralf Bendlin (AT&amp;T)" w:date="2021-11-22T17:14:00Z"/>
                <w:rFonts w:asciiTheme="majorHAnsi" w:hAnsiTheme="majorHAnsi" w:cstheme="majorHAnsi"/>
                <w:color w:val="000000" w:themeColor="text1"/>
                <w:sz w:val="18"/>
                <w:szCs w:val="18"/>
              </w:rPr>
            </w:pPr>
            <w:ins w:id="868" w:author="Ralf Bendlin (AT&amp;T)" w:date="2021-11-22T17:13:00Z">
              <w:r w:rsidRPr="009E56F7">
                <w:rPr>
                  <w:rFonts w:asciiTheme="majorHAnsi" w:hAnsiTheme="majorHAnsi" w:cstheme="majorHAnsi"/>
                  <w:color w:val="000000" w:themeColor="text1"/>
                  <w:sz w:val="18"/>
                  <w:szCs w:val="18"/>
                </w:rPr>
                <w:t xml:space="preserve">Support of estimating UE-gNB RTT and delaying the start of RAR window </w:t>
              </w:r>
              <w:r w:rsidRPr="009E56F7">
                <w:rPr>
                  <w:rFonts w:asciiTheme="majorHAnsi" w:hAnsiTheme="majorHAnsi" w:cstheme="majorHAnsi"/>
                  <w:color w:val="000000" w:themeColor="text1"/>
                  <w:sz w:val="18"/>
                  <w:szCs w:val="18"/>
                  <w:highlight w:val="yellow"/>
                </w:rPr>
                <w:t>[by UE-gNB RTT]</w:t>
              </w:r>
            </w:ins>
          </w:p>
          <w:p w14:paraId="494325FD" w14:textId="4494E633" w:rsidR="009E56F7" w:rsidRPr="009E56F7" w:rsidRDefault="009E56F7" w:rsidP="0058211B">
            <w:pPr>
              <w:pStyle w:val="ListParagraph"/>
              <w:numPr>
                <w:ilvl w:val="0"/>
                <w:numId w:val="29"/>
              </w:numPr>
              <w:ind w:leftChars="0" w:left="1080"/>
              <w:contextualSpacing/>
              <w:rPr>
                <w:rFonts w:asciiTheme="majorHAnsi" w:hAnsiTheme="majorHAnsi" w:cstheme="majorHAnsi"/>
                <w:color w:val="000000" w:themeColor="text1"/>
                <w:sz w:val="18"/>
                <w:szCs w:val="18"/>
              </w:rPr>
            </w:pPr>
            <w:ins w:id="869" w:author="Ralf Bendlin (AT&amp;T)" w:date="2021-11-22T17:14:00Z">
              <w:r w:rsidRPr="009E56F7">
                <w:rPr>
                  <w:rFonts w:asciiTheme="majorHAnsi" w:hAnsiTheme="majorHAnsi" w:cstheme="majorHAnsi"/>
                  <w:color w:val="000000" w:themeColor="text1"/>
                  <w:sz w:val="18"/>
                  <w:szCs w:val="18"/>
                </w:rPr>
                <w:t>Support of frequency pre-compensation to counter shift the Doppler experienced on the service link</w:t>
              </w:r>
            </w:ins>
          </w:p>
        </w:tc>
        <w:tc>
          <w:tcPr>
            <w:tcW w:w="1277" w:type="dxa"/>
            <w:tcBorders>
              <w:top w:val="single" w:sz="4" w:space="0" w:color="auto"/>
              <w:left w:val="single" w:sz="4" w:space="0" w:color="auto"/>
              <w:bottom w:val="single" w:sz="4" w:space="0" w:color="auto"/>
              <w:right w:val="single" w:sz="4" w:space="0" w:color="auto"/>
            </w:tcBorders>
          </w:tcPr>
          <w:p w14:paraId="301529A9" w14:textId="77777777" w:rsidR="001313C2" w:rsidRPr="009E56F7" w:rsidRDefault="001313C2" w:rsidP="001313C2">
            <w:pPr>
              <w:pStyle w:val="TAL"/>
              <w:rPr>
                <w:rFonts w:asciiTheme="majorHAnsi" w:eastAsia="MS Mincho" w:hAnsiTheme="majorHAnsi" w:cstheme="majorHAnsi"/>
                <w:color w:val="000000" w:themeColor="text1"/>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6EC0E90" w14:textId="0FCCF78B"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8F77FCF" w14:textId="454145D2"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tcPr>
          <w:p w14:paraId="69EEE557" w14:textId="17147FF0" w:rsidR="001313C2" w:rsidRPr="009E56F7" w:rsidRDefault="001313C2" w:rsidP="001313C2">
            <w:pPr>
              <w:pStyle w:val="TAL"/>
              <w:rPr>
                <w:rFonts w:asciiTheme="majorHAnsi" w:eastAsia="SimSun" w:hAnsiTheme="majorHAnsi" w:cstheme="majorHAnsi"/>
                <w:color w:val="000000" w:themeColor="text1"/>
                <w:szCs w:val="18"/>
                <w:lang w:val="en-US" w:eastAsia="zh-CN"/>
              </w:rPr>
            </w:pPr>
            <w:r w:rsidRPr="009E56F7">
              <w:rPr>
                <w:rFonts w:asciiTheme="majorHAnsi" w:eastAsia="SimSun" w:hAnsiTheme="majorHAnsi" w:cstheme="majorHAnsi"/>
                <w:color w:val="000000" w:themeColor="text1"/>
                <w:szCs w:val="18"/>
                <w:lang w:val="en-US" w:eastAsia="zh-CN"/>
              </w:rPr>
              <w:t xml:space="preserve">Release 17 UE cannot access </w:t>
            </w:r>
            <w:r w:rsidR="004F6E7B" w:rsidRPr="009E56F7">
              <w:rPr>
                <w:rFonts w:asciiTheme="majorHAnsi" w:eastAsia="SimSun" w:hAnsiTheme="majorHAnsi" w:cstheme="majorHAnsi"/>
                <w:color w:val="000000" w:themeColor="text1"/>
                <w:szCs w:val="18"/>
                <w:highlight w:val="yellow"/>
                <w:lang w:eastAsia="zh-CN"/>
              </w:rPr>
              <w:t>[NTN/ satellite/HAPS/ATG]</w:t>
            </w:r>
          </w:p>
        </w:tc>
        <w:tc>
          <w:tcPr>
            <w:tcW w:w="1276" w:type="dxa"/>
            <w:tcBorders>
              <w:top w:val="single" w:sz="4" w:space="0" w:color="auto"/>
              <w:left w:val="single" w:sz="4" w:space="0" w:color="auto"/>
              <w:bottom w:val="single" w:sz="4" w:space="0" w:color="auto"/>
              <w:right w:val="single" w:sz="4" w:space="0" w:color="auto"/>
            </w:tcBorders>
          </w:tcPr>
          <w:p w14:paraId="0CE11CD7" w14:textId="3428D061" w:rsidR="001313C2" w:rsidRPr="009E56F7" w:rsidRDefault="004F6E7B" w:rsidP="001313C2">
            <w:pPr>
              <w:pStyle w:val="TAL"/>
              <w:rPr>
                <w:rFonts w:asciiTheme="majorHAnsi" w:eastAsia="SimSun" w:hAnsiTheme="majorHAnsi" w:cstheme="majorHAnsi"/>
                <w:color w:val="000000" w:themeColor="text1"/>
                <w:szCs w:val="18"/>
                <w:lang w:eastAsia="zh-CN"/>
              </w:rPr>
            </w:pPr>
            <w:r w:rsidRPr="009E56F7">
              <w:rPr>
                <w:rFonts w:asciiTheme="majorHAnsi" w:hAnsiTheme="majorHAnsi" w:cstheme="majorHAnsi"/>
                <w:color w:val="000000" w:themeColor="text1"/>
                <w:szCs w:val="18"/>
                <w:highlight w:val="yellow"/>
                <w:lang w:eastAsia="ja-JP"/>
              </w:rPr>
              <w:t>[Per UE/per band]</w:t>
            </w:r>
          </w:p>
        </w:tc>
        <w:tc>
          <w:tcPr>
            <w:tcW w:w="992" w:type="dxa"/>
            <w:tcBorders>
              <w:top w:val="single" w:sz="4" w:space="0" w:color="auto"/>
              <w:left w:val="single" w:sz="4" w:space="0" w:color="auto"/>
              <w:bottom w:val="single" w:sz="4" w:space="0" w:color="auto"/>
              <w:right w:val="single" w:sz="4" w:space="0" w:color="auto"/>
            </w:tcBorders>
          </w:tcPr>
          <w:p w14:paraId="331C1C9A" w14:textId="17BEAF3A"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tcPr>
          <w:p w14:paraId="58821822" w14:textId="0954FA3F"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tcPr>
          <w:p w14:paraId="11E4C88A" w14:textId="05964224" w:rsidR="001313C2" w:rsidRPr="009E56F7" w:rsidRDefault="004F6E7B" w:rsidP="001313C2">
            <w:pPr>
              <w:pStyle w:val="TAL"/>
              <w:rPr>
                <w:rFonts w:asciiTheme="majorHAnsi" w:hAnsiTheme="majorHAnsi" w:cstheme="majorHAnsi"/>
                <w:color w:val="000000" w:themeColor="text1"/>
                <w:szCs w:val="18"/>
                <w:lang w:eastAsia="ja-JP"/>
              </w:rPr>
            </w:pPr>
            <w:del w:id="870" w:author="Ralf Bendlin (AT&amp;T)" w:date="2021-11-22T16:51:00Z">
              <w:r w:rsidRPr="009E56F7" w:rsidDel="00D04111">
                <w:rPr>
                  <w:rFonts w:asciiTheme="majorHAnsi" w:hAnsiTheme="majorHAnsi" w:cstheme="majorHAnsi"/>
                  <w:color w:val="000000" w:themeColor="text1"/>
                  <w:szCs w:val="18"/>
                </w:rPr>
                <w:delText>[</w:delText>
              </w:r>
              <w:r w:rsidR="001313C2" w:rsidRPr="009E56F7" w:rsidDel="00D04111">
                <w:rPr>
                  <w:rFonts w:asciiTheme="majorHAnsi" w:hAnsiTheme="majorHAnsi" w:cstheme="majorHAnsi"/>
                  <w:color w:val="000000" w:themeColor="text1"/>
                  <w:szCs w:val="18"/>
                </w:rPr>
                <w:delText>support mixture of FDD/TDD (for HAPS</w:delText>
              </w:r>
              <w:r w:rsidRPr="009E56F7" w:rsidDel="00D04111">
                <w:rPr>
                  <w:rFonts w:asciiTheme="majorHAnsi" w:hAnsiTheme="majorHAnsi" w:cstheme="majorHAnsi"/>
                  <w:color w:val="000000" w:themeColor="text1"/>
                  <w:szCs w:val="18"/>
                </w:rPr>
                <w:delText xml:space="preserve"> and/or ATG</w:delText>
              </w:r>
              <w:r w:rsidR="001313C2" w:rsidRPr="009E56F7" w:rsidDel="00D04111">
                <w:rPr>
                  <w:rFonts w:asciiTheme="majorHAnsi" w:hAnsiTheme="majorHAnsi" w:cstheme="majorHAnsi"/>
                  <w:color w:val="000000" w:themeColor="text1"/>
                  <w:szCs w:val="18"/>
                </w:rPr>
                <w:delText>) and/or FR1/FR2</w:delText>
              </w:r>
              <w:r w:rsidRPr="009E56F7" w:rsidDel="00D04111">
                <w:rPr>
                  <w:rFonts w:asciiTheme="majorHAnsi" w:hAnsiTheme="majorHAnsi" w:cstheme="majorHAnsi"/>
                  <w:color w:val="000000" w:themeColor="text1"/>
                  <w:szCs w:val="18"/>
                </w:rPr>
                <w:delText>]</w:delText>
              </w:r>
            </w:del>
          </w:p>
        </w:tc>
        <w:tc>
          <w:tcPr>
            <w:tcW w:w="2696" w:type="dxa"/>
            <w:tcBorders>
              <w:top w:val="single" w:sz="4" w:space="0" w:color="auto"/>
              <w:left w:val="single" w:sz="4" w:space="0" w:color="auto"/>
              <w:bottom w:val="single" w:sz="4" w:space="0" w:color="auto"/>
              <w:right w:val="single" w:sz="4" w:space="0" w:color="auto"/>
            </w:tcBorders>
          </w:tcPr>
          <w:p w14:paraId="06F596DA" w14:textId="740ED6B1" w:rsidR="001313C2" w:rsidRPr="009E56F7" w:rsidDel="00D04111" w:rsidRDefault="001313C2" w:rsidP="00D04111">
            <w:pPr>
              <w:pStyle w:val="TAL"/>
              <w:rPr>
                <w:del w:id="871" w:author="Ralf Bendlin (AT&amp;T)" w:date="2021-11-22T16:51:00Z"/>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An NTN UE is required to at least support UE specific TA calculation based at least on its GNSS-acquired position and the serving satellite ephemeris</w:t>
            </w:r>
          </w:p>
          <w:p w14:paraId="6815196C" w14:textId="784F43D3" w:rsidR="004F6E7B" w:rsidRPr="009E56F7" w:rsidDel="00D04111" w:rsidRDefault="004F6E7B" w:rsidP="00D04111">
            <w:pPr>
              <w:pStyle w:val="TAL"/>
              <w:rPr>
                <w:del w:id="872" w:author="Ralf Bendlin (AT&amp;T)" w:date="2021-11-22T16:51:00Z"/>
                <w:rFonts w:asciiTheme="majorHAnsi" w:hAnsiTheme="majorHAnsi" w:cstheme="majorHAnsi"/>
                <w:color w:val="000000" w:themeColor="text1"/>
                <w:szCs w:val="18"/>
              </w:rPr>
            </w:pPr>
          </w:p>
          <w:p w14:paraId="5A28B767" w14:textId="126F99F6" w:rsidR="004F6E7B" w:rsidRPr="009E56F7" w:rsidDel="00D04111" w:rsidRDefault="004F6E7B" w:rsidP="00D04111">
            <w:pPr>
              <w:pStyle w:val="TAL"/>
              <w:rPr>
                <w:del w:id="873" w:author="Ralf Bendlin (AT&amp;T)" w:date="2021-11-22T16:51:00Z"/>
                <w:rFonts w:asciiTheme="majorHAnsi" w:hAnsiTheme="majorHAnsi" w:cstheme="majorHAnsi"/>
                <w:color w:val="000000" w:themeColor="text1"/>
                <w:szCs w:val="18"/>
              </w:rPr>
            </w:pPr>
            <w:del w:id="874" w:author="Ralf Bendlin (AT&amp;T)" w:date="2021-11-22T16:51:00Z">
              <w:r w:rsidRPr="009E56F7" w:rsidDel="00D04111">
                <w:rPr>
                  <w:rFonts w:asciiTheme="majorHAnsi" w:hAnsiTheme="majorHAnsi" w:cstheme="majorHAnsi"/>
                  <w:color w:val="000000" w:themeColor="text1"/>
                  <w:szCs w:val="18"/>
                </w:rPr>
                <w:delText>[Note: Serving satellite ephemeris Epoch time is implicitly known as a reference time defined by the starting time of a DL slot and/or frame]</w:delText>
              </w:r>
            </w:del>
          </w:p>
          <w:p w14:paraId="6710C96D" w14:textId="5E723BF2" w:rsidR="004F6E7B" w:rsidRPr="009E56F7" w:rsidDel="00D04111" w:rsidRDefault="004F6E7B" w:rsidP="00D04111">
            <w:pPr>
              <w:pStyle w:val="TAL"/>
              <w:rPr>
                <w:del w:id="875" w:author="Ralf Bendlin (AT&amp;T)" w:date="2021-11-22T16:51:00Z"/>
                <w:rFonts w:asciiTheme="majorHAnsi" w:hAnsiTheme="majorHAnsi" w:cstheme="majorHAnsi"/>
                <w:color w:val="000000" w:themeColor="text1"/>
                <w:szCs w:val="18"/>
              </w:rPr>
            </w:pPr>
          </w:p>
          <w:p w14:paraId="10EE1719" w14:textId="79F124A2" w:rsidR="004F6E7B" w:rsidRPr="009E56F7" w:rsidRDefault="004F6E7B" w:rsidP="00D04111">
            <w:pPr>
              <w:pStyle w:val="TAL"/>
              <w:rPr>
                <w:rFonts w:asciiTheme="majorHAnsi" w:hAnsiTheme="majorHAnsi" w:cstheme="majorHAnsi"/>
                <w:color w:val="000000" w:themeColor="text1"/>
                <w:szCs w:val="18"/>
              </w:rPr>
            </w:pPr>
            <w:del w:id="876" w:author="Ralf Bendlin (AT&amp;T)" w:date="2021-11-22T16:51:00Z">
              <w:r w:rsidRPr="009E56F7" w:rsidDel="00D04111">
                <w:rPr>
                  <w:rFonts w:asciiTheme="majorHAnsi" w:hAnsiTheme="majorHAnsi" w:cstheme="majorHAnsi"/>
                  <w:color w:val="000000" w:themeColor="text1"/>
                  <w:szCs w:val="18"/>
                </w:rPr>
                <w:delText>FFS: Whether this starting time is given by predefined rule or it is indicated by the Network</w:delText>
              </w:r>
            </w:del>
          </w:p>
        </w:tc>
        <w:tc>
          <w:tcPr>
            <w:tcW w:w="1276" w:type="dxa"/>
            <w:tcBorders>
              <w:top w:val="single" w:sz="4" w:space="0" w:color="auto"/>
              <w:left w:val="single" w:sz="4" w:space="0" w:color="auto"/>
              <w:bottom w:val="single" w:sz="4" w:space="0" w:color="auto"/>
              <w:right w:val="single" w:sz="4" w:space="0" w:color="auto"/>
            </w:tcBorders>
          </w:tcPr>
          <w:p w14:paraId="478BBC36" w14:textId="77777777" w:rsidR="004F6E7B" w:rsidRPr="009E56F7" w:rsidRDefault="004F6E7B" w:rsidP="004F6E7B">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56C02CAC" w14:textId="77777777" w:rsidR="004F6E7B" w:rsidRPr="009E56F7" w:rsidRDefault="004F6E7B" w:rsidP="004F6E7B">
            <w:pPr>
              <w:pStyle w:val="TAL"/>
              <w:rPr>
                <w:rFonts w:asciiTheme="majorHAnsi" w:hAnsiTheme="majorHAnsi" w:cstheme="majorHAnsi"/>
                <w:color w:val="000000" w:themeColor="text1"/>
                <w:szCs w:val="18"/>
              </w:rPr>
            </w:pPr>
          </w:p>
          <w:p w14:paraId="257EA026" w14:textId="77777777" w:rsidR="004F6E7B" w:rsidRPr="009E56F7" w:rsidRDefault="004F6E7B" w:rsidP="004F6E7B">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For UE supports NR </w:t>
            </w:r>
            <w:r w:rsidRPr="009E56F7">
              <w:rPr>
                <w:rFonts w:asciiTheme="majorHAnsi" w:hAnsiTheme="majorHAnsi" w:cstheme="majorHAnsi"/>
                <w:color w:val="000000" w:themeColor="text1"/>
                <w:szCs w:val="18"/>
                <w:highlight w:val="yellow"/>
              </w:rPr>
              <w:t>[NTN/ satellite/HAPS/ATG]</w:t>
            </w:r>
            <w:r w:rsidRPr="009E56F7">
              <w:rPr>
                <w:rFonts w:asciiTheme="majorHAnsi" w:hAnsiTheme="majorHAnsi" w:cstheme="majorHAnsi"/>
                <w:color w:val="000000" w:themeColor="text1"/>
                <w:szCs w:val="18"/>
              </w:rPr>
              <w:t>, UE must indicate this FG is supported.</w:t>
            </w:r>
          </w:p>
          <w:p w14:paraId="05D2873C" w14:textId="77777777" w:rsidR="004F6E7B" w:rsidRPr="009E56F7" w:rsidRDefault="004F6E7B" w:rsidP="004F6E7B">
            <w:pPr>
              <w:pStyle w:val="TAL"/>
              <w:rPr>
                <w:rFonts w:asciiTheme="majorHAnsi" w:hAnsiTheme="majorHAnsi" w:cstheme="majorHAnsi"/>
                <w:color w:val="000000" w:themeColor="text1"/>
                <w:szCs w:val="18"/>
              </w:rPr>
            </w:pPr>
          </w:p>
          <w:p w14:paraId="18F8E011" w14:textId="37AEEC52" w:rsidR="001313C2" w:rsidRPr="009E56F7" w:rsidRDefault="004F6E7B" w:rsidP="004F6E7B">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rPr>
              <w:t>[Note: This UE feature group is applicable only for NR NTN cell</w:t>
            </w:r>
            <w:ins w:id="877" w:author="Ralf Bendlin (AT&amp;T)" w:date="2021-11-22T16:51:00Z">
              <w:r w:rsidR="00D04111"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878" w:author="Ralf Bendlin (AT&amp;T)" w:date="2021-11-22T16:51:00Z">
              <w:r w:rsidR="006B3CC7" w:rsidRPr="009E56F7">
                <w:rPr>
                  <w:rFonts w:asciiTheme="majorHAnsi" w:hAnsiTheme="majorHAnsi" w:cstheme="majorHAnsi"/>
                  <w:color w:val="000000" w:themeColor="text1"/>
                  <w:szCs w:val="18"/>
                  <w:highlight w:val="yellow"/>
                </w:rPr>
                <w:t xml:space="preserve">except </w:t>
              </w:r>
            </w:ins>
            <w:ins w:id="879" w:author="Ralf Bendlin (AT&amp;T)" w:date="2021-11-22T16:52:00Z">
              <w:r w:rsidR="006B3CC7" w:rsidRPr="009E56F7">
                <w:rPr>
                  <w:rFonts w:asciiTheme="majorHAnsi" w:hAnsiTheme="majorHAnsi" w:cstheme="majorHAnsi"/>
                  <w:color w:val="000000" w:themeColor="text1"/>
                  <w:szCs w:val="18"/>
                  <w:highlight w:val="yellow"/>
                </w:rPr>
                <w:t xml:space="preserve">for ARG cell </w:t>
              </w:r>
            </w:ins>
            <w:r w:rsidRPr="009E56F7">
              <w:rPr>
                <w:rFonts w:asciiTheme="majorHAnsi" w:hAnsiTheme="majorHAnsi" w:cstheme="majorHAnsi"/>
                <w:color w:val="000000" w:themeColor="text1"/>
                <w:szCs w:val="18"/>
                <w:highlight w:val="yellow"/>
              </w:rPr>
              <w:t>this feature is not supported]</w:t>
            </w:r>
          </w:p>
        </w:tc>
      </w:tr>
      <w:tr w:rsidR="009E56F7" w:rsidRPr="009E56F7" w:rsidDel="009E56F7" w14:paraId="226024BE" w14:textId="77777777" w:rsidTr="006B3CC7">
        <w:trPr>
          <w:trHeight w:val="20"/>
          <w:del w:id="880" w:author="Ralf Bendlin (AT&amp;T)" w:date="2021-11-22T17:14:00Z"/>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F91B025" w14:textId="3E4CFC90" w:rsidR="001313C2" w:rsidRPr="009E56F7" w:rsidDel="009E56F7" w:rsidRDefault="001313C2" w:rsidP="001313C2">
            <w:pPr>
              <w:pStyle w:val="TAL"/>
              <w:rPr>
                <w:del w:id="881" w:author="Ralf Bendlin (AT&amp;T)" w:date="2021-11-22T17:14:00Z"/>
                <w:rFonts w:asciiTheme="majorHAnsi" w:hAnsiTheme="majorHAnsi" w:cstheme="majorHAnsi"/>
                <w:color w:val="000000" w:themeColor="text1"/>
                <w:szCs w:val="18"/>
                <w:lang w:eastAsia="ja-JP"/>
              </w:rPr>
            </w:pPr>
            <w:del w:id="882" w:author="Ralf Bendlin (AT&amp;T)" w:date="2021-11-22T17:14:00Z">
              <w:r w:rsidRPr="009E56F7" w:rsidDel="009E56F7">
                <w:rPr>
                  <w:rFonts w:asciiTheme="majorHAnsi" w:hAnsiTheme="majorHAnsi" w:cstheme="majorHAnsi"/>
                  <w:color w:val="000000" w:themeColor="text1"/>
                  <w:szCs w:val="18"/>
                  <w:lang w:eastAsia="ja-JP"/>
                </w:rPr>
                <w:delText xml:space="preserve"> 26.</w:delText>
              </w:r>
              <w:r w:rsidRPr="009E56F7" w:rsidDel="009E56F7">
                <w:rPr>
                  <w:rFonts w:asciiTheme="majorHAnsi" w:hAnsiTheme="majorHAnsi" w:cstheme="majorHAnsi"/>
                  <w:color w:val="000000" w:themeColor="text1"/>
                  <w:szCs w:val="18"/>
                </w:rPr>
                <w:delText xml:space="preserve"> </w:delText>
              </w:r>
              <w:r w:rsidRPr="009E56F7" w:rsidDel="009E56F7">
                <w:rPr>
                  <w:rFonts w:asciiTheme="majorHAnsi" w:hAnsiTheme="majorHAnsi" w:cstheme="majorHAnsi"/>
                  <w:color w:val="000000" w:themeColor="text1"/>
                  <w:szCs w:val="18"/>
                  <w:lang w:eastAsia="ja-JP"/>
                </w:rPr>
                <w:delText>NR_NTN_solutions</w:delText>
              </w:r>
            </w:del>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31F597B" w14:textId="56E80187" w:rsidR="001313C2" w:rsidRPr="009E56F7" w:rsidDel="009E56F7" w:rsidRDefault="001313C2" w:rsidP="001313C2">
            <w:pPr>
              <w:pStyle w:val="TAL"/>
              <w:rPr>
                <w:del w:id="883" w:author="Ralf Bendlin (AT&amp;T)" w:date="2021-11-22T17:14:00Z"/>
                <w:rFonts w:asciiTheme="majorHAnsi" w:hAnsiTheme="majorHAnsi" w:cstheme="majorHAnsi"/>
                <w:color w:val="000000" w:themeColor="text1"/>
                <w:szCs w:val="18"/>
                <w:lang w:eastAsia="ja-JP"/>
              </w:rPr>
            </w:pPr>
            <w:del w:id="884" w:author="Ralf Bendlin (AT&amp;T)" w:date="2021-11-22T17:14:00Z">
              <w:r w:rsidRPr="009E56F7" w:rsidDel="009E56F7">
                <w:rPr>
                  <w:rFonts w:asciiTheme="majorHAnsi" w:hAnsiTheme="majorHAnsi" w:cstheme="majorHAnsi"/>
                  <w:color w:val="000000" w:themeColor="text1"/>
                  <w:szCs w:val="18"/>
                  <w:lang w:eastAsia="ja-JP"/>
                </w:rPr>
                <w:delText>26-2</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B87595" w14:textId="272CCD71" w:rsidR="001313C2" w:rsidRPr="009E56F7" w:rsidDel="009E56F7" w:rsidRDefault="001313C2" w:rsidP="001313C2">
            <w:pPr>
              <w:pStyle w:val="TAL"/>
              <w:rPr>
                <w:del w:id="885" w:author="Ralf Bendlin (AT&amp;T)" w:date="2021-11-22T17:14:00Z"/>
                <w:rFonts w:asciiTheme="majorHAnsi" w:eastAsia="SimSun" w:hAnsiTheme="majorHAnsi" w:cstheme="majorHAnsi"/>
                <w:color w:val="000000" w:themeColor="text1"/>
                <w:szCs w:val="18"/>
                <w:lang w:eastAsia="zh-CN"/>
              </w:rPr>
            </w:pPr>
            <w:del w:id="886" w:author="Ralf Bendlin (AT&amp;T)" w:date="2021-11-22T17:14:00Z">
              <w:r w:rsidRPr="009E56F7" w:rsidDel="009E56F7">
                <w:rPr>
                  <w:rFonts w:asciiTheme="majorHAnsi" w:eastAsia="SimSun" w:hAnsiTheme="majorHAnsi" w:cstheme="majorHAnsi"/>
                  <w:color w:val="000000" w:themeColor="text1"/>
                  <w:szCs w:val="18"/>
                  <w:lang w:eastAsia="zh-CN"/>
                </w:rPr>
                <w:delText>Uplink Frequency/Doppler pre-compensation</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B81B79" w14:textId="2753AF3B" w:rsidR="001313C2" w:rsidRPr="009E56F7" w:rsidDel="006B3CC7" w:rsidRDefault="004F6E7B" w:rsidP="0058211B">
            <w:pPr>
              <w:pStyle w:val="ListParagraph"/>
              <w:numPr>
                <w:ilvl w:val="0"/>
                <w:numId w:val="30"/>
              </w:numPr>
              <w:spacing w:afterLines="50" w:after="120"/>
              <w:ind w:leftChars="0" w:left="1080"/>
              <w:contextualSpacing/>
              <w:rPr>
                <w:del w:id="887" w:author="Ralf Bendlin (AT&amp;T)" w:date="2021-11-22T16:56:00Z"/>
                <w:rFonts w:asciiTheme="majorHAnsi" w:hAnsiTheme="majorHAnsi" w:cstheme="majorHAnsi"/>
                <w:color w:val="000000" w:themeColor="text1"/>
                <w:sz w:val="18"/>
                <w:szCs w:val="18"/>
              </w:rPr>
            </w:pPr>
            <w:del w:id="888" w:author="Ralf Bendlin (AT&amp;T)" w:date="2021-11-22T16:56:00Z">
              <w:r w:rsidRPr="009E56F7" w:rsidDel="006B3CC7">
                <w:rPr>
                  <w:rFonts w:asciiTheme="majorHAnsi" w:hAnsiTheme="majorHAnsi" w:cstheme="majorHAnsi"/>
                  <w:color w:val="000000" w:themeColor="text1"/>
                  <w:sz w:val="18"/>
                  <w:szCs w:val="18"/>
                </w:rPr>
                <w:delText>[</w:delText>
              </w:r>
              <w:r w:rsidR="001313C2" w:rsidRPr="009E56F7" w:rsidDel="006B3CC7">
                <w:rPr>
                  <w:rFonts w:asciiTheme="majorHAnsi" w:hAnsiTheme="majorHAnsi" w:cstheme="majorHAnsi"/>
                  <w:color w:val="000000" w:themeColor="text1"/>
                  <w:sz w:val="18"/>
                  <w:szCs w:val="18"/>
                </w:rPr>
                <w:delText xml:space="preserve">In RRC_IDLE and RRC_INACTIVE states calculate </w:delText>
              </w:r>
            </w:del>
            <w:del w:id="889" w:author="Ralf Bendlin (AT&amp;T)" w:date="2021-11-22T17:14:00Z">
              <w:r w:rsidR="001313C2" w:rsidRPr="009E56F7" w:rsidDel="009E56F7">
                <w:rPr>
                  <w:rFonts w:asciiTheme="majorHAnsi" w:hAnsiTheme="majorHAnsi" w:cstheme="majorHAnsi"/>
                  <w:color w:val="000000" w:themeColor="text1"/>
                  <w:sz w:val="18"/>
                  <w:szCs w:val="18"/>
                </w:rPr>
                <w:delText>frequency pre-compensation to counter shift the Doppler experienced on the service link</w:delText>
              </w:r>
            </w:del>
            <w:del w:id="890" w:author="Ralf Bendlin (AT&amp;T)" w:date="2021-11-22T16:56:00Z">
              <w:r w:rsidRPr="009E56F7" w:rsidDel="006B3CC7">
                <w:rPr>
                  <w:rFonts w:asciiTheme="majorHAnsi" w:hAnsiTheme="majorHAnsi" w:cstheme="majorHAnsi"/>
                  <w:color w:val="000000" w:themeColor="text1"/>
                  <w:sz w:val="18"/>
                  <w:szCs w:val="18"/>
                </w:rPr>
                <w:delText>]</w:delText>
              </w:r>
            </w:del>
          </w:p>
          <w:p w14:paraId="1383D44A" w14:textId="50761F68" w:rsidR="001313C2" w:rsidRPr="009E56F7" w:rsidDel="009E56F7" w:rsidRDefault="00327762" w:rsidP="0058211B">
            <w:pPr>
              <w:pStyle w:val="ListParagraph"/>
              <w:numPr>
                <w:ilvl w:val="0"/>
                <w:numId w:val="30"/>
              </w:numPr>
              <w:spacing w:afterLines="50" w:after="120"/>
              <w:ind w:leftChars="0" w:left="1080"/>
              <w:contextualSpacing/>
              <w:rPr>
                <w:del w:id="891" w:author="Ralf Bendlin (AT&amp;T)" w:date="2021-11-22T17:14:00Z"/>
                <w:rFonts w:asciiTheme="majorHAnsi" w:hAnsiTheme="majorHAnsi" w:cstheme="majorHAnsi"/>
                <w:color w:val="000000" w:themeColor="text1"/>
                <w:sz w:val="18"/>
                <w:szCs w:val="18"/>
              </w:rPr>
            </w:pPr>
            <w:del w:id="892" w:author="Ralf Bendlin (AT&amp;T)" w:date="2021-11-22T16:56:00Z">
              <w:r w:rsidRPr="009E56F7" w:rsidDel="006B3CC7">
                <w:rPr>
                  <w:rFonts w:asciiTheme="majorHAnsi" w:hAnsiTheme="majorHAnsi" w:cstheme="majorHAnsi"/>
                  <w:color w:val="000000" w:themeColor="text1"/>
                  <w:sz w:val="18"/>
                  <w:szCs w:val="18"/>
                </w:rPr>
                <w:delText>I</w:delText>
              </w:r>
              <w:r w:rsidR="001313C2" w:rsidRPr="009E56F7" w:rsidDel="006B3CC7">
                <w:rPr>
                  <w:rFonts w:asciiTheme="majorHAnsi" w:hAnsiTheme="majorHAnsi" w:cstheme="majorHAnsi"/>
                  <w:color w:val="000000" w:themeColor="text1"/>
                  <w:sz w:val="18"/>
                  <w:szCs w:val="18"/>
                </w:rPr>
                <w:delText>n RRC_CONNECTED states, calculate frequency pre-compensation to counter shift the Doppler experienced on the service link</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73C85D" w14:textId="5E9FC2BA" w:rsidR="001313C2" w:rsidRPr="009E56F7" w:rsidDel="009E56F7" w:rsidRDefault="001313C2" w:rsidP="001313C2">
            <w:pPr>
              <w:pStyle w:val="TAL"/>
              <w:rPr>
                <w:del w:id="893" w:author="Ralf Bendlin (AT&amp;T)" w:date="2021-11-22T17:14:00Z"/>
                <w:rFonts w:asciiTheme="majorHAnsi" w:hAnsiTheme="majorHAnsi" w:cstheme="majorHAnsi"/>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BDA7B70" w14:textId="04DB1D36" w:rsidR="001313C2" w:rsidRPr="009E56F7" w:rsidDel="009E56F7" w:rsidRDefault="001313C2" w:rsidP="001313C2">
            <w:pPr>
              <w:pStyle w:val="TAL"/>
              <w:rPr>
                <w:del w:id="894" w:author="Ralf Bendlin (AT&amp;T)" w:date="2021-11-22T17:14:00Z"/>
                <w:rFonts w:asciiTheme="majorHAnsi" w:eastAsia="SimSun" w:hAnsiTheme="majorHAnsi" w:cstheme="majorHAnsi"/>
                <w:color w:val="000000" w:themeColor="text1"/>
                <w:szCs w:val="18"/>
                <w:lang w:eastAsia="zh-CN"/>
              </w:rPr>
            </w:pPr>
            <w:del w:id="895" w:author="Ralf Bendlin (AT&amp;T)" w:date="2021-11-22T17:14:00Z">
              <w:r w:rsidRPr="009E56F7" w:rsidDel="009E56F7">
                <w:rPr>
                  <w:rFonts w:asciiTheme="majorHAnsi" w:eastAsia="SimSun" w:hAnsiTheme="majorHAnsi" w:cstheme="majorHAnsi"/>
                  <w:color w:val="000000" w:themeColor="text1"/>
                  <w:szCs w:val="18"/>
                  <w:lang w:eastAsia="zh-CN"/>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BE67DC" w14:textId="3E07FBD7" w:rsidR="001313C2" w:rsidRPr="009E56F7" w:rsidDel="009E56F7" w:rsidRDefault="001313C2" w:rsidP="001313C2">
            <w:pPr>
              <w:pStyle w:val="TAL"/>
              <w:rPr>
                <w:del w:id="896" w:author="Ralf Bendlin (AT&amp;T)" w:date="2021-11-22T17:14:00Z"/>
                <w:rFonts w:asciiTheme="majorHAnsi" w:hAnsiTheme="majorHAnsi" w:cstheme="majorHAnsi"/>
                <w:color w:val="000000" w:themeColor="text1"/>
                <w:szCs w:val="18"/>
                <w:lang w:eastAsia="ja-JP"/>
              </w:rPr>
            </w:pPr>
            <w:del w:id="897" w:author="Ralf Bendlin (AT&amp;T)" w:date="2021-11-22T17:14:00Z">
              <w:r w:rsidRPr="009E56F7" w:rsidDel="009E56F7">
                <w:rPr>
                  <w:rFonts w:asciiTheme="majorHAnsi" w:hAnsiTheme="majorHAnsi" w:cstheme="majorHAnsi"/>
                  <w:color w:val="000000" w:themeColor="text1"/>
                  <w:szCs w:val="18"/>
                  <w:lang w:eastAsia="ja-JP"/>
                </w:rPr>
                <w:delText>No</w:delText>
              </w:r>
            </w:del>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A3132C" w14:textId="35D31FEB" w:rsidR="001313C2" w:rsidRPr="009E56F7" w:rsidDel="009E56F7" w:rsidRDefault="001313C2" w:rsidP="001313C2">
            <w:pPr>
              <w:pStyle w:val="TAL"/>
              <w:rPr>
                <w:del w:id="898" w:author="Ralf Bendlin (AT&amp;T)" w:date="2021-11-22T17:14:00Z"/>
                <w:rFonts w:asciiTheme="majorHAnsi" w:eastAsia="SimSun" w:hAnsiTheme="majorHAnsi" w:cstheme="majorHAnsi"/>
                <w:color w:val="000000" w:themeColor="text1"/>
                <w:szCs w:val="18"/>
                <w:lang w:eastAsia="zh-CN"/>
              </w:rPr>
            </w:pPr>
            <w:del w:id="899" w:author="Ralf Bendlin (AT&amp;T)" w:date="2021-11-22T17:14:00Z">
              <w:r w:rsidRPr="009E56F7" w:rsidDel="009E56F7">
                <w:rPr>
                  <w:rFonts w:asciiTheme="majorHAnsi" w:eastAsia="SimSun" w:hAnsiTheme="majorHAnsi" w:cstheme="majorHAnsi"/>
                  <w:color w:val="000000" w:themeColor="text1"/>
                  <w:szCs w:val="18"/>
                  <w:lang w:val="en-US" w:eastAsia="zh-CN"/>
                </w:rPr>
                <w:delText xml:space="preserve">Release 17 UE cannot access </w:delText>
              </w:r>
              <w:r w:rsidR="004F6E7B" w:rsidRPr="009E56F7" w:rsidDel="009E56F7">
                <w:rPr>
                  <w:rFonts w:asciiTheme="majorHAnsi" w:eastAsia="SimSun" w:hAnsiTheme="majorHAnsi" w:cstheme="majorHAnsi"/>
                  <w:color w:val="000000" w:themeColor="text1"/>
                  <w:szCs w:val="18"/>
                  <w:lang w:eastAsia="zh-CN"/>
                </w:rPr>
                <w:delText>[NTN/ satellite/HAPS/ATG]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237E49" w14:textId="5CD4AE86" w:rsidR="001313C2" w:rsidRPr="009E56F7" w:rsidDel="009E56F7" w:rsidRDefault="004F6E7B" w:rsidP="001313C2">
            <w:pPr>
              <w:pStyle w:val="TAL"/>
              <w:rPr>
                <w:del w:id="900" w:author="Ralf Bendlin (AT&amp;T)" w:date="2021-11-22T17:14:00Z"/>
                <w:rFonts w:asciiTheme="majorHAnsi" w:hAnsiTheme="majorHAnsi" w:cstheme="majorHAnsi"/>
                <w:color w:val="000000" w:themeColor="text1"/>
                <w:szCs w:val="18"/>
                <w:lang w:eastAsia="ja-JP"/>
              </w:rPr>
            </w:pPr>
            <w:del w:id="901" w:author="Ralf Bendlin (AT&amp;T)" w:date="2021-11-22T17:14:00Z">
              <w:r w:rsidRPr="009E56F7" w:rsidDel="009E56F7">
                <w:rPr>
                  <w:rFonts w:asciiTheme="majorHAnsi" w:hAnsiTheme="majorHAnsi" w:cstheme="majorHAnsi"/>
                  <w:color w:val="000000" w:themeColor="text1"/>
                  <w:szCs w:val="18"/>
                  <w:lang w:eastAsia="ja-JP"/>
                </w:rPr>
                <w:delText>[Per UE/per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0A7BC" w14:textId="164D6C6B" w:rsidR="001313C2" w:rsidRPr="009E56F7" w:rsidDel="009E56F7" w:rsidRDefault="001313C2" w:rsidP="001313C2">
            <w:pPr>
              <w:pStyle w:val="TAL"/>
              <w:rPr>
                <w:del w:id="902" w:author="Ralf Bendlin (AT&amp;T)" w:date="2021-11-22T17:14:00Z"/>
                <w:rFonts w:asciiTheme="majorHAnsi" w:hAnsiTheme="majorHAnsi" w:cstheme="majorHAnsi"/>
                <w:color w:val="000000" w:themeColor="text1"/>
                <w:szCs w:val="18"/>
              </w:rPr>
            </w:pPr>
            <w:del w:id="903" w:author="Ralf Bendlin (AT&amp;T)" w:date="2021-11-22T17:14:00Z">
              <w:r w:rsidRPr="009E56F7" w:rsidDel="009E56F7">
                <w:rPr>
                  <w:rFonts w:asciiTheme="majorHAnsi" w:hAnsiTheme="majorHAnsi" w:cstheme="majorHAnsi"/>
                  <w:color w:val="000000" w:themeColor="text1"/>
                  <w:szCs w:val="18"/>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1FC2BE" w14:textId="78A4B83E" w:rsidR="001313C2" w:rsidRPr="009E56F7" w:rsidDel="009E56F7" w:rsidRDefault="001313C2" w:rsidP="001313C2">
            <w:pPr>
              <w:pStyle w:val="TAL"/>
              <w:rPr>
                <w:del w:id="904" w:author="Ralf Bendlin (AT&amp;T)" w:date="2021-11-22T17:14:00Z"/>
                <w:rFonts w:asciiTheme="majorHAnsi" w:hAnsiTheme="majorHAnsi" w:cstheme="majorHAnsi"/>
                <w:color w:val="000000" w:themeColor="text1"/>
                <w:szCs w:val="18"/>
              </w:rPr>
            </w:pPr>
            <w:del w:id="905" w:author="Ralf Bendlin (AT&amp;T)" w:date="2021-11-22T17:14:00Z">
              <w:r w:rsidRPr="009E56F7" w:rsidDel="009E56F7">
                <w:rPr>
                  <w:rFonts w:asciiTheme="majorHAnsi" w:hAnsiTheme="majorHAnsi" w:cstheme="majorHAnsi"/>
                  <w:color w:val="000000" w:themeColor="text1"/>
                  <w:szCs w:val="18"/>
                </w:rPr>
                <w:delText>No</w:delText>
              </w:r>
            </w:del>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27EDF00" w14:textId="623D1131" w:rsidR="001313C2" w:rsidRPr="009E56F7" w:rsidDel="009E56F7" w:rsidRDefault="004F6E7B" w:rsidP="001313C2">
            <w:pPr>
              <w:pStyle w:val="TAL"/>
              <w:rPr>
                <w:del w:id="906" w:author="Ralf Bendlin (AT&amp;T)" w:date="2021-11-22T17:14:00Z"/>
                <w:rFonts w:asciiTheme="majorHAnsi" w:hAnsiTheme="majorHAnsi" w:cstheme="majorHAnsi"/>
                <w:color w:val="000000" w:themeColor="text1"/>
                <w:szCs w:val="18"/>
                <w:lang w:eastAsia="ja-JP"/>
              </w:rPr>
            </w:pPr>
            <w:del w:id="907" w:author="Ralf Bendlin (AT&amp;T)" w:date="2021-11-22T16:55:00Z">
              <w:r w:rsidRPr="009E56F7" w:rsidDel="006B3CC7">
                <w:rPr>
                  <w:rFonts w:asciiTheme="majorHAnsi" w:hAnsiTheme="majorHAnsi" w:cstheme="majorHAnsi"/>
                  <w:color w:val="000000" w:themeColor="text1"/>
                  <w:szCs w:val="18"/>
                </w:rPr>
                <w:delText>[</w:delText>
              </w:r>
              <w:r w:rsidR="001313C2" w:rsidRPr="009E56F7" w:rsidDel="006B3CC7">
                <w:rPr>
                  <w:rFonts w:asciiTheme="majorHAnsi" w:hAnsiTheme="majorHAnsi" w:cstheme="majorHAnsi"/>
                  <w:color w:val="000000" w:themeColor="text1"/>
                  <w:szCs w:val="18"/>
                </w:rPr>
                <w:delText>support mixture of FDD/TDD (for HAPS</w:delText>
              </w:r>
              <w:r w:rsidRPr="009E56F7" w:rsidDel="006B3CC7">
                <w:rPr>
                  <w:rFonts w:asciiTheme="majorHAnsi" w:hAnsiTheme="majorHAnsi" w:cstheme="majorHAnsi"/>
                  <w:color w:val="000000" w:themeColor="text1"/>
                  <w:szCs w:val="18"/>
                </w:rPr>
                <w:delText xml:space="preserve"> and/or ATG</w:delText>
              </w:r>
              <w:r w:rsidR="001313C2" w:rsidRPr="009E56F7" w:rsidDel="006B3CC7">
                <w:rPr>
                  <w:rFonts w:asciiTheme="majorHAnsi" w:hAnsiTheme="majorHAnsi" w:cstheme="majorHAnsi"/>
                  <w:color w:val="000000" w:themeColor="text1"/>
                  <w:szCs w:val="18"/>
                </w:rPr>
                <w:delText>) and/or FR1/FR2</w:delText>
              </w:r>
              <w:r w:rsidRPr="009E56F7" w:rsidDel="006B3CC7">
                <w:rPr>
                  <w:rFonts w:asciiTheme="majorHAnsi" w:hAnsiTheme="majorHAnsi" w:cstheme="majorHAnsi"/>
                  <w:color w:val="000000" w:themeColor="text1"/>
                  <w:szCs w:val="18"/>
                </w:rPr>
                <w:delText>]</w:delText>
              </w:r>
            </w:del>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52F59C1" w14:textId="63096276" w:rsidR="001313C2" w:rsidRPr="009E56F7" w:rsidDel="009E56F7" w:rsidRDefault="001313C2" w:rsidP="001313C2">
            <w:pPr>
              <w:pStyle w:val="TAL"/>
              <w:rPr>
                <w:del w:id="908" w:author="Ralf Bendlin (AT&amp;T)" w:date="2021-11-22T17:14:00Z"/>
                <w:rFonts w:asciiTheme="majorHAnsi" w:hAnsiTheme="majorHAnsi" w:cstheme="majorHAnsi"/>
                <w:color w:val="000000" w:themeColor="text1"/>
                <w:szCs w:val="18"/>
              </w:rPr>
            </w:pPr>
            <w:del w:id="909" w:author="Ralf Bendlin (AT&amp;T)" w:date="2021-11-22T17:14:00Z">
              <w:r w:rsidRPr="009E56F7" w:rsidDel="009E56F7">
                <w:rPr>
                  <w:rFonts w:asciiTheme="majorHAnsi" w:hAnsiTheme="majorHAnsi" w:cstheme="majorHAnsi"/>
                  <w:color w:val="000000" w:themeColor="text1"/>
                  <w:szCs w:val="18"/>
                </w:rPr>
                <w:delText>An NR NTN UE shall be capable of at least using its acquired GNSS position and satellite ephemeris to calculate frequency pre-compensation to counter shift the Doppler experienced on the service link</w:delText>
              </w:r>
            </w:del>
          </w:p>
          <w:p w14:paraId="4B780010" w14:textId="1FC1E059" w:rsidR="004F6E7B" w:rsidRPr="009E56F7" w:rsidDel="006B3CC7" w:rsidRDefault="004F6E7B" w:rsidP="001313C2">
            <w:pPr>
              <w:pStyle w:val="TAL"/>
              <w:rPr>
                <w:del w:id="910" w:author="Ralf Bendlin (AT&amp;T)" w:date="2021-11-22T16:55:00Z"/>
                <w:rFonts w:asciiTheme="majorHAnsi" w:hAnsiTheme="majorHAnsi" w:cstheme="majorHAnsi"/>
                <w:color w:val="000000" w:themeColor="text1"/>
                <w:szCs w:val="18"/>
              </w:rPr>
            </w:pPr>
          </w:p>
          <w:p w14:paraId="2AB1B8E7" w14:textId="625DDF77" w:rsidR="004F6E7B" w:rsidRPr="009E56F7" w:rsidDel="006B3CC7" w:rsidRDefault="004F6E7B" w:rsidP="004F6E7B">
            <w:pPr>
              <w:pStyle w:val="TAL"/>
              <w:rPr>
                <w:del w:id="911" w:author="Ralf Bendlin (AT&amp;T)" w:date="2021-11-22T16:55:00Z"/>
                <w:rFonts w:asciiTheme="majorHAnsi" w:hAnsiTheme="majorHAnsi" w:cstheme="majorHAnsi"/>
                <w:color w:val="000000" w:themeColor="text1"/>
                <w:szCs w:val="18"/>
              </w:rPr>
            </w:pPr>
          </w:p>
          <w:p w14:paraId="583DACA9" w14:textId="7A132B2B" w:rsidR="004F6E7B" w:rsidRPr="009E56F7" w:rsidDel="009E56F7" w:rsidRDefault="004F6E7B" w:rsidP="004F6E7B">
            <w:pPr>
              <w:pStyle w:val="TAL"/>
              <w:rPr>
                <w:del w:id="912" w:author="Ralf Bendlin (AT&amp;T)" w:date="2021-11-22T17:14:00Z"/>
                <w:rFonts w:asciiTheme="majorHAnsi" w:hAnsiTheme="majorHAnsi" w:cstheme="majorHAnsi"/>
                <w:color w:val="000000" w:themeColor="text1"/>
                <w:szCs w:val="18"/>
              </w:rPr>
            </w:pPr>
            <w:del w:id="913" w:author="Ralf Bendlin (AT&amp;T)" w:date="2021-11-22T16:55:00Z">
              <w:r w:rsidRPr="009E56F7" w:rsidDel="006B3CC7">
                <w:rPr>
                  <w:rFonts w:asciiTheme="majorHAnsi" w:hAnsiTheme="majorHAnsi" w:cstheme="majorHAnsi"/>
                  <w:color w:val="000000" w:themeColor="text1"/>
                  <w:szCs w:val="18"/>
                </w:rPr>
                <w:delText>FFS: whether this FG gets merged with FG 26-1</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EC5A7F" w14:textId="378B97EB" w:rsidR="00327762" w:rsidRPr="009E56F7" w:rsidDel="009E56F7" w:rsidRDefault="00327762" w:rsidP="00327762">
            <w:pPr>
              <w:pStyle w:val="TAL"/>
              <w:rPr>
                <w:del w:id="914" w:author="Ralf Bendlin (AT&amp;T)" w:date="2021-11-22T17:14:00Z"/>
                <w:rFonts w:asciiTheme="majorHAnsi" w:hAnsiTheme="majorHAnsi" w:cstheme="majorHAnsi"/>
                <w:color w:val="000000" w:themeColor="text1"/>
                <w:szCs w:val="18"/>
              </w:rPr>
            </w:pPr>
            <w:del w:id="915" w:author="Ralf Bendlin (AT&amp;T)" w:date="2021-11-22T17:14:00Z">
              <w:r w:rsidRPr="009E56F7" w:rsidDel="009E56F7">
                <w:rPr>
                  <w:rFonts w:asciiTheme="majorHAnsi" w:hAnsiTheme="majorHAnsi" w:cstheme="majorHAnsi"/>
                  <w:color w:val="000000" w:themeColor="text1"/>
                  <w:szCs w:val="18"/>
                </w:rPr>
                <w:delText xml:space="preserve">Optional with capability signalling </w:delText>
              </w:r>
            </w:del>
          </w:p>
          <w:p w14:paraId="47587F85" w14:textId="014FF20F" w:rsidR="00327762" w:rsidRPr="009E56F7" w:rsidDel="009E56F7" w:rsidRDefault="00327762" w:rsidP="00327762">
            <w:pPr>
              <w:pStyle w:val="TAL"/>
              <w:rPr>
                <w:del w:id="916" w:author="Ralf Bendlin (AT&amp;T)" w:date="2021-11-22T17:14:00Z"/>
                <w:rFonts w:asciiTheme="majorHAnsi" w:hAnsiTheme="majorHAnsi" w:cstheme="majorHAnsi"/>
                <w:color w:val="000000" w:themeColor="text1"/>
                <w:szCs w:val="18"/>
              </w:rPr>
            </w:pPr>
          </w:p>
          <w:p w14:paraId="2920F2CD" w14:textId="5C4FCAC0" w:rsidR="00327762" w:rsidRPr="009E56F7" w:rsidDel="009E56F7" w:rsidRDefault="00327762" w:rsidP="00327762">
            <w:pPr>
              <w:pStyle w:val="TAL"/>
              <w:rPr>
                <w:del w:id="917" w:author="Ralf Bendlin (AT&amp;T)" w:date="2021-11-22T17:14:00Z"/>
                <w:rFonts w:asciiTheme="majorHAnsi" w:hAnsiTheme="majorHAnsi" w:cstheme="majorHAnsi"/>
                <w:color w:val="000000" w:themeColor="text1"/>
                <w:szCs w:val="18"/>
              </w:rPr>
            </w:pPr>
            <w:del w:id="918" w:author="Ralf Bendlin (AT&amp;T)" w:date="2021-11-22T17:14:00Z">
              <w:r w:rsidRPr="009E56F7" w:rsidDel="009E56F7">
                <w:rPr>
                  <w:rFonts w:asciiTheme="majorHAnsi" w:hAnsiTheme="majorHAnsi" w:cstheme="majorHAnsi"/>
                  <w:color w:val="000000" w:themeColor="text1"/>
                  <w:szCs w:val="18"/>
                </w:rPr>
                <w:delText>For UE supports NR [NTN/ satellite/HAPS/ATG], UE must indicate this FG is supported.</w:delText>
              </w:r>
            </w:del>
          </w:p>
          <w:p w14:paraId="700F6202" w14:textId="7C2214FE" w:rsidR="00327762" w:rsidRPr="009E56F7" w:rsidDel="009E56F7" w:rsidRDefault="00327762" w:rsidP="00327762">
            <w:pPr>
              <w:pStyle w:val="TAL"/>
              <w:rPr>
                <w:del w:id="919" w:author="Ralf Bendlin (AT&amp;T)" w:date="2021-11-22T17:14:00Z"/>
                <w:rFonts w:asciiTheme="majorHAnsi" w:hAnsiTheme="majorHAnsi" w:cstheme="majorHAnsi"/>
                <w:color w:val="000000" w:themeColor="text1"/>
                <w:szCs w:val="18"/>
              </w:rPr>
            </w:pPr>
          </w:p>
          <w:p w14:paraId="5115A8EF" w14:textId="429E3819" w:rsidR="001313C2" w:rsidRPr="009E56F7" w:rsidDel="009E56F7" w:rsidRDefault="00327762" w:rsidP="00327762">
            <w:pPr>
              <w:pStyle w:val="TAL"/>
              <w:rPr>
                <w:del w:id="920" w:author="Ralf Bendlin (AT&amp;T)" w:date="2021-11-22T17:14:00Z"/>
                <w:rFonts w:asciiTheme="majorHAnsi" w:hAnsiTheme="majorHAnsi" w:cstheme="majorHAnsi"/>
                <w:color w:val="000000" w:themeColor="text1"/>
                <w:szCs w:val="18"/>
              </w:rPr>
            </w:pPr>
            <w:del w:id="921" w:author="Ralf Bendlin (AT&amp;T)" w:date="2021-11-22T17:14:00Z">
              <w:r w:rsidRPr="009E56F7" w:rsidDel="009E56F7">
                <w:rPr>
                  <w:rFonts w:asciiTheme="majorHAnsi" w:hAnsiTheme="majorHAnsi" w:cstheme="majorHAnsi"/>
                  <w:color w:val="000000" w:themeColor="text1"/>
                  <w:szCs w:val="18"/>
                </w:rPr>
                <w:delText>[Note: This UE feature group is applicable only for NR NTN cell, for terrestrial cell this feature is not supported]</w:delText>
              </w:r>
            </w:del>
          </w:p>
        </w:tc>
      </w:tr>
      <w:tr w:rsidR="00327762" w:rsidRPr="009E56F7" w14:paraId="3E0B4523" w14:textId="77777777" w:rsidTr="0032776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7E489B8" w14:textId="1BDC546C"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lastRenderedPageBreak/>
              <w:t xml:space="preserve"> 26.</w:t>
            </w:r>
            <w:r w:rsidRPr="009E56F7">
              <w:rPr>
                <w:rFonts w:asciiTheme="majorHAnsi" w:hAnsiTheme="majorHAnsi" w:cstheme="majorHAnsi"/>
                <w:color w:val="000000" w:themeColor="text1"/>
                <w:szCs w:val="18"/>
              </w:rPr>
              <w:t xml:space="preserve"> </w:t>
            </w:r>
            <w:r w:rsidRPr="009E56F7">
              <w:rPr>
                <w:rFonts w:asciiTheme="majorHAnsi" w:hAnsiTheme="majorHAnsi" w:cstheme="majorHAnsi"/>
                <w:color w:val="000000" w:themeColor="text1"/>
                <w:szCs w:val="18"/>
                <w:lang w:eastAsia="ja-JP"/>
              </w:rPr>
              <w:t>NR_NTN_solutions</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5842565" w14:textId="74D51E8B"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99B6D75" w14:textId="75BBD36C" w:rsidR="001313C2" w:rsidRPr="009E56F7" w:rsidRDefault="002C6B8F"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Enhancement on the timing relationship</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41B853" w14:textId="1332AFA2" w:rsidR="001313C2" w:rsidRPr="009E56F7" w:rsidDel="006B3CC7" w:rsidRDefault="001313C2" w:rsidP="0058211B">
            <w:pPr>
              <w:pStyle w:val="TAL"/>
              <w:numPr>
                <w:ilvl w:val="0"/>
                <w:numId w:val="39"/>
              </w:numPr>
              <w:rPr>
                <w:del w:id="922" w:author="Ralf Bendlin (AT&amp;T)" w:date="2021-11-22T16:57:00Z"/>
                <w:rFonts w:asciiTheme="majorHAnsi" w:eastAsia="SimSun" w:hAnsiTheme="majorHAnsi" w:cstheme="majorHAnsi"/>
                <w:color w:val="000000" w:themeColor="text1"/>
                <w:szCs w:val="18"/>
                <w:lang w:eastAsia="zh-CN"/>
              </w:rPr>
            </w:pPr>
            <w:del w:id="923" w:author="Ralf Bendlin (AT&amp;T)" w:date="2021-11-22T16:57:00Z">
              <w:r w:rsidRPr="009E56F7" w:rsidDel="006B3CC7">
                <w:rPr>
                  <w:rFonts w:asciiTheme="majorHAnsi" w:eastAsia="SimSun" w:hAnsiTheme="majorHAnsi" w:cstheme="majorHAnsi"/>
                  <w:color w:val="000000" w:themeColor="text1"/>
                  <w:szCs w:val="18"/>
                  <w:lang w:eastAsia="zh-CN"/>
                </w:rPr>
                <w:delText>estimate of UE-gNB RTT</w:delText>
              </w:r>
            </w:del>
          </w:p>
          <w:p w14:paraId="447CBE24" w14:textId="75526593" w:rsidR="001313C2" w:rsidRPr="009E56F7" w:rsidDel="006B3CC7" w:rsidRDefault="001313C2" w:rsidP="0058211B">
            <w:pPr>
              <w:pStyle w:val="TAL"/>
              <w:numPr>
                <w:ilvl w:val="0"/>
                <w:numId w:val="39"/>
              </w:numPr>
              <w:rPr>
                <w:del w:id="924" w:author="Ralf Bendlin (AT&amp;T)" w:date="2021-11-22T16:57:00Z"/>
                <w:rFonts w:asciiTheme="majorHAnsi" w:eastAsia="SimSun" w:hAnsiTheme="majorHAnsi" w:cstheme="majorHAnsi"/>
                <w:color w:val="000000" w:themeColor="text1"/>
                <w:szCs w:val="18"/>
                <w:lang w:eastAsia="zh-CN"/>
              </w:rPr>
            </w:pPr>
            <w:del w:id="925" w:author="Ralf Bendlin (AT&amp;T)" w:date="2021-11-22T16:57:00Z">
              <w:r w:rsidRPr="009E56F7" w:rsidDel="006B3CC7">
                <w:rPr>
                  <w:rFonts w:asciiTheme="majorHAnsi" w:eastAsia="SimSun" w:hAnsiTheme="majorHAnsi" w:cstheme="majorHAnsi"/>
                  <w:color w:val="000000" w:themeColor="text1"/>
                  <w:szCs w:val="18"/>
                  <w:lang w:eastAsia="zh-CN"/>
                </w:rPr>
                <w:delText>delaying the start of ra-ResponseWindow</w:delText>
              </w:r>
              <w:r w:rsidR="002C6B8F" w:rsidRPr="009E56F7" w:rsidDel="006B3CC7">
                <w:rPr>
                  <w:rFonts w:asciiTheme="majorHAnsi" w:eastAsia="SimSun" w:hAnsiTheme="majorHAnsi" w:cstheme="majorHAnsi"/>
                  <w:color w:val="000000" w:themeColor="text1"/>
                  <w:szCs w:val="18"/>
                  <w:lang w:eastAsia="zh-CN"/>
                </w:rPr>
                <w:delText xml:space="preserve"> </w:delText>
              </w:r>
              <w:r w:rsidR="002C6B8F" w:rsidRPr="009E56F7" w:rsidDel="006B3CC7">
                <w:rPr>
                  <w:rFonts w:asciiTheme="majorHAnsi" w:eastAsia="SimSun" w:hAnsiTheme="majorHAnsi" w:cstheme="majorHAnsi"/>
                  <w:color w:val="000000" w:themeColor="text1"/>
                  <w:szCs w:val="18"/>
                  <w:highlight w:val="yellow"/>
                  <w:lang w:eastAsia="zh-CN"/>
                </w:rPr>
                <w:delText>[by UE-gNB RTT]</w:delText>
              </w:r>
            </w:del>
          </w:p>
          <w:p w14:paraId="464817FA" w14:textId="18EB0638" w:rsidR="001313C2" w:rsidRPr="009E56F7" w:rsidDel="006B3CC7" w:rsidRDefault="001313C2" w:rsidP="0058211B">
            <w:pPr>
              <w:pStyle w:val="TAL"/>
              <w:numPr>
                <w:ilvl w:val="0"/>
                <w:numId w:val="39"/>
              </w:numPr>
              <w:rPr>
                <w:del w:id="926" w:author="Ralf Bendlin (AT&amp;T)" w:date="2021-11-22T16:57:00Z"/>
                <w:rFonts w:asciiTheme="majorHAnsi" w:eastAsia="SimSun" w:hAnsiTheme="majorHAnsi" w:cstheme="majorHAnsi"/>
                <w:color w:val="000000" w:themeColor="text1"/>
                <w:szCs w:val="18"/>
                <w:lang w:eastAsia="zh-CN"/>
              </w:rPr>
            </w:pPr>
            <w:del w:id="927" w:author="Ralf Bendlin (AT&amp;T)" w:date="2021-11-22T16:57:00Z">
              <w:r w:rsidRPr="009E56F7" w:rsidDel="006B3CC7">
                <w:rPr>
                  <w:rFonts w:asciiTheme="majorHAnsi" w:eastAsia="SimSun" w:hAnsiTheme="majorHAnsi" w:cstheme="majorHAnsi"/>
                  <w:color w:val="000000" w:themeColor="text1"/>
                  <w:szCs w:val="18"/>
                  <w:lang w:eastAsia="zh-CN"/>
                </w:rPr>
                <w:delText>delaying the start of msgB-ResponseWindow</w:delText>
              </w:r>
              <w:r w:rsidR="002C6B8F" w:rsidRPr="009E56F7" w:rsidDel="006B3CC7">
                <w:rPr>
                  <w:rFonts w:asciiTheme="majorHAnsi" w:eastAsia="SimSun" w:hAnsiTheme="majorHAnsi" w:cstheme="majorHAnsi"/>
                  <w:color w:val="000000" w:themeColor="text1"/>
                  <w:szCs w:val="18"/>
                  <w:lang w:eastAsia="zh-CN"/>
                </w:rPr>
                <w:delText xml:space="preserve"> </w:delText>
              </w:r>
              <w:r w:rsidR="002C6B8F" w:rsidRPr="009E56F7" w:rsidDel="006B3CC7">
                <w:rPr>
                  <w:rFonts w:asciiTheme="majorHAnsi" w:eastAsia="SimSun" w:hAnsiTheme="majorHAnsi" w:cstheme="majorHAnsi"/>
                  <w:color w:val="000000" w:themeColor="text1"/>
                  <w:szCs w:val="18"/>
                  <w:highlight w:val="yellow"/>
                  <w:lang w:eastAsia="zh-CN"/>
                </w:rPr>
                <w:delText>[by UE-gNB RTT]</w:delText>
              </w:r>
            </w:del>
          </w:p>
          <w:p w14:paraId="46C227D7" w14:textId="4BFF4FD5" w:rsidR="002C6B8F" w:rsidRPr="009E56F7" w:rsidRDefault="002C6B8F" w:rsidP="0058211B">
            <w:pPr>
              <w:pStyle w:val="TAL"/>
              <w:numPr>
                <w:ilvl w:val="0"/>
                <w:numId w:val="39"/>
              </w:numPr>
              <w:rPr>
                <w:rFonts w:asciiTheme="majorHAnsi" w:eastAsia="SimSun" w:hAnsiTheme="majorHAnsi" w:cstheme="majorHAnsi"/>
                <w:color w:val="000000" w:themeColor="text1"/>
                <w:szCs w:val="18"/>
                <w:highlight w:val="yellow"/>
                <w:lang w:eastAsia="zh-CN"/>
              </w:rPr>
            </w:pPr>
            <w:r w:rsidRPr="009E56F7">
              <w:rPr>
                <w:rFonts w:asciiTheme="majorHAnsi" w:eastAsia="SimSun" w:hAnsiTheme="majorHAnsi" w:cstheme="majorHAnsi"/>
                <w:color w:val="000000" w:themeColor="text1"/>
                <w:szCs w:val="18"/>
                <w:highlight w:val="yellow"/>
                <w:lang w:eastAsia="zh-CN"/>
              </w:rPr>
              <w:t xml:space="preserve">FFS: delaying the scheduling of PUSCH, PUCCH and PDCCH ordered PRACH, CSI reference resource,  transmission of aperiodic SRS </w:t>
            </w:r>
            <w:ins w:id="928" w:author="Ralf Bendlin (AT&amp;T)" w:date="2021-11-22T16:58:00Z">
              <w:r w:rsidR="006B3CC7" w:rsidRPr="009E56F7">
                <w:rPr>
                  <w:rFonts w:asciiTheme="majorHAnsi" w:eastAsia="SimSun" w:hAnsiTheme="majorHAnsi" w:cstheme="majorHAnsi"/>
                  <w:color w:val="000000" w:themeColor="text1"/>
                  <w:szCs w:val="18"/>
                  <w:lang w:eastAsia="zh-CN"/>
                </w:rPr>
                <w:t xml:space="preserve">activation of TA command, first PUSCH transmission in CG Type 2 </w:t>
              </w:r>
            </w:ins>
            <w:r w:rsidRPr="009E56F7">
              <w:rPr>
                <w:rFonts w:asciiTheme="majorHAnsi" w:eastAsia="SimSun" w:hAnsiTheme="majorHAnsi" w:cstheme="majorHAnsi"/>
                <w:color w:val="000000" w:themeColor="text1"/>
                <w:szCs w:val="18"/>
                <w:highlight w:val="yellow"/>
                <w:lang w:eastAsia="zh-CN"/>
              </w:rPr>
              <w:t>with cell-specific K_offset</w:t>
            </w:r>
          </w:p>
          <w:p w14:paraId="217F378D" w14:textId="77777777" w:rsidR="002C6B8F" w:rsidRPr="009E56F7" w:rsidRDefault="002C6B8F" w:rsidP="0058211B">
            <w:pPr>
              <w:pStyle w:val="TAL"/>
              <w:numPr>
                <w:ilvl w:val="0"/>
                <w:numId w:val="39"/>
              </w:numPr>
              <w:rPr>
                <w:rFonts w:asciiTheme="majorHAnsi" w:eastAsia="SimSun" w:hAnsiTheme="majorHAnsi" w:cstheme="majorHAnsi"/>
                <w:color w:val="000000" w:themeColor="text1"/>
                <w:szCs w:val="18"/>
                <w:highlight w:val="yellow"/>
                <w:lang w:eastAsia="zh-CN"/>
              </w:rPr>
            </w:pPr>
            <w:r w:rsidRPr="009E56F7">
              <w:rPr>
                <w:rFonts w:asciiTheme="majorHAnsi" w:eastAsia="SimSun" w:hAnsiTheme="majorHAnsi" w:cstheme="majorHAnsi"/>
                <w:color w:val="000000" w:themeColor="text1"/>
                <w:szCs w:val="18"/>
                <w:highlight w:val="yellow"/>
                <w:lang w:eastAsia="zh-CN"/>
              </w:rPr>
              <w:t>FFS: delaying the UE action and assumption on a downlink configuration carried by MAC CE command by K_mac if it is indicated</w:t>
            </w:r>
          </w:p>
          <w:p w14:paraId="6AC2EC35" w14:textId="2882EAE6" w:rsidR="002C6B8F" w:rsidRPr="009E56F7" w:rsidRDefault="002C6B8F" w:rsidP="0058211B">
            <w:pPr>
              <w:pStyle w:val="TAL"/>
              <w:numPr>
                <w:ilvl w:val="0"/>
                <w:numId w:val="39"/>
              </w:numPr>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highlight w:val="yellow"/>
                <w:lang w:eastAsia="zh-CN"/>
              </w:rPr>
              <w:t>FFS: separate FGs for cell specific Koffset and Kmac/UE-gNB RTT estimation/delay of RAR/MsgB response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2EC8AC3" w14:textId="649EBE49" w:rsidR="001313C2" w:rsidRPr="009E56F7" w:rsidRDefault="002C6B8F"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lang w:eastAsia="ja-JP"/>
              </w:rPr>
              <w:t>[26-1][</w:t>
            </w:r>
            <w:r w:rsidR="001313C2" w:rsidRPr="009E56F7">
              <w:rPr>
                <w:rFonts w:asciiTheme="majorHAnsi" w:hAnsiTheme="majorHAnsi" w:cstheme="majorHAnsi"/>
                <w:color w:val="000000" w:themeColor="text1"/>
                <w:szCs w:val="18"/>
                <w:highlight w:val="yellow"/>
                <w:lang w:eastAsia="ja-JP"/>
              </w:rPr>
              <w:t>26-2</w:t>
            </w:r>
            <w:r w:rsidRPr="009E56F7">
              <w:rPr>
                <w:rFonts w:asciiTheme="majorHAnsi" w:hAnsiTheme="majorHAnsi" w:cstheme="majorHAnsi"/>
                <w:color w:val="000000" w:themeColor="text1"/>
                <w:szCs w:val="18"/>
                <w:highlight w:val="yellow"/>
                <w:lang w:eastAsia="ja-JP"/>
              </w:rPr>
              <w:t>]</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944F0D" w14:textId="7E1DC8FD"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FA99B5C" w14:textId="57B4952F"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B9F901" w14:textId="1D503C94" w:rsidR="001313C2" w:rsidRPr="009E56F7" w:rsidRDefault="002C6B8F"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Release 17 UE cannot access</w:t>
            </w:r>
            <w:r w:rsidR="004F6E7B" w:rsidRPr="009E56F7">
              <w:rPr>
                <w:rFonts w:asciiTheme="majorHAnsi" w:eastAsia="SimSun" w:hAnsiTheme="majorHAnsi" w:cstheme="majorHAnsi"/>
                <w:color w:val="000000" w:themeColor="text1"/>
                <w:szCs w:val="18"/>
                <w:lang w:eastAsia="zh-CN"/>
              </w:rPr>
              <w:t xml:space="preserve"> [NTN/ satellite/HAPS/ATG]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927A72" w14:textId="12E75DC2" w:rsidR="001313C2" w:rsidRPr="009E56F7" w:rsidRDefault="00616640"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B705483" w14:textId="4064A429"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66EB0C" w14:textId="6FFA967A"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A5413CF" w14:textId="7534205B" w:rsidR="001313C2" w:rsidRPr="009E56F7" w:rsidRDefault="002C6B8F" w:rsidP="001313C2">
            <w:pPr>
              <w:pStyle w:val="TAL"/>
              <w:rPr>
                <w:rFonts w:asciiTheme="majorHAnsi" w:hAnsiTheme="majorHAnsi" w:cstheme="majorHAnsi"/>
                <w:color w:val="000000" w:themeColor="text1"/>
                <w:szCs w:val="18"/>
                <w:lang w:eastAsia="ja-JP"/>
              </w:rPr>
            </w:pPr>
            <w:del w:id="929" w:author="Ralf Bendlin (AT&amp;T)" w:date="2021-11-22T16:56:00Z">
              <w:r w:rsidRPr="009E56F7" w:rsidDel="006B3CC7">
                <w:rPr>
                  <w:rFonts w:asciiTheme="majorHAnsi" w:hAnsiTheme="majorHAnsi" w:cstheme="majorHAnsi"/>
                  <w:color w:val="000000" w:themeColor="text1"/>
                  <w:szCs w:val="18"/>
                  <w:highlight w:val="yellow"/>
                </w:rPr>
                <w:delText>[</w:delText>
              </w:r>
              <w:r w:rsidR="001313C2" w:rsidRPr="009E56F7" w:rsidDel="006B3CC7">
                <w:rPr>
                  <w:rFonts w:asciiTheme="majorHAnsi" w:hAnsiTheme="majorHAnsi" w:cstheme="majorHAnsi"/>
                  <w:color w:val="000000" w:themeColor="text1"/>
                  <w:szCs w:val="18"/>
                  <w:highlight w:val="yellow"/>
                </w:rPr>
                <w:delText>support mixture of FDD/TDD (for HAPS</w:delText>
              </w:r>
              <w:r w:rsidRPr="009E56F7" w:rsidDel="006B3CC7">
                <w:rPr>
                  <w:rFonts w:asciiTheme="majorHAnsi" w:hAnsiTheme="majorHAnsi" w:cstheme="majorHAnsi"/>
                  <w:color w:val="000000" w:themeColor="text1"/>
                  <w:szCs w:val="18"/>
                  <w:highlight w:val="yellow"/>
                </w:rPr>
                <w:delText xml:space="preserve"> and/or ATG</w:delText>
              </w:r>
              <w:r w:rsidR="001313C2" w:rsidRPr="009E56F7" w:rsidDel="006B3CC7">
                <w:rPr>
                  <w:rFonts w:asciiTheme="majorHAnsi" w:hAnsiTheme="majorHAnsi" w:cstheme="majorHAnsi"/>
                  <w:color w:val="000000" w:themeColor="text1"/>
                  <w:szCs w:val="18"/>
                  <w:highlight w:val="yellow"/>
                </w:rPr>
                <w:delText>) and/or FR1/FR2</w:delText>
              </w:r>
              <w:r w:rsidRPr="009E56F7" w:rsidDel="006B3CC7">
                <w:rPr>
                  <w:rFonts w:asciiTheme="majorHAnsi" w:hAnsiTheme="majorHAnsi" w:cstheme="majorHAnsi"/>
                  <w:color w:val="000000" w:themeColor="text1"/>
                  <w:szCs w:val="18"/>
                  <w:highlight w:val="yellow"/>
                </w:rPr>
                <w:delText>]</w:delText>
              </w:r>
            </w:del>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688CDFB" w14:textId="1F3602E4" w:rsidR="001313C2" w:rsidRPr="009E56F7" w:rsidRDefault="002C6B8F"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FFS: whether this FG gets merged with FG 26-1</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50590E" w14:textId="77777777" w:rsidR="004F6E7B" w:rsidRPr="009E56F7" w:rsidRDefault="004F6E7B" w:rsidP="004F6E7B">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7D754E97" w14:textId="77777777" w:rsidR="004F6E7B" w:rsidRPr="009E56F7" w:rsidRDefault="004F6E7B" w:rsidP="004F6E7B">
            <w:pPr>
              <w:pStyle w:val="TAL"/>
              <w:rPr>
                <w:rFonts w:asciiTheme="majorHAnsi" w:hAnsiTheme="majorHAnsi" w:cstheme="majorHAnsi"/>
                <w:color w:val="000000" w:themeColor="text1"/>
                <w:szCs w:val="18"/>
              </w:rPr>
            </w:pPr>
          </w:p>
          <w:p w14:paraId="1854F543" w14:textId="2555ABEB" w:rsidR="004F6E7B" w:rsidRPr="009E56F7" w:rsidRDefault="004F6E7B" w:rsidP="004F6E7B">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For UE supports NR [NTN/ satellite/HAPS/ATG], UE must indicate this FG is supported</w:t>
            </w:r>
          </w:p>
          <w:p w14:paraId="0E51CF4E" w14:textId="77777777" w:rsidR="004F6E7B" w:rsidRPr="009E56F7" w:rsidRDefault="004F6E7B" w:rsidP="004F6E7B">
            <w:pPr>
              <w:pStyle w:val="TAL"/>
              <w:rPr>
                <w:rFonts w:asciiTheme="majorHAnsi" w:hAnsiTheme="majorHAnsi" w:cstheme="majorHAnsi"/>
                <w:color w:val="000000" w:themeColor="text1"/>
                <w:szCs w:val="18"/>
              </w:rPr>
            </w:pPr>
          </w:p>
          <w:p w14:paraId="3952F199" w14:textId="7744F864" w:rsidR="001313C2" w:rsidRPr="009E56F7" w:rsidRDefault="004F6E7B" w:rsidP="004F6E7B">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w:t>
            </w:r>
            <w:ins w:id="930" w:author="Ralf Bendlin (AT&amp;T)" w:date="2021-11-22T16:57:00Z">
              <w:r w:rsidR="006B3CC7"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931" w:author="Ralf Bendlin (AT&amp;T)" w:date="2021-11-22T16:57:00Z">
              <w:r w:rsidR="006B3CC7" w:rsidRPr="009E56F7">
                <w:rPr>
                  <w:rFonts w:asciiTheme="majorHAnsi" w:hAnsiTheme="majorHAnsi" w:cstheme="majorHAnsi"/>
                  <w:color w:val="000000" w:themeColor="text1"/>
                  <w:szCs w:val="18"/>
                  <w:highlight w:val="yellow"/>
                </w:rPr>
                <w:t xml:space="preserve">except for ATG cell </w:t>
              </w:r>
            </w:ins>
            <w:r w:rsidRPr="009E56F7">
              <w:rPr>
                <w:rFonts w:asciiTheme="majorHAnsi" w:hAnsiTheme="majorHAnsi" w:cstheme="majorHAnsi"/>
                <w:color w:val="000000" w:themeColor="text1"/>
                <w:szCs w:val="18"/>
                <w:highlight w:val="yellow"/>
              </w:rPr>
              <w:t>this feature is not supported]</w:t>
            </w:r>
          </w:p>
        </w:tc>
      </w:tr>
      <w:tr w:rsidR="001313C2" w:rsidRPr="009E56F7" w14:paraId="22C6265B"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C5807C" w14:textId="44B50C36"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 xml:space="preserve"> 26.</w:t>
            </w:r>
            <w:r w:rsidRPr="009E56F7">
              <w:rPr>
                <w:rFonts w:asciiTheme="majorHAnsi" w:hAnsiTheme="majorHAnsi" w:cstheme="majorHAnsi"/>
                <w:color w:val="000000" w:themeColor="text1"/>
                <w:szCs w:val="18"/>
              </w:rPr>
              <w:t xml:space="preserve"> </w:t>
            </w:r>
            <w:r w:rsidRPr="009E56F7">
              <w:rPr>
                <w:rFonts w:asciiTheme="majorHAnsi" w:hAnsiTheme="majorHAnsi" w:cstheme="majorHAnsi"/>
                <w:color w:val="000000" w:themeColor="text1"/>
                <w:szCs w:val="18"/>
                <w:lang w:eastAsia="ja-JP"/>
              </w:rPr>
              <w:t>NR_NTN_solutions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DEDFAE" w14:textId="70A24C71"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37C664" w14:textId="1D5B84E3"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UE reporting of information about the UE specific TA pre-compensation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53E6B5" w14:textId="77777777" w:rsidR="006B3CC7" w:rsidRPr="009E56F7" w:rsidRDefault="006B3CC7" w:rsidP="006B3CC7">
            <w:pPr>
              <w:pStyle w:val="TAL"/>
              <w:rPr>
                <w:ins w:id="932" w:author="Ralf Bendlin (AT&amp;T)" w:date="2021-11-22T17:00:00Z"/>
                <w:rFonts w:asciiTheme="majorHAnsi" w:eastAsia="SimSun" w:hAnsiTheme="majorHAnsi" w:cstheme="majorHAnsi"/>
                <w:color w:val="000000" w:themeColor="text1"/>
                <w:szCs w:val="18"/>
                <w:lang w:eastAsia="zh-CN"/>
              </w:rPr>
            </w:pPr>
            <w:ins w:id="933" w:author="Ralf Bendlin (AT&amp;T)" w:date="2021-11-22T16:59:00Z">
              <w:r w:rsidRPr="009E56F7">
                <w:rPr>
                  <w:rFonts w:asciiTheme="majorHAnsi" w:eastAsia="SimSun" w:hAnsiTheme="majorHAnsi" w:cstheme="majorHAnsi"/>
                  <w:color w:val="000000" w:themeColor="text1"/>
                  <w:szCs w:val="18"/>
                  <w:lang w:eastAsia="zh-CN"/>
                </w:rPr>
                <w:t xml:space="preserve">Support UE reporting of information about the UE specific TA pre-compensation </w:t>
              </w:r>
            </w:ins>
          </w:p>
          <w:p w14:paraId="5B05B96D" w14:textId="4607E871" w:rsidR="001313C2" w:rsidRPr="009E56F7" w:rsidDel="006B3CC7" w:rsidRDefault="002C6B8F" w:rsidP="0058211B">
            <w:pPr>
              <w:pStyle w:val="TAL"/>
              <w:numPr>
                <w:ilvl w:val="0"/>
                <w:numId w:val="46"/>
              </w:numPr>
              <w:rPr>
                <w:del w:id="934" w:author="Ralf Bendlin (AT&amp;T)" w:date="2021-11-22T17:00:00Z"/>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highlight w:val="yellow"/>
                <w:lang w:eastAsia="zh-CN"/>
              </w:rPr>
              <w:t>[</w:t>
            </w:r>
            <w:r w:rsidR="001313C2" w:rsidRPr="009E56F7">
              <w:rPr>
                <w:rFonts w:asciiTheme="majorHAnsi" w:eastAsia="SimSun" w:hAnsiTheme="majorHAnsi" w:cstheme="majorHAnsi"/>
                <w:color w:val="000000" w:themeColor="text1"/>
                <w:szCs w:val="18"/>
                <w:highlight w:val="yellow"/>
                <w:lang w:eastAsia="zh-CN"/>
              </w:rPr>
              <w:t>The exact content of UE reporting of information about the UE specific TA pre-compensation</w:t>
            </w:r>
            <w:ins w:id="935" w:author="Ralf Bendlin (AT&amp;T)" w:date="2021-11-22T17:01:00Z">
              <w:r w:rsidR="006B3CC7" w:rsidRPr="009E56F7">
                <w:rPr>
                  <w:rFonts w:asciiTheme="majorHAnsi" w:eastAsia="SimSun" w:hAnsiTheme="majorHAnsi" w:cstheme="majorHAnsi"/>
                  <w:color w:val="000000" w:themeColor="text1"/>
                  <w:szCs w:val="18"/>
                  <w:highlight w:val="yellow"/>
                  <w:lang w:eastAsia="zh-CN"/>
                </w:rPr>
                <w:t xml:space="preserve"> e.g., frequency of the reports, granularity of the reported conten, etc.</w:t>
              </w:r>
            </w:ins>
            <w:r w:rsidRPr="009E56F7">
              <w:rPr>
                <w:rFonts w:asciiTheme="majorHAnsi" w:eastAsia="SimSun" w:hAnsiTheme="majorHAnsi" w:cstheme="majorHAnsi"/>
                <w:color w:val="000000" w:themeColor="text1"/>
                <w:szCs w:val="18"/>
                <w:highlight w:val="yellow"/>
                <w:lang w:eastAsia="zh-CN"/>
              </w:rPr>
              <w:t>]</w:t>
            </w:r>
          </w:p>
          <w:p w14:paraId="05A776F3" w14:textId="32E88260" w:rsidR="001313C2" w:rsidRPr="009E56F7" w:rsidDel="006B3CC7" w:rsidRDefault="00D05E29" w:rsidP="0058211B">
            <w:pPr>
              <w:pStyle w:val="TAL"/>
              <w:numPr>
                <w:ilvl w:val="0"/>
                <w:numId w:val="46"/>
              </w:numPr>
              <w:rPr>
                <w:del w:id="936" w:author="Ralf Bendlin (AT&amp;T)" w:date="2021-11-22T17:00:00Z"/>
                <w:rFonts w:asciiTheme="majorHAnsi" w:eastAsia="SimSun" w:hAnsiTheme="majorHAnsi" w:cstheme="majorHAnsi"/>
                <w:color w:val="000000" w:themeColor="text1"/>
                <w:szCs w:val="18"/>
                <w:lang w:eastAsia="zh-CN"/>
              </w:rPr>
            </w:pPr>
            <w:del w:id="937" w:author="Ralf Bendlin (AT&amp;T)" w:date="2021-11-22T17:00:00Z">
              <w:r w:rsidRPr="009E56F7" w:rsidDel="006B3CC7">
                <w:rPr>
                  <w:rFonts w:asciiTheme="majorHAnsi" w:eastAsia="SimSun" w:hAnsiTheme="majorHAnsi" w:cstheme="majorHAnsi"/>
                  <w:color w:val="000000" w:themeColor="text1"/>
                  <w:szCs w:val="18"/>
                  <w:lang w:eastAsia="zh-CN"/>
                </w:rPr>
                <w:delText xml:space="preserve">FFS: </w:delText>
              </w:r>
              <w:r w:rsidR="001313C2" w:rsidRPr="009E56F7" w:rsidDel="006B3CC7">
                <w:rPr>
                  <w:rFonts w:asciiTheme="majorHAnsi" w:eastAsia="SimSun" w:hAnsiTheme="majorHAnsi" w:cstheme="majorHAnsi"/>
                  <w:color w:val="000000" w:themeColor="text1"/>
                  <w:szCs w:val="18"/>
                  <w:lang w:eastAsia="zh-CN"/>
                </w:rPr>
                <w:delText>frequency of the reports</w:delText>
              </w:r>
            </w:del>
          </w:p>
          <w:p w14:paraId="65C2BC4D" w14:textId="4CD23B11" w:rsidR="006B3CC7" w:rsidRPr="009E56F7" w:rsidRDefault="00D05E29" w:rsidP="0058211B">
            <w:pPr>
              <w:pStyle w:val="TAL"/>
              <w:numPr>
                <w:ilvl w:val="0"/>
                <w:numId w:val="46"/>
              </w:numPr>
              <w:rPr>
                <w:rFonts w:asciiTheme="majorHAnsi" w:eastAsia="SimSun" w:hAnsiTheme="majorHAnsi" w:cstheme="majorHAnsi"/>
                <w:color w:val="000000" w:themeColor="text1"/>
                <w:szCs w:val="18"/>
                <w:lang w:eastAsia="zh-CN"/>
              </w:rPr>
            </w:pPr>
            <w:del w:id="938" w:author="Ralf Bendlin (AT&amp;T)" w:date="2021-11-22T17:00:00Z">
              <w:r w:rsidRPr="009E56F7" w:rsidDel="006B3CC7">
                <w:rPr>
                  <w:rFonts w:asciiTheme="majorHAnsi" w:eastAsia="SimSun" w:hAnsiTheme="majorHAnsi" w:cstheme="majorHAnsi"/>
                  <w:color w:val="000000" w:themeColor="text1"/>
                  <w:szCs w:val="18"/>
                  <w:lang w:eastAsia="zh-CN"/>
                </w:rPr>
                <w:delText xml:space="preserve">FFS: </w:delText>
              </w:r>
              <w:r w:rsidR="001313C2" w:rsidRPr="009E56F7" w:rsidDel="006B3CC7">
                <w:rPr>
                  <w:rFonts w:asciiTheme="majorHAnsi" w:eastAsia="SimSun" w:hAnsiTheme="majorHAnsi" w:cstheme="majorHAnsi"/>
                  <w:color w:val="000000" w:themeColor="text1"/>
                  <w:szCs w:val="18"/>
                  <w:lang w:eastAsia="zh-CN"/>
                </w:rPr>
                <w:delText>granularity of the reported content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ABEBBDF" w14:textId="3991FD35" w:rsidR="001313C2" w:rsidRPr="009E56F7" w:rsidRDefault="002C6B8F"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lang w:eastAsia="ja-JP"/>
              </w:rPr>
              <w:t>[26-1]</w:t>
            </w:r>
            <w:del w:id="939" w:author="Ralf Bendlin (AT&amp;T)" w:date="2021-11-22T16:58:00Z">
              <w:r w:rsidRPr="009E56F7" w:rsidDel="006B3CC7">
                <w:rPr>
                  <w:rFonts w:asciiTheme="majorHAnsi" w:hAnsiTheme="majorHAnsi" w:cstheme="majorHAnsi"/>
                  <w:color w:val="000000" w:themeColor="text1"/>
                  <w:szCs w:val="18"/>
                  <w:lang w:eastAsia="ja-JP"/>
                </w:rPr>
                <w:delText>[</w:delText>
              </w:r>
              <w:r w:rsidR="001313C2" w:rsidRPr="009E56F7" w:rsidDel="006B3CC7">
                <w:rPr>
                  <w:rFonts w:asciiTheme="majorHAnsi" w:hAnsiTheme="majorHAnsi" w:cstheme="majorHAnsi"/>
                  <w:color w:val="000000" w:themeColor="text1"/>
                  <w:szCs w:val="18"/>
                  <w:lang w:eastAsia="ja-JP"/>
                </w:rPr>
                <w:delText>26-2</w:delText>
              </w:r>
              <w:r w:rsidRPr="009E56F7" w:rsidDel="006B3CC7">
                <w:rPr>
                  <w:rFonts w:asciiTheme="majorHAnsi" w:hAnsiTheme="majorHAnsi" w:cstheme="majorHAnsi"/>
                  <w:color w:val="000000" w:themeColor="text1"/>
                  <w:szCs w:val="18"/>
                  <w:lang w:eastAsia="ja-JP"/>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3A5B6B" w14:textId="6FDB13DE"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D1BFA9" w14:textId="42962A47"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B27B2E" w14:textId="77777777" w:rsidR="001313C2" w:rsidRPr="009E56F7" w:rsidRDefault="001313C2" w:rsidP="001313C2">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C7AD1" w14:textId="0238301C" w:rsidR="001313C2" w:rsidRPr="009E56F7" w:rsidRDefault="002C6B8F"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lang w:eastAsia="ja-JP"/>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05500" w14:textId="15E0BEBC"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79E03A" w14:textId="6A01FD13"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9BFB3E" w14:textId="77879E82" w:rsidR="001313C2" w:rsidRPr="009E56F7" w:rsidRDefault="002C6B8F" w:rsidP="001313C2">
            <w:pPr>
              <w:pStyle w:val="TAL"/>
              <w:rPr>
                <w:rFonts w:asciiTheme="majorHAnsi" w:hAnsiTheme="majorHAnsi" w:cstheme="majorHAnsi"/>
                <w:color w:val="000000" w:themeColor="text1"/>
                <w:szCs w:val="18"/>
              </w:rPr>
            </w:pPr>
            <w:del w:id="940" w:author="Ralf Bendlin (AT&amp;T)" w:date="2021-11-22T16:58:00Z">
              <w:r w:rsidRPr="009E56F7" w:rsidDel="006B3CC7">
                <w:rPr>
                  <w:rFonts w:asciiTheme="majorHAnsi" w:hAnsiTheme="majorHAnsi" w:cstheme="majorHAnsi"/>
                  <w:color w:val="000000" w:themeColor="text1"/>
                  <w:szCs w:val="18"/>
                </w:rPr>
                <w:delText>[</w:delText>
              </w:r>
              <w:r w:rsidR="001313C2" w:rsidRPr="009E56F7" w:rsidDel="006B3CC7">
                <w:rPr>
                  <w:rFonts w:asciiTheme="majorHAnsi" w:hAnsiTheme="majorHAnsi" w:cstheme="majorHAnsi"/>
                  <w:color w:val="000000" w:themeColor="text1"/>
                  <w:szCs w:val="18"/>
                </w:rPr>
                <w:delText>support mixture of FDD/TDD (for HAPS</w:delText>
              </w:r>
              <w:r w:rsidRPr="009E56F7" w:rsidDel="006B3CC7">
                <w:rPr>
                  <w:rFonts w:asciiTheme="majorHAnsi" w:hAnsiTheme="majorHAnsi" w:cstheme="majorHAnsi"/>
                  <w:color w:val="000000" w:themeColor="text1"/>
                  <w:szCs w:val="18"/>
                </w:rPr>
                <w:delText xml:space="preserve"> and/or ATG</w:delText>
              </w:r>
              <w:r w:rsidR="001313C2" w:rsidRPr="009E56F7" w:rsidDel="006B3CC7">
                <w:rPr>
                  <w:rFonts w:asciiTheme="majorHAnsi" w:hAnsiTheme="majorHAnsi" w:cstheme="majorHAnsi"/>
                  <w:color w:val="000000" w:themeColor="text1"/>
                  <w:szCs w:val="18"/>
                </w:rPr>
                <w:delText>) and/or FR1/FR2</w:delText>
              </w:r>
              <w:r w:rsidRPr="009E56F7" w:rsidDel="006B3CC7">
                <w:rPr>
                  <w:rFonts w:asciiTheme="majorHAnsi" w:hAnsiTheme="majorHAnsi" w:cstheme="majorHAnsi"/>
                  <w:color w:val="000000" w:themeColor="text1"/>
                  <w:szCs w:val="18"/>
                </w:rPr>
                <w:delText>]</w:delText>
              </w:r>
            </w:del>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4026220" w14:textId="35082F7B" w:rsidR="001313C2" w:rsidRPr="009E56F7" w:rsidRDefault="002C6B8F" w:rsidP="001313C2">
            <w:pPr>
              <w:pStyle w:val="TAL"/>
              <w:rPr>
                <w:rFonts w:asciiTheme="majorHAnsi" w:hAnsiTheme="majorHAnsi" w:cstheme="majorHAnsi"/>
                <w:color w:val="000000" w:themeColor="text1"/>
                <w:szCs w:val="18"/>
              </w:rPr>
            </w:pPr>
            <w:del w:id="941" w:author="Ralf Bendlin (AT&amp;T)" w:date="2021-11-22T16:58:00Z">
              <w:r w:rsidRPr="009E56F7" w:rsidDel="006B3CC7">
                <w:rPr>
                  <w:rFonts w:asciiTheme="majorHAnsi" w:hAnsiTheme="majorHAnsi" w:cstheme="majorHAnsi"/>
                  <w:color w:val="000000" w:themeColor="text1"/>
                  <w:szCs w:val="18"/>
                </w:rPr>
                <w:delText>FFS: whether this FG gets merged with FG 26-1 if the note “For UE supports NR [NTN/ satellite/HAPS/ATG], UE must indicate this FG is supported” is confirmed in the positive</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548EBC" w14:textId="692BAE37" w:rsidR="002C6B8F" w:rsidRPr="009E56F7" w:rsidRDefault="001313C2" w:rsidP="002C6B8F">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Optional</w:t>
            </w:r>
            <w:r w:rsidR="002C6B8F" w:rsidRPr="009E56F7">
              <w:rPr>
                <w:rFonts w:asciiTheme="majorHAnsi" w:hAnsiTheme="majorHAnsi" w:cstheme="majorHAnsi"/>
                <w:color w:val="000000" w:themeColor="text1"/>
                <w:szCs w:val="18"/>
              </w:rPr>
              <w:t xml:space="preserve">with capability signalling </w:t>
            </w:r>
          </w:p>
          <w:p w14:paraId="23F46CB5" w14:textId="77777777" w:rsidR="002C6B8F" w:rsidRPr="009E56F7" w:rsidRDefault="002C6B8F" w:rsidP="002C6B8F">
            <w:pPr>
              <w:pStyle w:val="TAL"/>
              <w:rPr>
                <w:rFonts w:asciiTheme="majorHAnsi" w:hAnsiTheme="majorHAnsi" w:cstheme="majorHAnsi"/>
                <w:color w:val="000000" w:themeColor="text1"/>
                <w:szCs w:val="18"/>
              </w:rPr>
            </w:pPr>
          </w:p>
          <w:p w14:paraId="72FB2E40" w14:textId="22E3F5B4" w:rsidR="002C6B8F" w:rsidRPr="009E56F7" w:rsidDel="006B3CC7" w:rsidRDefault="002C6B8F" w:rsidP="002C6B8F">
            <w:pPr>
              <w:pStyle w:val="TAL"/>
              <w:rPr>
                <w:del w:id="942" w:author="Ralf Bendlin (AT&amp;T)" w:date="2021-11-22T16:58:00Z"/>
                <w:rFonts w:asciiTheme="majorHAnsi" w:hAnsiTheme="majorHAnsi" w:cstheme="majorHAnsi"/>
                <w:color w:val="000000" w:themeColor="text1"/>
                <w:szCs w:val="18"/>
              </w:rPr>
            </w:pPr>
            <w:del w:id="943" w:author="Ralf Bendlin (AT&amp;T)" w:date="2021-11-22T16:58:00Z">
              <w:r w:rsidRPr="009E56F7" w:rsidDel="006B3CC7">
                <w:rPr>
                  <w:rFonts w:asciiTheme="majorHAnsi" w:hAnsiTheme="majorHAnsi" w:cstheme="majorHAnsi"/>
                  <w:color w:val="000000" w:themeColor="text1"/>
                  <w:szCs w:val="18"/>
                </w:rPr>
                <w:delText>[For UE supports NR [NTN/ satellite/HAPS/ATG], UE must indicate this FG is supported]</w:delText>
              </w:r>
            </w:del>
          </w:p>
          <w:p w14:paraId="292A3211" w14:textId="77777777" w:rsidR="002C6B8F" w:rsidRPr="009E56F7" w:rsidRDefault="002C6B8F" w:rsidP="002C6B8F">
            <w:pPr>
              <w:pStyle w:val="TAL"/>
              <w:rPr>
                <w:rFonts w:asciiTheme="majorHAnsi" w:hAnsiTheme="majorHAnsi" w:cstheme="majorHAnsi"/>
                <w:color w:val="000000" w:themeColor="text1"/>
                <w:szCs w:val="18"/>
                <w:highlight w:val="yellow"/>
              </w:rPr>
            </w:pPr>
          </w:p>
          <w:p w14:paraId="3A7B2EFB" w14:textId="1F746E99" w:rsidR="001313C2" w:rsidRPr="009E56F7" w:rsidRDefault="002C6B8F" w:rsidP="002C6B8F">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w:t>
            </w:r>
            <w:ins w:id="944" w:author="Ralf Bendlin (AT&amp;T)" w:date="2021-11-22T16:59:00Z">
              <w:r w:rsidR="006B3CC7"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945" w:author="Ralf Bendlin (AT&amp;T)" w:date="2021-11-22T16:59:00Z">
              <w:r w:rsidR="006B3CC7" w:rsidRPr="009E56F7">
                <w:rPr>
                  <w:rFonts w:asciiTheme="majorHAnsi" w:hAnsiTheme="majorHAnsi" w:cstheme="majorHAnsi"/>
                  <w:color w:val="000000" w:themeColor="text1"/>
                  <w:szCs w:val="18"/>
                  <w:highlight w:val="yellow"/>
                </w:rPr>
                <w:t xml:space="preserve">except for ATG cell </w:t>
              </w:r>
            </w:ins>
            <w:r w:rsidRPr="009E56F7">
              <w:rPr>
                <w:rFonts w:asciiTheme="majorHAnsi" w:hAnsiTheme="majorHAnsi" w:cstheme="majorHAnsi"/>
                <w:color w:val="000000" w:themeColor="text1"/>
                <w:szCs w:val="18"/>
                <w:highlight w:val="yellow"/>
              </w:rPr>
              <w:t>this feature is not supported]</w:t>
            </w:r>
          </w:p>
        </w:tc>
      </w:tr>
      <w:tr w:rsidR="001313C2" w:rsidRPr="009E56F7" w14:paraId="43E9B520"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6370A" w14:textId="0B8554AB"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lastRenderedPageBreak/>
              <w:t xml:space="preserve"> 26.</w:t>
            </w:r>
            <w:r w:rsidRPr="009E56F7">
              <w:rPr>
                <w:rFonts w:asciiTheme="majorHAnsi" w:hAnsiTheme="majorHAnsi" w:cstheme="majorHAnsi"/>
                <w:color w:val="000000" w:themeColor="text1"/>
                <w:szCs w:val="18"/>
              </w:rPr>
              <w:t xml:space="preserve"> </w:t>
            </w:r>
            <w:r w:rsidRPr="009E56F7">
              <w:rPr>
                <w:rFonts w:asciiTheme="majorHAnsi" w:hAnsiTheme="majorHAnsi" w:cstheme="majorHAnsi"/>
                <w:color w:val="000000" w:themeColor="text1"/>
                <w:szCs w:val="18"/>
                <w:lang w:eastAsia="ja-JP"/>
              </w:rPr>
              <w:t>NR_NTN_solutions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4A6DCC" w14:textId="150DE71C"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630BEB" w14:textId="5167DF7C"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Increasing the number of HARQ processes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9B1DC6" w14:textId="405CAE5A" w:rsidR="001313C2" w:rsidRPr="009E56F7" w:rsidDel="008538C7" w:rsidRDefault="001313C2" w:rsidP="0058211B">
            <w:pPr>
              <w:pStyle w:val="ListParagraph"/>
              <w:numPr>
                <w:ilvl w:val="0"/>
                <w:numId w:val="31"/>
              </w:numPr>
              <w:spacing w:afterLines="50" w:after="120"/>
              <w:ind w:leftChars="0" w:left="1080"/>
              <w:contextualSpacing/>
              <w:rPr>
                <w:del w:id="946" w:author="Ralf Bendlin (AT&amp;T)" w:date="2021-11-22T17:02:00Z"/>
                <w:rFonts w:asciiTheme="majorHAnsi" w:hAnsiTheme="majorHAnsi" w:cstheme="majorHAnsi"/>
                <w:color w:val="000000" w:themeColor="text1"/>
                <w:sz w:val="18"/>
                <w:szCs w:val="18"/>
              </w:rPr>
            </w:pPr>
            <w:r w:rsidRPr="009E56F7">
              <w:rPr>
                <w:rFonts w:asciiTheme="majorHAnsi" w:hAnsiTheme="majorHAnsi" w:cstheme="majorHAnsi"/>
                <w:color w:val="000000" w:themeColor="text1"/>
                <w:sz w:val="18"/>
                <w:szCs w:val="18"/>
              </w:rPr>
              <w:t xml:space="preserve">The maximal supported HARQ process number is </w:t>
            </w:r>
            <w:del w:id="947" w:author="Ralf Bendlin (AT&amp;T)" w:date="2021-11-22T17:02:00Z">
              <w:r w:rsidRPr="009E56F7" w:rsidDel="008538C7">
                <w:rPr>
                  <w:rFonts w:asciiTheme="majorHAnsi" w:hAnsiTheme="majorHAnsi" w:cstheme="majorHAnsi"/>
                  <w:color w:val="000000" w:themeColor="text1"/>
                  <w:sz w:val="18"/>
                  <w:szCs w:val="18"/>
                </w:rPr>
                <w:delText xml:space="preserve">32 </w:delText>
              </w:r>
            </w:del>
            <w:ins w:id="948" w:author="Ralf Bendlin (AT&amp;T)" w:date="2021-11-22T17:02:00Z">
              <w:r w:rsidR="008538C7" w:rsidRPr="009E56F7">
                <w:rPr>
                  <w:rFonts w:asciiTheme="majorHAnsi" w:hAnsiTheme="majorHAnsi" w:cstheme="majorHAnsi"/>
                  <w:color w:val="000000" w:themeColor="text1"/>
                  <w:sz w:val="18"/>
                  <w:szCs w:val="18"/>
                </w:rPr>
                <w:t xml:space="preserve">X </w:t>
              </w:r>
            </w:ins>
            <w:r w:rsidRPr="009E56F7">
              <w:rPr>
                <w:rFonts w:asciiTheme="majorHAnsi" w:hAnsiTheme="majorHAnsi" w:cstheme="majorHAnsi"/>
                <w:color w:val="000000" w:themeColor="text1"/>
                <w:sz w:val="18"/>
                <w:szCs w:val="18"/>
              </w:rPr>
              <w:t xml:space="preserve">for </w:t>
            </w:r>
            <w:del w:id="949" w:author="Ralf Bendlin (AT&amp;T)" w:date="2021-11-22T17:02:00Z">
              <w:r w:rsidRPr="009E56F7" w:rsidDel="008538C7">
                <w:rPr>
                  <w:rFonts w:asciiTheme="majorHAnsi" w:hAnsiTheme="majorHAnsi" w:cstheme="majorHAnsi"/>
                  <w:color w:val="000000" w:themeColor="text1"/>
                  <w:sz w:val="18"/>
                  <w:szCs w:val="18"/>
                </w:rPr>
                <w:delText xml:space="preserve">both </w:delText>
              </w:r>
            </w:del>
            <w:r w:rsidRPr="009E56F7">
              <w:rPr>
                <w:rFonts w:asciiTheme="majorHAnsi" w:hAnsiTheme="majorHAnsi" w:cstheme="majorHAnsi"/>
                <w:color w:val="000000" w:themeColor="text1"/>
                <w:sz w:val="18"/>
                <w:szCs w:val="18"/>
              </w:rPr>
              <w:t xml:space="preserve">UL and </w:t>
            </w:r>
            <w:ins w:id="950" w:author="Ralf Bendlin (AT&amp;T)" w:date="2021-11-22T17:02:00Z">
              <w:r w:rsidR="008538C7" w:rsidRPr="009E56F7">
                <w:rPr>
                  <w:rFonts w:asciiTheme="majorHAnsi" w:hAnsiTheme="majorHAnsi" w:cstheme="majorHAnsi"/>
                  <w:color w:val="000000" w:themeColor="text1"/>
                  <w:sz w:val="18"/>
                  <w:szCs w:val="18"/>
                </w:rPr>
                <w:t xml:space="preserve">Y for </w:t>
              </w:r>
            </w:ins>
            <w:r w:rsidRPr="009E56F7">
              <w:rPr>
                <w:rFonts w:asciiTheme="majorHAnsi" w:hAnsiTheme="majorHAnsi" w:cstheme="majorHAnsi"/>
                <w:color w:val="000000" w:themeColor="text1"/>
                <w:sz w:val="18"/>
                <w:szCs w:val="18"/>
              </w:rPr>
              <w:t>DL</w:t>
            </w:r>
          </w:p>
          <w:p w14:paraId="5C66738B" w14:textId="1F340D3E" w:rsidR="001313C2" w:rsidRPr="009E56F7" w:rsidDel="008538C7" w:rsidRDefault="00D05E29" w:rsidP="0058211B">
            <w:pPr>
              <w:pStyle w:val="ListParagraph"/>
              <w:numPr>
                <w:ilvl w:val="0"/>
                <w:numId w:val="31"/>
              </w:numPr>
              <w:spacing w:afterLines="50" w:after="120"/>
              <w:ind w:leftChars="0" w:left="1080"/>
              <w:contextualSpacing/>
              <w:rPr>
                <w:del w:id="951" w:author="Ralf Bendlin (AT&amp;T)" w:date="2021-11-22T17:02:00Z"/>
                <w:rFonts w:asciiTheme="majorHAnsi" w:hAnsiTheme="majorHAnsi" w:cstheme="majorHAnsi"/>
                <w:color w:val="000000" w:themeColor="text1"/>
                <w:sz w:val="18"/>
                <w:szCs w:val="18"/>
              </w:rPr>
            </w:pPr>
            <w:del w:id="952" w:author="Ralf Bendlin (AT&amp;T)" w:date="2021-11-22T17:02:00Z">
              <w:r w:rsidRPr="009E56F7" w:rsidDel="008538C7">
                <w:rPr>
                  <w:rFonts w:asciiTheme="majorHAnsi" w:eastAsia="SimSun" w:hAnsiTheme="majorHAnsi" w:cstheme="majorHAnsi"/>
                  <w:color w:val="000000" w:themeColor="text1"/>
                  <w:sz w:val="18"/>
                  <w:szCs w:val="18"/>
                </w:rPr>
                <w:delText xml:space="preserve">FFS: </w:delText>
              </w:r>
              <w:r w:rsidR="001313C2" w:rsidRPr="009E56F7" w:rsidDel="008538C7">
                <w:rPr>
                  <w:rFonts w:asciiTheme="majorHAnsi" w:eastAsia="SimSun" w:hAnsiTheme="majorHAnsi" w:cstheme="majorHAnsi"/>
                  <w:color w:val="000000" w:themeColor="text1"/>
                  <w:sz w:val="18"/>
                  <w:szCs w:val="18"/>
                </w:rPr>
                <w:delText>Support on the maximal HARQ process number is up to UE capability</w:delText>
              </w:r>
            </w:del>
          </w:p>
          <w:p w14:paraId="64CD03EC" w14:textId="2AECCCE1" w:rsidR="00D05E29" w:rsidRPr="009E56F7" w:rsidRDefault="00D05E29" w:rsidP="0058211B">
            <w:pPr>
              <w:pStyle w:val="ListParagraph"/>
              <w:numPr>
                <w:ilvl w:val="0"/>
                <w:numId w:val="31"/>
              </w:numPr>
              <w:spacing w:afterLines="50" w:after="120"/>
              <w:ind w:leftChars="0" w:left="1080"/>
              <w:contextualSpacing/>
              <w:rPr>
                <w:rFonts w:asciiTheme="majorHAnsi" w:hAnsiTheme="majorHAnsi" w:cstheme="majorHAnsi"/>
                <w:color w:val="000000" w:themeColor="text1"/>
                <w:sz w:val="18"/>
                <w:szCs w:val="18"/>
              </w:rPr>
            </w:pPr>
            <w:del w:id="953" w:author="Ralf Bendlin (AT&amp;T)" w:date="2021-11-22T17:02:00Z">
              <w:r w:rsidRPr="009E56F7" w:rsidDel="008538C7">
                <w:rPr>
                  <w:rFonts w:asciiTheme="majorHAnsi" w:hAnsiTheme="majorHAnsi" w:cstheme="majorHAnsi"/>
                  <w:color w:val="000000" w:themeColor="text1"/>
                  <w:sz w:val="18"/>
                  <w:szCs w:val="18"/>
                </w:rPr>
                <w:delText>FFS: separate features for DL and UL</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1C4E80" w14:textId="77777777" w:rsidR="001313C2" w:rsidRPr="009E56F7" w:rsidRDefault="001313C2" w:rsidP="001313C2">
            <w:pPr>
              <w:pStyle w:val="TAL"/>
              <w:rPr>
                <w:rFonts w:asciiTheme="majorHAnsi" w:hAnsiTheme="majorHAnsi" w:cstheme="majorHAnsi"/>
                <w:color w:val="000000" w:themeColor="text1"/>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0FC4F34" w14:textId="560E06FD"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775B67" w14:textId="732F0348"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FA4C44" w14:textId="583D9B18" w:rsidR="001313C2" w:rsidRPr="009E56F7" w:rsidRDefault="008538C7" w:rsidP="001313C2">
            <w:pPr>
              <w:pStyle w:val="TAL"/>
              <w:rPr>
                <w:rFonts w:asciiTheme="majorHAnsi" w:eastAsia="SimSun" w:hAnsiTheme="majorHAnsi" w:cstheme="majorHAnsi"/>
                <w:color w:val="000000" w:themeColor="text1"/>
                <w:szCs w:val="18"/>
                <w:lang w:eastAsia="zh-CN"/>
              </w:rPr>
            </w:pPr>
            <w:ins w:id="954" w:author="Ralf Bendlin (AT&amp;T)" w:date="2021-11-22T17:03:00Z">
              <w:r w:rsidRPr="009E56F7">
                <w:rPr>
                  <w:rFonts w:asciiTheme="majorHAnsi" w:eastAsia="SimSun" w:hAnsiTheme="majorHAnsi" w:cstheme="majorHAnsi"/>
                  <w:color w:val="000000" w:themeColor="text1"/>
                  <w:szCs w:val="18"/>
                  <w:lang w:eastAsia="zh-CN"/>
                </w:rPr>
                <w:t>Increased number of HARQ processes is not supported</w:t>
              </w:r>
            </w:ins>
            <w:del w:id="955" w:author="Ralf Bendlin (AT&amp;T)" w:date="2021-11-22T17:03:00Z">
              <w:r w:rsidR="00D05E29" w:rsidRPr="009E56F7" w:rsidDel="008538C7">
                <w:rPr>
                  <w:rFonts w:asciiTheme="majorHAnsi" w:eastAsia="SimSun" w:hAnsiTheme="majorHAnsi" w:cstheme="majorHAnsi"/>
                  <w:color w:val="000000" w:themeColor="text1"/>
                  <w:szCs w:val="18"/>
                  <w:lang w:eastAsia="zh-CN"/>
                </w:rPr>
                <w:delText>[</w:delText>
              </w:r>
              <w:r w:rsidR="001313C2" w:rsidRPr="009E56F7" w:rsidDel="008538C7">
                <w:rPr>
                  <w:rFonts w:asciiTheme="majorHAnsi" w:eastAsia="SimSun" w:hAnsiTheme="majorHAnsi" w:cstheme="majorHAnsi"/>
                  <w:color w:val="000000" w:themeColor="text1"/>
                  <w:szCs w:val="18"/>
                  <w:lang w:eastAsia="zh-CN"/>
                </w:rPr>
                <w:delText>Increasing the number of HARQ processes avoids HARQ stalling</w:delText>
              </w:r>
              <w:r w:rsidR="00D05E29" w:rsidRPr="009E56F7" w:rsidDel="008538C7">
                <w:rPr>
                  <w:rFonts w:asciiTheme="majorHAnsi" w:eastAsia="SimSun" w:hAnsiTheme="majorHAnsi" w:cstheme="majorHAnsi"/>
                  <w:color w:val="000000" w:themeColor="text1"/>
                  <w:szCs w:val="18"/>
                  <w:lang w:eastAsia="zh-CN"/>
                </w:rPr>
                <w:delText>]</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4CC258" w14:textId="05B98D71" w:rsidR="001313C2" w:rsidRPr="009E56F7" w:rsidRDefault="008538C7" w:rsidP="001313C2">
            <w:pPr>
              <w:pStyle w:val="TAL"/>
              <w:rPr>
                <w:rFonts w:asciiTheme="majorHAnsi" w:hAnsiTheme="majorHAnsi" w:cstheme="majorHAnsi"/>
                <w:color w:val="000000" w:themeColor="text1"/>
                <w:szCs w:val="18"/>
                <w:lang w:eastAsia="ja-JP"/>
              </w:rPr>
            </w:pPr>
            <w:ins w:id="956" w:author="Ralf Bendlin (AT&amp;T)" w:date="2021-11-22T17:03:00Z">
              <w:r w:rsidRPr="009E56F7">
                <w:rPr>
                  <w:rFonts w:asciiTheme="majorHAnsi" w:hAnsiTheme="majorHAnsi" w:cstheme="majorHAnsi"/>
                  <w:strike/>
                  <w:color w:val="000000" w:themeColor="text1"/>
                  <w:szCs w:val="18"/>
                  <w:highlight w:val="yellow"/>
                </w:rPr>
                <w:t>[</w:t>
              </w:r>
              <w:r w:rsidRPr="009E56F7">
                <w:rPr>
                  <w:rFonts w:asciiTheme="majorHAnsi" w:hAnsiTheme="majorHAnsi" w:cstheme="majorHAnsi"/>
                  <w:color w:val="000000" w:themeColor="text1"/>
                  <w:szCs w:val="18"/>
                  <w:highlight w:val="yellow"/>
                </w:rPr>
                <w:t>Per band or per FSPC or per UE]</w:t>
              </w:r>
            </w:ins>
            <w:del w:id="957" w:author="Ralf Bendlin (AT&amp;T)" w:date="2021-11-22T17:03:00Z">
              <w:r w:rsidR="00D05E29" w:rsidRPr="009E56F7" w:rsidDel="008538C7">
                <w:rPr>
                  <w:rFonts w:asciiTheme="majorHAnsi" w:hAnsiTheme="majorHAnsi" w:cstheme="majorHAnsi"/>
                  <w:color w:val="000000" w:themeColor="text1"/>
                  <w:szCs w:val="18"/>
                  <w:highlight w:val="yellow"/>
                  <w:lang w:eastAsia="ja-JP"/>
                </w:rPr>
                <w:delText>FFS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86430" w14:textId="58C7E70A"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B86473" w14:textId="07F743E0"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F24F8A" w14:textId="687557F5" w:rsidR="001313C2" w:rsidRPr="009E56F7" w:rsidRDefault="00D05E29" w:rsidP="001313C2">
            <w:pPr>
              <w:pStyle w:val="TAL"/>
              <w:rPr>
                <w:rFonts w:asciiTheme="majorHAnsi" w:hAnsiTheme="majorHAnsi" w:cstheme="majorHAnsi"/>
                <w:color w:val="000000" w:themeColor="text1"/>
                <w:szCs w:val="18"/>
              </w:rPr>
            </w:pPr>
            <w:del w:id="958" w:author="Ralf Bendlin (AT&amp;T)" w:date="2021-11-22T17:03:00Z">
              <w:r w:rsidRPr="009E56F7" w:rsidDel="008538C7">
                <w:rPr>
                  <w:rFonts w:asciiTheme="majorHAnsi" w:hAnsiTheme="majorHAnsi" w:cstheme="majorHAnsi"/>
                  <w:color w:val="000000" w:themeColor="text1"/>
                  <w:szCs w:val="18"/>
                </w:rPr>
                <w:delText>[</w:delText>
              </w:r>
              <w:r w:rsidR="001313C2" w:rsidRPr="009E56F7" w:rsidDel="008538C7">
                <w:rPr>
                  <w:rFonts w:asciiTheme="majorHAnsi" w:hAnsiTheme="majorHAnsi" w:cstheme="majorHAnsi"/>
                  <w:color w:val="000000" w:themeColor="text1"/>
                  <w:szCs w:val="18"/>
                </w:rPr>
                <w:delText>support mixture of FDD/TDD (for HAPS</w:delText>
              </w:r>
              <w:r w:rsidRPr="009E56F7" w:rsidDel="008538C7">
                <w:rPr>
                  <w:rFonts w:asciiTheme="majorHAnsi" w:hAnsiTheme="majorHAnsi" w:cstheme="majorHAnsi"/>
                  <w:color w:val="000000" w:themeColor="text1"/>
                  <w:szCs w:val="18"/>
                </w:rPr>
                <w:delText xml:space="preserve"> and/or STG</w:delText>
              </w:r>
              <w:r w:rsidR="001313C2" w:rsidRPr="009E56F7" w:rsidDel="008538C7">
                <w:rPr>
                  <w:rFonts w:asciiTheme="majorHAnsi" w:hAnsiTheme="majorHAnsi" w:cstheme="majorHAnsi"/>
                  <w:color w:val="000000" w:themeColor="text1"/>
                  <w:szCs w:val="18"/>
                </w:rPr>
                <w:delText>) and/or FR1/FR</w:delText>
              </w:r>
              <w:r w:rsidRPr="009E56F7" w:rsidDel="008538C7">
                <w:rPr>
                  <w:rFonts w:asciiTheme="majorHAnsi" w:hAnsiTheme="majorHAnsi" w:cstheme="majorHAnsi"/>
                  <w:color w:val="000000" w:themeColor="text1"/>
                  <w:szCs w:val="18"/>
                </w:rPr>
                <w:delText>]</w:delText>
              </w:r>
              <w:r w:rsidR="001313C2" w:rsidRPr="009E56F7" w:rsidDel="008538C7">
                <w:rPr>
                  <w:rFonts w:asciiTheme="majorHAnsi" w:hAnsiTheme="majorHAnsi" w:cstheme="majorHAnsi"/>
                  <w:color w:val="000000" w:themeColor="text1"/>
                  <w:szCs w:val="18"/>
                </w:rPr>
                <w:delText> </w:delText>
              </w:r>
            </w:del>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2304CB" w14:textId="77777777" w:rsidR="001313C2" w:rsidRPr="009E56F7" w:rsidRDefault="00D05E29" w:rsidP="001313C2">
            <w:pPr>
              <w:pStyle w:val="TAL"/>
              <w:rPr>
                <w:ins w:id="959" w:author="Ralf Bendlin (AT&amp;T)" w:date="2021-11-22T17:03:00Z"/>
                <w:rFonts w:asciiTheme="majorHAnsi" w:hAnsiTheme="majorHAnsi" w:cstheme="majorHAnsi"/>
                <w:color w:val="000000" w:themeColor="text1"/>
                <w:szCs w:val="18"/>
              </w:rPr>
            </w:pPr>
            <w:del w:id="960" w:author="Ralf Bendlin (AT&amp;T)" w:date="2021-11-22T17:03:00Z">
              <w:r w:rsidRPr="009E56F7" w:rsidDel="008538C7">
                <w:rPr>
                  <w:rFonts w:asciiTheme="majorHAnsi" w:hAnsiTheme="majorHAnsi" w:cstheme="majorHAnsi"/>
                  <w:color w:val="000000" w:themeColor="text1"/>
                  <w:szCs w:val="18"/>
                </w:rPr>
                <w:delText>FFS: whether this FG gets merged with FG 26-1 if the note “For UE supports NR [NTN/ satellite/HAPS/ATG], UE must indicate this FG is supported” is confirmed in the positive</w:delText>
              </w:r>
            </w:del>
          </w:p>
          <w:p w14:paraId="39515145" w14:textId="77777777" w:rsidR="008538C7" w:rsidRPr="009E56F7" w:rsidRDefault="008538C7" w:rsidP="001313C2">
            <w:pPr>
              <w:pStyle w:val="TAL"/>
              <w:rPr>
                <w:ins w:id="961" w:author="Ralf Bendlin (AT&amp;T)" w:date="2021-11-22T17:03:00Z"/>
                <w:rFonts w:asciiTheme="majorHAnsi" w:hAnsiTheme="majorHAnsi" w:cstheme="majorHAnsi"/>
                <w:color w:val="000000" w:themeColor="text1"/>
                <w:szCs w:val="18"/>
              </w:rPr>
            </w:pPr>
          </w:p>
          <w:p w14:paraId="0FE25114" w14:textId="2FAABC06" w:rsidR="008538C7" w:rsidRPr="009E56F7" w:rsidRDefault="008538C7" w:rsidP="001313C2">
            <w:pPr>
              <w:pStyle w:val="TAL"/>
              <w:rPr>
                <w:rFonts w:asciiTheme="majorHAnsi" w:hAnsiTheme="majorHAnsi" w:cstheme="majorHAnsi"/>
                <w:color w:val="000000" w:themeColor="text1"/>
                <w:szCs w:val="18"/>
              </w:rPr>
            </w:pPr>
            <w:ins w:id="962" w:author="Ralf Bendlin (AT&amp;T)" w:date="2021-11-22T17:03:00Z">
              <w:r w:rsidRPr="009E56F7">
                <w:rPr>
                  <w:rFonts w:asciiTheme="majorHAnsi" w:hAnsiTheme="majorHAnsi" w:cstheme="majorHAnsi"/>
                  <w:color w:val="000000" w:themeColor="text1"/>
                  <w:szCs w:val="18"/>
                </w:rPr>
                <w:t>Candidate component values for (X,Y): {(16,32),(32,16),(32,32)}</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51325B" w14:textId="6CD6EB97" w:rsidR="00D05E29" w:rsidRPr="009E56F7" w:rsidRDefault="001313C2"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Optional</w:t>
            </w:r>
            <w:r w:rsidR="00D05E29" w:rsidRPr="009E56F7">
              <w:rPr>
                <w:rFonts w:asciiTheme="majorHAnsi" w:hAnsiTheme="majorHAnsi" w:cstheme="majorHAnsi"/>
                <w:color w:val="000000" w:themeColor="text1"/>
                <w:szCs w:val="18"/>
              </w:rPr>
              <w:t xml:space="preserve"> with capability signalling</w:t>
            </w:r>
          </w:p>
          <w:p w14:paraId="0C18F978" w14:textId="10862FF3" w:rsidR="00616640" w:rsidRPr="009E56F7" w:rsidDel="008538C7" w:rsidRDefault="00616640" w:rsidP="00D05E29">
            <w:pPr>
              <w:pStyle w:val="TAL"/>
              <w:rPr>
                <w:del w:id="963" w:author="Ralf Bendlin (AT&amp;T)" w:date="2021-11-22T17:04:00Z"/>
                <w:rFonts w:asciiTheme="majorHAnsi" w:hAnsiTheme="majorHAnsi" w:cstheme="majorHAnsi"/>
                <w:color w:val="000000" w:themeColor="text1"/>
                <w:szCs w:val="18"/>
              </w:rPr>
            </w:pPr>
          </w:p>
          <w:p w14:paraId="271DCBF1" w14:textId="42AD677E" w:rsidR="00616640" w:rsidRPr="009E56F7" w:rsidDel="008538C7" w:rsidRDefault="00616640" w:rsidP="00616640">
            <w:pPr>
              <w:pStyle w:val="TAL"/>
              <w:rPr>
                <w:del w:id="964" w:author="Ralf Bendlin (AT&amp;T)" w:date="2021-11-22T17:04:00Z"/>
                <w:rFonts w:asciiTheme="majorHAnsi" w:hAnsiTheme="majorHAnsi" w:cstheme="majorHAnsi"/>
                <w:color w:val="000000" w:themeColor="text1"/>
                <w:szCs w:val="18"/>
              </w:rPr>
            </w:pPr>
            <w:del w:id="965" w:author="Ralf Bendlin (AT&amp;T)" w:date="2021-11-22T17:04:00Z">
              <w:r w:rsidRPr="009E56F7" w:rsidDel="008538C7">
                <w:rPr>
                  <w:rFonts w:asciiTheme="majorHAnsi" w:hAnsiTheme="majorHAnsi" w:cstheme="majorHAnsi"/>
                  <w:color w:val="000000" w:themeColor="text1"/>
                  <w:szCs w:val="18"/>
                </w:rPr>
                <w:delText>[For UE supports NR [NTN/ satellite/HAPS/ATG], UE must indicate this FG is supported]</w:delText>
              </w:r>
            </w:del>
          </w:p>
          <w:p w14:paraId="2A05ACAB" w14:textId="77777777" w:rsidR="00D05E29" w:rsidRPr="009E56F7" w:rsidRDefault="00D05E29" w:rsidP="00D05E29">
            <w:pPr>
              <w:pStyle w:val="TAL"/>
              <w:rPr>
                <w:rFonts w:asciiTheme="majorHAnsi" w:hAnsiTheme="majorHAnsi" w:cstheme="majorHAnsi"/>
                <w:color w:val="000000" w:themeColor="text1"/>
                <w:szCs w:val="18"/>
              </w:rPr>
            </w:pPr>
          </w:p>
          <w:p w14:paraId="784D2DFA" w14:textId="186CFCE2" w:rsidR="001313C2"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w:t>
            </w:r>
            <w:ins w:id="966" w:author="Ralf Bendlin (AT&amp;T)" w:date="2021-11-22T17:06:00Z">
              <w:r w:rsidR="008538C7"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967" w:author="Ralf Bendlin (AT&amp;T)" w:date="2021-11-22T17:06:00Z">
              <w:r w:rsidR="008538C7" w:rsidRPr="009E56F7">
                <w:rPr>
                  <w:rFonts w:asciiTheme="majorHAnsi" w:hAnsiTheme="majorHAnsi" w:cstheme="majorHAnsi"/>
                  <w:color w:val="000000" w:themeColor="text1"/>
                  <w:szCs w:val="18"/>
                  <w:highlight w:val="yellow"/>
                </w:rPr>
                <w:t xml:space="preserve">except for ATG cell </w:t>
              </w:r>
            </w:ins>
            <w:r w:rsidRPr="009E56F7">
              <w:rPr>
                <w:rFonts w:asciiTheme="majorHAnsi" w:hAnsiTheme="majorHAnsi" w:cstheme="majorHAnsi"/>
                <w:color w:val="000000" w:themeColor="text1"/>
                <w:szCs w:val="18"/>
                <w:highlight w:val="yellow"/>
              </w:rPr>
              <w:t>this feature is not supported]</w:t>
            </w:r>
          </w:p>
        </w:tc>
      </w:tr>
      <w:tr w:rsidR="009E56F7" w:rsidRPr="009E56F7" w14:paraId="7A28AE13" w14:textId="77777777" w:rsidTr="008538C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4D6CE5" w14:textId="76B3CB58"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 xml:space="preserve"> 26.</w:t>
            </w:r>
            <w:r w:rsidRPr="009E56F7">
              <w:rPr>
                <w:rFonts w:asciiTheme="majorHAnsi" w:hAnsiTheme="majorHAnsi" w:cstheme="majorHAnsi"/>
                <w:color w:val="000000" w:themeColor="text1"/>
                <w:szCs w:val="18"/>
              </w:rPr>
              <w:t xml:space="preserve"> </w:t>
            </w:r>
            <w:r w:rsidRPr="009E56F7">
              <w:rPr>
                <w:rFonts w:asciiTheme="majorHAnsi" w:hAnsiTheme="majorHAnsi" w:cstheme="majorHAnsi"/>
                <w:color w:val="000000" w:themeColor="text1"/>
                <w:szCs w:val="18"/>
                <w:lang w:eastAsia="ja-JP"/>
              </w:rPr>
              <w:t>NR_NTN_solutions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57611C" w14:textId="6A8CE7D3"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3559CB" w14:textId="7883DF56" w:rsidR="001313C2" w:rsidRPr="009E56F7" w:rsidRDefault="00D05E29"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 xml:space="preserve">Type-2 </w:t>
            </w:r>
            <w:r w:rsidR="001313C2" w:rsidRPr="009E56F7">
              <w:rPr>
                <w:rFonts w:asciiTheme="majorHAnsi" w:eastAsia="SimSun" w:hAnsiTheme="majorHAnsi" w:cstheme="majorHAnsi"/>
                <w:color w:val="000000" w:themeColor="text1"/>
                <w:szCs w:val="18"/>
                <w:lang w:eastAsia="zh-CN"/>
              </w:rPr>
              <w:t xml:space="preserve">HARQ </w:t>
            </w:r>
            <w:r w:rsidRPr="009E56F7">
              <w:rPr>
                <w:rFonts w:asciiTheme="majorHAnsi" w:eastAsia="SimSun" w:hAnsiTheme="majorHAnsi" w:cstheme="majorHAnsi"/>
                <w:color w:val="000000" w:themeColor="text1"/>
                <w:szCs w:val="18"/>
                <w:lang w:eastAsia="zh-CN"/>
              </w:rPr>
              <w:t xml:space="preserve">codebook </w:t>
            </w:r>
            <w:r w:rsidR="001313C2" w:rsidRPr="009E56F7">
              <w:rPr>
                <w:rFonts w:asciiTheme="majorHAnsi" w:eastAsia="SimSun" w:hAnsiTheme="majorHAnsi" w:cstheme="majorHAnsi"/>
                <w:color w:val="000000" w:themeColor="text1"/>
                <w:szCs w:val="18"/>
                <w:lang w:eastAsia="zh-CN"/>
              </w:rPr>
              <w:t>Enhancement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D78994" w14:textId="29487A11" w:rsidR="001313C2" w:rsidRPr="009E56F7" w:rsidRDefault="008538C7" w:rsidP="0058211B">
            <w:pPr>
              <w:pStyle w:val="ListParagraph"/>
              <w:numPr>
                <w:ilvl w:val="0"/>
                <w:numId w:val="32"/>
              </w:numPr>
              <w:spacing w:afterLines="50" w:after="120"/>
              <w:ind w:leftChars="0" w:left="1080"/>
              <w:contextualSpacing/>
              <w:rPr>
                <w:rFonts w:asciiTheme="majorHAnsi" w:hAnsiTheme="majorHAnsi" w:cstheme="majorHAnsi"/>
                <w:color w:val="000000" w:themeColor="text1"/>
                <w:sz w:val="18"/>
                <w:szCs w:val="18"/>
              </w:rPr>
            </w:pPr>
            <w:ins w:id="968" w:author="Ralf Bendlin (AT&amp;T)" w:date="2021-11-22T17:05:00Z">
              <w:r w:rsidRPr="009E56F7">
                <w:rPr>
                  <w:rFonts w:asciiTheme="majorHAnsi" w:eastAsia="SimSun" w:hAnsiTheme="majorHAnsi" w:cstheme="majorHAnsi"/>
                  <w:color w:val="000000" w:themeColor="text1"/>
                  <w:sz w:val="18"/>
                  <w:szCs w:val="18"/>
                </w:rPr>
                <w:t xml:space="preserve">Support of type-2 HARQ codebook enhancements </w:t>
              </w:r>
              <w:r w:rsidRPr="009E56F7">
                <w:rPr>
                  <w:rFonts w:asciiTheme="majorHAnsi" w:eastAsia="SimSun" w:hAnsiTheme="majorHAnsi" w:cstheme="majorHAnsi"/>
                  <w:color w:val="000000" w:themeColor="text1"/>
                  <w:sz w:val="18"/>
                  <w:szCs w:val="18"/>
                  <w:highlight w:val="yellow"/>
                </w:rPr>
                <w:t>[for feedback-disabled HARQ processes]</w:t>
              </w:r>
            </w:ins>
            <w:del w:id="969" w:author="Ralf Bendlin (AT&amp;T)" w:date="2021-11-22T17:05:00Z">
              <w:r w:rsidR="001313C2" w:rsidRPr="009E56F7" w:rsidDel="008538C7">
                <w:rPr>
                  <w:rFonts w:asciiTheme="majorHAnsi" w:eastAsia="SimSun" w:hAnsiTheme="majorHAnsi" w:cstheme="majorHAnsi"/>
                  <w:color w:val="000000" w:themeColor="text1"/>
                  <w:sz w:val="18"/>
                  <w:szCs w:val="18"/>
                </w:rPr>
                <w:delText>Enhancement on Type-2 HARQ codebook in NTN</w:delText>
              </w:r>
            </w:del>
          </w:p>
          <w:p w14:paraId="6BC2ACDE" w14:textId="4C8DEB2C" w:rsidR="001313C2" w:rsidRPr="009E56F7" w:rsidRDefault="00D05E29" w:rsidP="0058211B">
            <w:pPr>
              <w:pStyle w:val="ListParagraph"/>
              <w:numPr>
                <w:ilvl w:val="0"/>
                <w:numId w:val="32"/>
              </w:numPr>
              <w:spacing w:afterLines="50" w:after="120"/>
              <w:ind w:leftChars="0" w:left="1080"/>
              <w:contextualSpacing/>
              <w:rPr>
                <w:rFonts w:asciiTheme="majorHAnsi" w:hAnsiTheme="majorHAnsi" w:cstheme="majorHAnsi"/>
                <w:color w:val="000000" w:themeColor="text1"/>
                <w:sz w:val="18"/>
                <w:szCs w:val="18"/>
              </w:rPr>
            </w:pPr>
            <w:r w:rsidRPr="009E56F7">
              <w:rPr>
                <w:rFonts w:asciiTheme="majorHAnsi" w:eastAsia="SimSun" w:hAnsiTheme="majorHAnsi" w:cstheme="majorHAnsi"/>
                <w:color w:val="000000" w:themeColor="text1"/>
                <w:sz w:val="18"/>
                <w:szCs w:val="18"/>
                <w:highlight w:val="yellow"/>
              </w:rPr>
              <w:t xml:space="preserve">FFS: </w:t>
            </w:r>
            <w:ins w:id="970" w:author="Ralf Bendlin (AT&amp;T)" w:date="2021-11-22T17:05:00Z">
              <w:r w:rsidR="008538C7" w:rsidRPr="009E56F7">
                <w:rPr>
                  <w:rFonts w:asciiTheme="majorHAnsi" w:eastAsia="SimSun" w:hAnsiTheme="majorHAnsi" w:cstheme="majorHAnsi"/>
                  <w:color w:val="000000" w:themeColor="text1"/>
                  <w:sz w:val="18"/>
                  <w:szCs w:val="18"/>
                  <w:highlight w:val="yellow"/>
                </w:rPr>
                <w:t xml:space="preserve">UE supports </w:t>
              </w:r>
            </w:ins>
            <w:r w:rsidRPr="009E56F7">
              <w:rPr>
                <w:rFonts w:asciiTheme="majorHAnsi" w:eastAsia="SimSun" w:hAnsiTheme="majorHAnsi" w:cstheme="majorHAnsi"/>
                <w:color w:val="000000" w:themeColor="text1"/>
                <w:sz w:val="18"/>
                <w:szCs w:val="18"/>
                <w:highlight w:val="yellow"/>
              </w:rPr>
              <w:t>HARQ disabling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66E9EAF" w14:textId="4E2B5ACF" w:rsidR="001313C2" w:rsidRPr="009E56F7" w:rsidRDefault="00D05E29" w:rsidP="001313C2">
            <w:pPr>
              <w:pStyle w:val="TAL"/>
              <w:rPr>
                <w:rFonts w:asciiTheme="majorHAnsi" w:hAnsiTheme="majorHAnsi" w:cstheme="majorHAnsi"/>
                <w:color w:val="000000" w:themeColor="text1"/>
                <w:szCs w:val="18"/>
                <w:lang w:eastAsia="ja-JP"/>
              </w:rPr>
            </w:pPr>
            <w:del w:id="971" w:author="Ralf Bendlin (AT&amp;T)" w:date="2021-11-22T17:05:00Z">
              <w:r w:rsidRPr="009E56F7" w:rsidDel="008538C7">
                <w:rPr>
                  <w:rFonts w:asciiTheme="majorHAnsi" w:hAnsiTheme="majorHAnsi" w:cstheme="majorHAnsi"/>
                  <w:color w:val="000000" w:themeColor="text1"/>
                  <w:szCs w:val="18"/>
                  <w:lang w:eastAsia="ja-JP"/>
                </w:rPr>
                <w:delText>[26-1, 26-2]</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CA77E9" w14:textId="66D823A9"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672BC3" w14:textId="0CDCEB48"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06DD70" w14:textId="77777777" w:rsidR="001313C2" w:rsidRPr="009E56F7" w:rsidRDefault="001313C2" w:rsidP="001313C2">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24CA87" w14:textId="07967D1D" w:rsidR="001313C2" w:rsidRPr="009E56F7" w:rsidRDefault="00D05E29"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lang w:eastAsia="ja-JP"/>
              </w:rPr>
              <w:t>[Per UE/per band]</w:t>
            </w:r>
          </w:p>
          <w:p w14:paraId="05D64647" w14:textId="77777777" w:rsidR="00D05E29" w:rsidRPr="009E56F7" w:rsidRDefault="00D05E29" w:rsidP="00D05E29">
            <w:pPr>
              <w:rPr>
                <w:rFonts w:asciiTheme="majorHAnsi" w:eastAsiaTheme="minorEastAsia" w:hAnsiTheme="majorHAnsi" w:cstheme="majorHAnsi"/>
                <w:color w:val="000000" w:themeColor="text1"/>
                <w:sz w:val="18"/>
                <w:szCs w:val="18"/>
              </w:rPr>
            </w:pPr>
          </w:p>
          <w:p w14:paraId="3D69E66F" w14:textId="507A7B3A" w:rsidR="00D05E29" w:rsidRPr="009E56F7" w:rsidRDefault="00D05E29" w:rsidP="00D05E29">
            <w:pPr>
              <w:rPr>
                <w:rFonts w:asciiTheme="majorHAnsi" w:hAnsiTheme="majorHAnsi" w:cstheme="majorHAnsi"/>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B9F483" w14:textId="123AD751"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6044E" w14:textId="7662EDB4"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3FFF73" w14:textId="2B065E8B" w:rsidR="001313C2" w:rsidRPr="009E56F7" w:rsidRDefault="00D05E29" w:rsidP="001313C2">
            <w:pPr>
              <w:pStyle w:val="TAL"/>
              <w:rPr>
                <w:rFonts w:asciiTheme="majorHAnsi" w:hAnsiTheme="majorHAnsi" w:cstheme="majorHAnsi"/>
                <w:color w:val="000000" w:themeColor="text1"/>
                <w:szCs w:val="18"/>
              </w:rPr>
            </w:pPr>
            <w:del w:id="972" w:author="Ralf Bendlin (AT&amp;T)" w:date="2021-11-22T17:06:00Z">
              <w:r w:rsidRPr="009E56F7" w:rsidDel="008538C7">
                <w:rPr>
                  <w:rFonts w:asciiTheme="majorHAnsi" w:hAnsiTheme="majorHAnsi" w:cstheme="majorHAnsi"/>
                  <w:color w:val="000000" w:themeColor="text1"/>
                  <w:szCs w:val="18"/>
                </w:rPr>
                <w:delText>[</w:delText>
              </w:r>
              <w:r w:rsidR="001313C2" w:rsidRPr="009E56F7" w:rsidDel="008538C7">
                <w:rPr>
                  <w:rFonts w:asciiTheme="majorHAnsi" w:hAnsiTheme="majorHAnsi" w:cstheme="majorHAnsi"/>
                  <w:color w:val="000000" w:themeColor="text1"/>
                  <w:szCs w:val="18"/>
                </w:rPr>
                <w:delText>support mixture of FDD/TDD (for HAPS</w:delText>
              </w:r>
              <w:r w:rsidRPr="009E56F7" w:rsidDel="008538C7">
                <w:rPr>
                  <w:rFonts w:asciiTheme="majorHAnsi" w:hAnsiTheme="majorHAnsi" w:cstheme="majorHAnsi"/>
                  <w:color w:val="000000" w:themeColor="text1"/>
                  <w:szCs w:val="18"/>
                </w:rPr>
                <w:delText xml:space="preserve"> and/or ATG</w:delText>
              </w:r>
              <w:r w:rsidR="001313C2" w:rsidRPr="009E56F7" w:rsidDel="008538C7">
                <w:rPr>
                  <w:rFonts w:asciiTheme="majorHAnsi" w:hAnsiTheme="majorHAnsi" w:cstheme="majorHAnsi"/>
                  <w:color w:val="000000" w:themeColor="text1"/>
                  <w:szCs w:val="18"/>
                </w:rPr>
                <w:delText>) and/or FR1/FR2</w:delText>
              </w:r>
              <w:r w:rsidRPr="009E56F7" w:rsidDel="008538C7">
                <w:rPr>
                  <w:rFonts w:asciiTheme="majorHAnsi" w:hAnsiTheme="majorHAnsi" w:cstheme="majorHAnsi"/>
                  <w:color w:val="000000" w:themeColor="text1"/>
                  <w:szCs w:val="18"/>
                </w:rPr>
                <w:delText>]</w:delText>
              </w:r>
            </w:del>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B37B3D1" w14:textId="01CFB281" w:rsidR="001313C2" w:rsidRPr="009E56F7" w:rsidRDefault="00D05E29" w:rsidP="001313C2">
            <w:pPr>
              <w:pStyle w:val="TAL"/>
              <w:rPr>
                <w:rFonts w:asciiTheme="majorHAnsi" w:hAnsiTheme="majorHAnsi" w:cstheme="majorHAnsi"/>
                <w:color w:val="000000" w:themeColor="text1"/>
                <w:szCs w:val="18"/>
              </w:rPr>
            </w:pPr>
            <w:del w:id="973" w:author="Ralf Bendlin (AT&amp;T)" w:date="2021-11-22T17:06:00Z">
              <w:r w:rsidRPr="009E56F7" w:rsidDel="008538C7">
                <w:rPr>
                  <w:rFonts w:asciiTheme="majorHAnsi" w:hAnsiTheme="majorHAnsi" w:cstheme="majorHAnsi"/>
                  <w:color w:val="000000" w:themeColor="text1"/>
                  <w:szCs w:val="18"/>
                </w:rPr>
                <w:delText>FFS: whether this FG gets merged with FG 26-1 if the note “For UE supports NR [NTN/ satellite/HAPS/ATG], UE must indicate this FG is supported” is confirmed in the positive</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85DFFD" w14:textId="77777777"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00EEBA04" w14:textId="6043FBCA" w:rsidR="00D05E29" w:rsidRPr="009E56F7" w:rsidDel="008538C7" w:rsidRDefault="00D05E29" w:rsidP="00D05E29">
            <w:pPr>
              <w:pStyle w:val="TAL"/>
              <w:rPr>
                <w:del w:id="974" w:author="Ralf Bendlin (AT&amp;T)" w:date="2021-11-22T17:06:00Z"/>
                <w:rFonts w:asciiTheme="majorHAnsi" w:hAnsiTheme="majorHAnsi" w:cstheme="majorHAnsi"/>
                <w:color w:val="000000" w:themeColor="text1"/>
                <w:szCs w:val="18"/>
              </w:rPr>
            </w:pPr>
          </w:p>
          <w:p w14:paraId="6162DB68" w14:textId="1F8217B6" w:rsidR="00D05E29" w:rsidRPr="009E56F7" w:rsidDel="008538C7" w:rsidRDefault="00D05E29" w:rsidP="00D05E29">
            <w:pPr>
              <w:pStyle w:val="TAL"/>
              <w:rPr>
                <w:del w:id="975" w:author="Ralf Bendlin (AT&amp;T)" w:date="2021-11-22T17:06:00Z"/>
                <w:rFonts w:asciiTheme="majorHAnsi" w:hAnsiTheme="majorHAnsi" w:cstheme="majorHAnsi"/>
                <w:color w:val="000000" w:themeColor="text1"/>
                <w:szCs w:val="18"/>
              </w:rPr>
            </w:pPr>
            <w:del w:id="976" w:author="Ralf Bendlin (AT&amp;T)" w:date="2021-11-22T17:06:00Z">
              <w:r w:rsidRPr="009E56F7" w:rsidDel="008538C7">
                <w:rPr>
                  <w:rFonts w:asciiTheme="majorHAnsi" w:hAnsiTheme="majorHAnsi" w:cstheme="majorHAnsi"/>
                  <w:color w:val="000000" w:themeColor="text1"/>
                  <w:szCs w:val="18"/>
                </w:rPr>
                <w:delText>[For UE supports NR [NTN/ satellite/HAPS/ATG], UE must indicate this FG is supported]</w:delText>
              </w:r>
            </w:del>
          </w:p>
          <w:p w14:paraId="28880837" w14:textId="77777777" w:rsidR="00D05E29" w:rsidRPr="009E56F7" w:rsidRDefault="00D05E29" w:rsidP="00D05E29">
            <w:pPr>
              <w:pStyle w:val="TAL"/>
              <w:rPr>
                <w:rFonts w:asciiTheme="majorHAnsi" w:hAnsiTheme="majorHAnsi" w:cstheme="majorHAnsi"/>
                <w:color w:val="000000" w:themeColor="text1"/>
                <w:szCs w:val="18"/>
              </w:rPr>
            </w:pPr>
          </w:p>
          <w:p w14:paraId="22FA5F59" w14:textId="4C8DB3FB" w:rsidR="001313C2"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w:t>
            </w:r>
            <w:ins w:id="977" w:author="Ralf Bendlin (AT&amp;T)" w:date="2021-11-22T17:09:00Z">
              <w:r w:rsidR="008538C7"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978" w:author="Ralf Bendlin (AT&amp;T)" w:date="2021-11-22T17:09:00Z">
              <w:r w:rsidR="008538C7" w:rsidRPr="009E56F7">
                <w:rPr>
                  <w:rFonts w:asciiTheme="majorHAnsi" w:hAnsiTheme="majorHAnsi" w:cstheme="majorHAnsi"/>
                  <w:color w:val="000000" w:themeColor="text1"/>
                  <w:szCs w:val="18"/>
                  <w:highlight w:val="yellow"/>
                </w:rPr>
                <w:t xml:space="preserve">except for ATG cell </w:t>
              </w:r>
            </w:ins>
            <w:r w:rsidRPr="009E56F7">
              <w:rPr>
                <w:rFonts w:asciiTheme="majorHAnsi" w:hAnsiTheme="majorHAnsi" w:cstheme="majorHAnsi"/>
                <w:color w:val="000000" w:themeColor="text1"/>
                <w:szCs w:val="18"/>
                <w:highlight w:val="yellow"/>
              </w:rPr>
              <w:t>this feature is not supported]</w:t>
            </w:r>
          </w:p>
        </w:tc>
      </w:tr>
      <w:tr w:rsidR="00616640" w:rsidRPr="009E56F7" w14:paraId="50463F66" w14:textId="77777777" w:rsidTr="006166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5CCBD94" w14:textId="0C198FF3" w:rsidR="00D05E29" w:rsidRPr="009E56F7" w:rsidRDefault="00D05E29" w:rsidP="00D05E29">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lastRenderedPageBreak/>
              <w:t xml:space="preserve"> 26. NR_NTN_solutions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A919855" w14:textId="6824A85F" w:rsidR="00D05E29" w:rsidRPr="009E56F7" w:rsidRDefault="00D05E29" w:rsidP="00D05E29">
            <w:pPr>
              <w:pStyle w:val="TAL"/>
              <w:rPr>
                <w:rFonts w:asciiTheme="majorHAnsi" w:hAnsiTheme="majorHAnsi" w:cstheme="majorHAnsi"/>
                <w:color w:val="000000" w:themeColor="text1"/>
                <w:szCs w:val="18"/>
                <w:highlight w:val="yellow"/>
                <w:lang w:eastAsia="ja-JP"/>
              </w:rPr>
            </w:pPr>
            <w:r w:rsidRPr="009E56F7">
              <w:rPr>
                <w:rFonts w:asciiTheme="majorHAnsi" w:hAnsiTheme="majorHAnsi" w:cstheme="majorHAnsi"/>
                <w:color w:val="000000" w:themeColor="text1"/>
                <w:szCs w:val="18"/>
                <w:highlight w:val="yellow"/>
              </w:rPr>
              <w:t>[26-6a]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E8DA5E1" w14:textId="292CF007" w:rsidR="00D05E29" w:rsidRPr="009E56F7" w:rsidRDefault="00D05E29" w:rsidP="00D05E29">
            <w:pPr>
              <w:pStyle w:val="TAL"/>
              <w:rPr>
                <w:rFonts w:asciiTheme="majorHAnsi" w:eastAsia="SimSun" w:hAnsiTheme="majorHAnsi" w:cstheme="majorHAnsi"/>
                <w:color w:val="000000" w:themeColor="text1"/>
                <w:szCs w:val="18"/>
                <w:highlight w:val="yellow"/>
                <w:lang w:eastAsia="zh-CN"/>
              </w:rPr>
            </w:pPr>
            <w:r w:rsidRPr="009E56F7">
              <w:rPr>
                <w:rFonts w:asciiTheme="majorHAnsi" w:eastAsia="SimSun" w:hAnsiTheme="majorHAnsi" w:cstheme="majorHAnsi"/>
                <w:color w:val="000000" w:themeColor="text1"/>
                <w:szCs w:val="18"/>
                <w:highlight w:val="yellow"/>
                <w:lang w:eastAsia="zh-CN"/>
              </w:rPr>
              <w:t xml:space="preserve">[Type-1 HARQ codebook enhancement]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B7347F1" w14:textId="77777777" w:rsidR="00D05E29" w:rsidRPr="009E56F7" w:rsidRDefault="00D05E29" w:rsidP="0058211B">
            <w:pPr>
              <w:pStyle w:val="ListParagraph"/>
              <w:numPr>
                <w:ilvl w:val="0"/>
                <w:numId w:val="38"/>
              </w:numPr>
              <w:spacing w:afterLines="50" w:after="120"/>
              <w:ind w:leftChars="0"/>
              <w:contextualSpacing/>
              <w:rPr>
                <w:rFonts w:asciiTheme="majorHAnsi" w:eastAsia="SimSun" w:hAnsiTheme="majorHAnsi" w:cstheme="majorHAnsi"/>
                <w:color w:val="000000" w:themeColor="text1"/>
                <w:sz w:val="18"/>
                <w:szCs w:val="18"/>
              </w:rPr>
            </w:pPr>
            <w:r w:rsidRPr="009E56F7">
              <w:rPr>
                <w:rFonts w:asciiTheme="majorHAnsi" w:hAnsiTheme="majorHAnsi" w:cstheme="majorHAnsi"/>
                <w:color w:val="000000" w:themeColor="text1"/>
                <w:sz w:val="18"/>
                <w:szCs w:val="18"/>
              </w:rPr>
              <w:t>Enhancement</w:t>
            </w:r>
            <w:r w:rsidRPr="009E56F7">
              <w:rPr>
                <w:rFonts w:asciiTheme="majorHAnsi" w:eastAsia="SimSun" w:hAnsiTheme="majorHAnsi" w:cstheme="majorHAnsi"/>
                <w:color w:val="000000" w:themeColor="text1"/>
                <w:sz w:val="18"/>
                <w:szCs w:val="18"/>
              </w:rPr>
              <w:t xml:space="preserve"> on Type-1 HARQ codebook in NTN</w:t>
            </w:r>
          </w:p>
          <w:p w14:paraId="7B21A0FF" w14:textId="279FE079" w:rsidR="00D05E29" w:rsidRPr="009E56F7" w:rsidRDefault="00D05E29" w:rsidP="0058211B">
            <w:pPr>
              <w:pStyle w:val="ListParagraph"/>
              <w:numPr>
                <w:ilvl w:val="0"/>
                <w:numId w:val="38"/>
              </w:numPr>
              <w:spacing w:afterLines="50" w:after="120"/>
              <w:ind w:leftChars="0"/>
              <w:contextualSpacing/>
              <w:rPr>
                <w:rFonts w:asciiTheme="majorHAnsi" w:eastAsia="SimSun" w:hAnsiTheme="majorHAnsi" w:cstheme="majorHAnsi"/>
                <w:color w:val="000000" w:themeColor="text1"/>
                <w:sz w:val="18"/>
                <w:szCs w:val="18"/>
              </w:rPr>
            </w:pPr>
            <w:r w:rsidRPr="009E56F7">
              <w:rPr>
                <w:rFonts w:asciiTheme="majorHAnsi" w:hAnsiTheme="majorHAnsi" w:cstheme="majorHAnsi"/>
                <w:color w:val="000000" w:themeColor="text1"/>
                <w:sz w:val="18"/>
                <w:szCs w:val="18"/>
                <w:highlight w:val="yellow"/>
              </w:rPr>
              <w:t>FFS: HARQ disabling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2A44EE" w14:textId="0816F8C4" w:rsidR="00D05E29" w:rsidRPr="009E56F7" w:rsidRDefault="00D05E29" w:rsidP="00D05E29">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rPr>
              <w:t>[26-1, 26-2]</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4A346AF" w14:textId="74522DC0" w:rsidR="00D05E29" w:rsidRPr="009E56F7" w:rsidRDefault="00D05E29" w:rsidP="00D05E29">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DB9AD1" w14:textId="0FB20195" w:rsidR="00D05E29" w:rsidRPr="009E56F7" w:rsidRDefault="00D05E29" w:rsidP="00D05E29">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1CF057D" w14:textId="77777777" w:rsidR="00D05E29" w:rsidRPr="009E56F7" w:rsidRDefault="00D05E29" w:rsidP="00D05E29">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1263C7" w14:textId="3AF37B15" w:rsidR="00D05E29" w:rsidRPr="009E56F7" w:rsidRDefault="00D05E29" w:rsidP="00D05E29">
            <w:pPr>
              <w:pStyle w:val="TAL"/>
              <w:rPr>
                <w:rFonts w:asciiTheme="majorHAnsi" w:hAnsiTheme="majorHAnsi" w:cstheme="majorHAnsi"/>
                <w:color w:val="000000" w:themeColor="text1"/>
                <w:szCs w:val="18"/>
                <w:lang w:eastAsia="ja-JP"/>
              </w:rPr>
            </w:pPr>
            <w:r w:rsidRPr="009E56F7">
              <w:rPr>
                <w:rFonts w:asciiTheme="majorHAnsi" w:eastAsia="SimSun" w:hAnsiTheme="majorHAnsi" w:cstheme="majorHAnsi"/>
                <w:color w:val="000000" w:themeColor="text1"/>
                <w:szCs w:val="18"/>
                <w:highlight w:val="yellow"/>
                <w:lang w:eastAsia="zh-CN"/>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8A9B31" w14:textId="29C5B92F"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706EBB" w14:textId="215E10C6"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654E429" w14:textId="30B64775"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[support mixture of FDD/TDD (for HAPS and/or ATG) and/or FR1/FR2]</w:t>
            </w:r>
            <w:r w:rsidRPr="009E56F7">
              <w:rPr>
                <w:rFonts w:asciiTheme="majorHAnsi" w:hAnsiTheme="majorHAnsi" w:cstheme="majorHAnsi"/>
                <w:color w:val="000000" w:themeColor="text1"/>
                <w:szCs w:val="18"/>
              </w:rPr>
              <w:t> </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1C1C5C6" w14:textId="5BE030F0"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FFS: whether this FG gets merged with FG 26-1 if the note “For UE supports NR [NTN/ satellite/HAPS/ATG], UE must indicate this FG is supported” is confirmed in the positive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D1E80D" w14:textId="77777777"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29C01D41" w14:textId="77777777" w:rsidR="00D05E29" w:rsidRPr="009E56F7" w:rsidRDefault="00D05E29" w:rsidP="00D05E29">
            <w:pPr>
              <w:pStyle w:val="TAL"/>
              <w:rPr>
                <w:rFonts w:asciiTheme="majorHAnsi" w:hAnsiTheme="majorHAnsi" w:cstheme="majorHAnsi"/>
                <w:color w:val="000000" w:themeColor="text1"/>
                <w:szCs w:val="18"/>
              </w:rPr>
            </w:pPr>
          </w:p>
          <w:p w14:paraId="4A2F1AFB" w14:textId="594C9F10"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 xml:space="preserve">[For UE supports NR </w:t>
            </w:r>
            <w:r w:rsidRPr="009E56F7">
              <w:rPr>
                <w:rFonts w:asciiTheme="majorHAnsi" w:eastAsia="SimSun" w:hAnsiTheme="majorHAnsi" w:cstheme="majorHAnsi"/>
                <w:color w:val="000000" w:themeColor="text1"/>
                <w:szCs w:val="18"/>
                <w:highlight w:val="yellow"/>
                <w:lang w:val="en-US" w:eastAsia="zh-CN"/>
              </w:rPr>
              <w:t>[NTN/ satellite/HAPS/ATG]</w:t>
            </w:r>
            <w:r w:rsidRPr="009E56F7">
              <w:rPr>
                <w:rFonts w:asciiTheme="majorHAnsi" w:hAnsiTheme="majorHAnsi" w:cstheme="majorHAnsi"/>
                <w:color w:val="000000" w:themeColor="text1"/>
                <w:szCs w:val="18"/>
                <w:highlight w:val="yellow"/>
              </w:rPr>
              <w:t>, UE must indicate this FG is supported]</w:t>
            </w:r>
          </w:p>
          <w:p w14:paraId="0C2AFD42" w14:textId="77777777" w:rsidR="00D05E29" w:rsidRPr="009E56F7" w:rsidRDefault="00D05E29" w:rsidP="00D05E29">
            <w:pPr>
              <w:pStyle w:val="TAL"/>
              <w:rPr>
                <w:rFonts w:asciiTheme="majorHAnsi" w:hAnsiTheme="majorHAnsi" w:cstheme="majorHAnsi"/>
                <w:color w:val="000000" w:themeColor="text1"/>
                <w:szCs w:val="18"/>
              </w:rPr>
            </w:pPr>
          </w:p>
          <w:p w14:paraId="21CCFE58" w14:textId="684279EE" w:rsidR="00D05E29"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 for terrestrial cell this feature is not supported]</w:t>
            </w:r>
          </w:p>
        </w:tc>
      </w:tr>
      <w:tr w:rsidR="00327762" w:rsidRPr="009E56F7" w14:paraId="56464E62" w14:textId="77777777" w:rsidTr="006166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4406661" w14:textId="552A1D6D"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 xml:space="preserve"> 26.</w:t>
            </w:r>
            <w:r w:rsidRPr="009E56F7">
              <w:rPr>
                <w:rFonts w:asciiTheme="majorHAnsi" w:hAnsiTheme="majorHAnsi" w:cstheme="majorHAnsi"/>
                <w:color w:val="000000" w:themeColor="text1"/>
                <w:szCs w:val="18"/>
              </w:rPr>
              <w:t xml:space="preserve"> </w:t>
            </w:r>
            <w:r w:rsidRPr="009E56F7">
              <w:rPr>
                <w:rFonts w:asciiTheme="majorHAnsi" w:hAnsiTheme="majorHAnsi" w:cstheme="majorHAnsi"/>
                <w:color w:val="000000" w:themeColor="text1"/>
                <w:szCs w:val="18"/>
                <w:lang w:eastAsia="ja-JP"/>
              </w:rPr>
              <w:t>NR_NTN_solutions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5A46AB6" w14:textId="5A199451" w:rsidR="001313C2" w:rsidRPr="009E56F7" w:rsidRDefault="00D05E29" w:rsidP="001313C2">
            <w:pPr>
              <w:pStyle w:val="TAL"/>
              <w:rPr>
                <w:rFonts w:asciiTheme="majorHAnsi" w:hAnsiTheme="majorHAnsi" w:cstheme="majorHAnsi"/>
                <w:color w:val="000000" w:themeColor="text1"/>
                <w:szCs w:val="18"/>
                <w:highlight w:val="yellow"/>
                <w:lang w:eastAsia="ja-JP"/>
              </w:rPr>
            </w:pPr>
            <w:r w:rsidRPr="009E56F7">
              <w:rPr>
                <w:rFonts w:asciiTheme="majorHAnsi" w:hAnsiTheme="majorHAnsi" w:cstheme="majorHAnsi"/>
                <w:color w:val="000000" w:themeColor="text1"/>
                <w:szCs w:val="18"/>
                <w:highlight w:val="yellow"/>
                <w:lang w:eastAsia="ja-JP"/>
              </w:rPr>
              <w:t>[</w:t>
            </w:r>
            <w:r w:rsidR="001313C2" w:rsidRPr="009E56F7">
              <w:rPr>
                <w:rFonts w:asciiTheme="majorHAnsi" w:hAnsiTheme="majorHAnsi" w:cstheme="majorHAnsi"/>
                <w:color w:val="000000" w:themeColor="text1"/>
                <w:szCs w:val="18"/>
                <w:highlight w:val="yellow"/>
                <w:lang w:eastAsia="ja-JP"/>
              </w:rPr>
              <w:t>26-7</w:t>
            </w:r>
            <w:r w:rsidRPr="009E56F7">
              <w:rPr>
                <w:rFonts w:asciiTheme="majorHAnsi" w:hAnsiTheme="majorHAnsi" w:cstheme="majorHAnsi"/>
                <w:color w:val="000000" w:themeColor="text1"/>
                <w:szCs w:val="18"/>
                <w:highlight w:val="yellow"/>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F9E88EE" w14:textId="34124AE3" w:rsidR="001313C2" w:rsidRPr="009E56F7" w:rsidRDefault="00D05E29" w:rsidP="001313C2">
            <w:pPr>
              <w:pStyle w:val="TAL"/>
              <w:rPr>
                <w:rFonts w:asciiTheme="majorHAnsi" w:eastAsia="SimSun" w:hAnsiTheme="majorHAnsi" w:cstheme="majorHAnsi"/>
                <w:color w:val="000000" w:themeColor="text1"/>
                <w:szCs w:val="18"/>
                <w:highlight w:val="yellow"/>
                <w:lang w:eastAsia="zh-CN"/>
              </w:rPr>
            </w:pPr>
            <w:r w:rsidRPr="009E56F7">
              <w:rPr>
                <w:rFonts w:asciiTheme="majorHAnsi" w:eastAsia="SimSun" w:hAnsiTheme="majorHAnsi" w:cstheme="majorHAnsi"/>
                <w:color w:val="000000" w:themeColor="text1"/>
                <w:szCs w:val="18"/>
                <w:highlight w:val="yellow"/>
                <w:lang w:eastAsia="zh-CN"/>
              </w:rPr>
              <w:t>[</w:t>
            </w:r>
            <w:r w:rsidR="001313C2" w:rsidRPr="009E56F7">
              <w:rPr>
                <w:rFonts w:asciiTheme="majorHAnsi" w:eastAsia="SimSun" w:hAnsiTheme="majorHAnsi" w:cstheme="majorHAnsi"/>
                <w:color w:val="000000" w:themeColor="text1"/>
                <w:szCs w:val="18"/>
                <w:highlight w:val="yellow"/>
                <w:lang w:eastAsia="zh-CN"/>
              </w:rPr>
              <w:t>NTN Performance enhancement</w:t>
            </w:r>
            <w:r w:rsidRPr="009E56F7">
              <w:rPr>
                <w:rFonts w:asciiTheme="majorHAnsi" w:eastAsia="SimSun" w:hAnsiTheme="majorHAnsi" w:cstheme="majorHAnsi"/>
                <w:color w:val="000000" w:themeColor="text1"/>
                <w:szCs w:val="18"/>
                <w:highlight w:val="yellow"/>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E86C9E" w14:textId="77777777" w:rsidR="001313C2" w:rsidRPr="009E56F7" w:rsidRDefault="001313C2" w:rsidP="0058211B">
            <w:pPr>
              <w:pStyle w:val="ListParagraph"/>
              <w:numPr>
                <w:ilvl w:val="0"/>
                <w:numId w:val="33"/>
              </w:numPr>
              <w:spacing w:afterLines="50" w:after="120"/>
              <w:ind w:leftChars="0" w:left="1080"/>
              <w:contextualSpacing/>
              <w:rPr>
                <w:rFonts w:asciiTheme="majorHAnsi" w:hAnsiTheme="majorHAnsi" w:cstheme="majorHAnsi"/>
                <w:color w:val="000000" w:themeColor="text1"/>
                <w:sz w:val="18"/>
                <w:szCs w:val="18"/>
              </w:rPr>
            </w:pPr>
            <w:r w:rsidRPr="009E56F7">
              <w:rPr>
                <w:rFonts w:asciiTheme="majorHAnsi" w:eastAsia="SimSun" w:hAnsiTheme="majorHAnsi" w:cstheme="majorHAnsi"/>
                <w:color w:val="000000" w:themeColor="text1"/>
                <w:sz w:val="18"/>
                <w:szCs w:val="18"/>
              </w:rPr>
              <w:t>The maximum number of supported aggregation factor (i.e., pdsch-AggregationFactor) for DL PDSCH is [X]</w:t>
            </w:r>
          </w:p>
          <w:p w14:paraId="6FF7F0DE" w14:textId="7BAC03B4" w:rsidR="001313C2" w:rsidRPr="009E56F7" w:rsidRDefault="001313C2" w:rsidP="001313C2">
            <w:pPr>
              <w:pStyle w:val="ListParagraph"/>
              <w:spacing w:afterLines="50" w:after="120"/>
              <w:ind w:leftChars="0" w:left="1080"/>
              <w:contextualSpacing/>
              <w:rPr>
                <w:rFonts w:asciiTheme="majorHAnsi" w:hAnsiTheme="majorHAnsi" w:cstheme="majorHAnsi"/>
                <w:color w:val="000000" w:themeColor="text1"/>
                <w:sz w:val="18"/>
                <w:szCs w:val="18"/>
              </w:rPr>
            </w:pPr>
            <w:r w:rsidRPr="009E56F7">
              <w:rPr>
                <w:rFonts w:asciiTheme="majorHAnsi" w:eastAsia="SimSun" w:hAnsiTheme="majorHAnsi" w:cstheme="majorHAnsi"/>
                <w:color w:val="000000" w:themeColor="text1"/>
                <w:sz w:val="18"/>
                <w:szCs w:val="18"/>
                <w:highlight w:val="yellow"/>
              </w:rPr>
              <w:t>FFS: X = 16 or 32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5E06FC2" w14:textId="77777777" w:rsidR="001313C2" w:rsidRPr="009E56F7" w:rsidRDefault="001313C2" w:rsidP="001313C2">
            <w:pPr>
              <w:pStyle w:val="TAL"/>
              <w:rPr>
                <w:rFonts w:asciiTheme="majorHAnsi" w:hAnsiTheme="majorHAnsi" w:cstheme="majorHAnsi"/>
                <w:color w:val="000000" w:themeColor="text1"/>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E2C29BC" w14:textId="4C0F2BF5" w:rsidR="001313C2" w:rsidRPr="009E56F7" w:rsidRDefault="001313C2" w:rsidP="001313C2">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F49FD58" w14:textId="7D16286C" w:rsidR="001313C2" w:rsidRPr="009E56F7" w:rsidRDefault="001313C2"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88EFF6" w14:textId="3D90E135" w:rsidR="001313C2" w:rsidRPr="009E56F7" w:rsidRDefault="001313C2" w:rsidP="001313C2">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6A85CA" w14:textId="29F14E6F" w:rsidR="001313C2" w:rsidRPr="009E56F7" w:rsidRDefault="00F87674" w:rsidP="001313C2">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highlight w:val="yellow"/>
                <w:lang w:eastAsia="ja-JP"/>
              </w:rPr>
              <w:t>[Per UE/per band/Per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59B4C8F" w14:textId="1BA22DEA" w:rsidR="001313C2" w:rsidRPr="009E56F7" w:rsidRDefault="00F87674"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w:t>
            </w:r>
            <w:r w:rsidR="001313C2" w:rsidRPr="009E56F7">
              <w:rPr>
                <w:rFonts w:asciiTheme="majorHAnsi" w:hAnsiTheme="majorHAnsi" w:cstheme="majorHAnsi"/>
                <w:color w:val="000000" w:themeColor="text1"/>
                <w:szCs w:val="18"/>
                <w:highlight w:val="yellow"/>
              </w:rPr>
              <w:t>No</w:t>
            </w:r>
            <w:r w:rsidRPr="009E56F7">
              <w:rPr>
                <w:rFonts w:asciiTheme="majorHAnsi" w:hAnsiTheme="majorHAnsi" w:cstheme="majorHAnsi"/>
                <w:color w:val="000000" w:themeColor="text1"/>
                <w:szCs w:val="18"/>
                <w:highlight w:val="yellow"/>
              </w:rPr>
              <w:t>]</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1D4C9F0" w14:textId="6584C69D" w:rsidR="001313C2" w:rsidRPr="009E56F7" w:rsidRDefault="001313C2"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B53DAAC" w14:textId="7A1C7D86" w:rsidR="001313C2" w:rsidRPr="009E56F7" w:rsidRDefault="00F87674" w:rsidP="001313C2">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w:t>
            </w:r>
            <w:r w:rsidR="001313C2" w:rsidRPr="009E56F7">
              <w:rPr>
                <w:rFonts w:asciiTheme="majorHAnsi" w:hAnsiTheme="majorHAnsi" w:cstheme="majorHAnsi"/>
                <w:color w:val="000000" w:themeColor="text1"/>
                <w:szCs w:val="18"/>
                <w:highlight w:val="yellow"/>
              </w:rPr>
              <w:t>support mixture of FDD/TDD (for HAPS</w:t>
            </w:r>
            <w:r w:rsidRPr="009E56F7">
              <w:rPr>
                <w:rFonts w:asciiTheme="majorHAnsi" w:hAnsiTheme="majorHAnsi" w:cstheme="majorHAnsi"/>
                <w:color w:val="000000" w:themeColor="text1"/>
                <w:szCs w:val="18"/>
                <w:highlight w:val="yellow"/>
              </w:rPr>
              <w:t xml:space="preserve"> and/or ATG</w:t>
            </w:r>
            <w:r w:rsidR="001313C2" w:rsidRPr="009E56F7">
              <w:rPr>
                <w:rFonts w:asciiTheme="majorHAnsi" w:hAnsiTheme="majorHAnsi" w:cstheme="majorHAnsi"/>
                <w:color w:val="000000" w:themeColor="text1"/>
                <w:szCs w:val="18"/>
                <w:highlight w:val="yellow"/>
              </w:rPr>
              <w:t>) and/or FR1/FR2</w:t>
            </w:r>
            <w:r w:rsidRPr="009E56F7">
              <w:rPr>
                <w:rFonts w:asciiTheme="majorHAnsi" w:hAnsiTheme="majorHAnsi" w:cstheme="majorHAnsi"/>
                <w:color w:val="000000" w:themeColor="text1"/>
                <w:szCs w:val="18"/>
                <w:highlight w:val="yellow"/>
              </w:rPr>
              <w:t>]</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AF8D432" w14:textId="77777777" w:rsidR="001313C2" w:rsidRPr="009E56F7" w:rsidRDefault="001313C2" w:rsidP="001313C2">
            <w:pPr>
              <w:pStyle w:val="TAL"/>
              <w:rPr>
                <w:rFonts w:asciiTheme="majorHAnsi" w:hAnsiTheme="majorHAnsi" w:cstheme="majorHAnsi"/>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A9FF87" w14:textId="77777777" w:rsidR="00D05E29" w:rsidRPr="009E56F7" w:rsidRDefault="001313C2"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Optional</w:t>
            </w:r>
            <w:r w:rsidR="00D05E29" w:rsidRPr="009E56F7">
              <w:rPr>
                <w:rFonts w:asciiTheme="majorHAnsi" w:hAnsiTheme="majorHAnsi" w:cstheme="majorHAnsi"/>
                <w:color w:val="000000" w:themeColor="text1"/>
                <w:szCs w:val="18"/>
              </w:rPr>
              <w:t xml:space="preserve"> with capability signalling</w:t>
            </w:r>
          </w:p>
          <w:p w14:paraId="15BCDE19" w14:textId="77777777" w:rsidR="00D05E29" w:rsidRPr="009E56F7" w:rsidRDefault="00D05E29" w:rsidP="00D05E29">
            <w:pPr>
              <w:pStyle w:val="TAL"/>
              <w:rPr>
                <w:rFonts w:asciiTheme="majorHAnsi" w:hAnsiTheme="majorHAnsi" w:cstheme="majorHAnsi"/>
                <w:color w:val="000000" w:themeColor="text1"/>
                <w:szCs w:val="18"/>
              </w:rPr>
            </w:pPr>
          </w:p>
          <w:p w14:paraId="66F16897" w14:textId="09A128E5" w:rsidR="001313C2" w:rsidRPr="009E56F7" w:rsidRDefault="00D05E29" w:rsidP="00D05E29">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 for terrestrial cell this feature is not supported]</w:t>
            </w:r>
          </w:p>
        </w:tc>
      </w:tr>
      <w:tr w:rsidR="00F87674" w:rsidRPr="009E56F7" w14:paraId="42696DEE"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8D95EE2" w14:textId="2F1409DF"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 xml:space="preserve"> 26.</w:t>
            </w:r>
            <w:r w:rsidRPr="009E56F7">
              <w:rPr>
                <w:rFonts w:asciiTheme="majorHAnsi" w:hAnsiTheme="majorHAnsi" w:cstheme="majorHAnsi"/>
                <w:color w:val="000000" w:themeColor="text1"/>
                <w:szCs w:val="18"/>
              </w:rPr>
              <w:t xml:space="preserve"> </w:t>
            </w:r>
            <w:r w:rsidRPr="009E56F7">
              <w:rPr>
                <w:rFonts w:asciiTheme="majorHAnsi" w:hAnsiTheme="majorHAnsi" w:cstheme="majorHAnsi"/>
                <w:color w:val="000000" w:themeColor="text1"/>
                <w:szCs w:val="18"/>
                <w:lang w:eastAsia="ja-JP"/>
              </w:rPr>
              <w:t>NR_NTN_solutions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619C452" w14:textId="2ECB75B2"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26-8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8D2474" w14:textId="5672A3E4" w:rsidR="00F87674" w:rsidRPr="009E56F7" w:rsidRDefault="00F87674" w:rsidP="00F87674">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 xml:space="preserve">Support of polarization </w:t>
            </w:r>
            <w:r w:rsidRPr="009E56F7">
              <w:rPr>
                <w:rFonts w:asciiTheme="majorHAnsi" w:eastAsia="SimSun" w:hAnsiTheme="majorHAnsi" w:cstheme="majorHAnsi"/>
                <w:color w:val="000000" w:themeColor="text1"/>
                <w:szCs w:val="18"/>
                <w:highlight w:val="yellow"/>
                <w:lang w:eastAsia="zh-CN"/>
              </w:rPr>
              <w:t>[signalling/ information/reception]</w:t>
            </w:r>
            <w:r w:rsidRPr="009E56F7">
              <w:rPr>
                <w:rFonts w:asciiTheme="majorHAnsi" w:eastAsia="SimSun" w:hAnsiTheme="majorHAnsi" w:cstheme="majorHAnsi"/>
                <w:color w:val="000000" w:themeColor="text1"/>
                <w:szCs w:val="18"/>
                <w:lang w:eastAsia="zh-CN"/>
              </w:rPr>
              <w:t xml:space="preserve"> in NR NTN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2B741" w14:textId="5FCAFE95" w:rsidR="00F87674" w:rsidRPr="009E56F7" w:rsidRDefault="00F87674" w:rsidP="0058211B">
            <w:pPr>
              <w:pStyle w:val="ListParagraph"/>
              <w:numPr>
                <w:ilvl w:val="0"/>
                <w:numId w:val="34"/>
              </w:numPr>
              <w:spacing w:afterLines="50" w:after="120"/>
              <w:ind w:leftChars="0"/>
              <w:contextualSpacing/>
              <w:rPr>
                <w:rFonts w:asciiTheme="majorHAnsi" w:eastAsia="SimSun" w:hAnsiTheme="majorHAnsi" w:cstheme="majorHAnsi"/>
                <w:color w:val="000000" w:themeColor="text1"/>
                <w:sz w:val="18"/>
                <w:szCs w:val="18"/>
              </w:rPr>
            </w:pPr>
            <w:r w:rsidRPr="009E56F7">
              <w:rPr>
                <w:rFonts w:asciiTheme="majorHAnsi" w:eastAsia="SimSun" w:hAnsiTheme="majorHAnsi" w:cstheme="majorHAnsi"/>
                <w:color w:val="000000" w:themeColor="text1"/>
                <w:sz w:val="18"/>
                <w:szCs w:val="18"/>
              </w:rPr>
              <w:t>Support polarization indication reception in SIB indicating DL and/or UL polarization information using respective polarization type parameters to indicate: RHCP or LHCP or linear</w:t>
            </w:r>
          </w:p>
          <w:p w14:paraId="09958B0D" w14:textId="38C640EE" w:rsidR="00F87674" w:rsidRPr="009E56F7" w:rsidRDefault="00F87674" w:rsidP="0058211B">
            <w:pPr>
              <w:pStyle w:val="ListParagraph"/>
              <w:numPr>
                <w:ilvl w:val="0"/>
                <w:numId w:val="34"/>
              </w:numPr>
              <w:spacing w:afterLines="50" w:after="120"/>
              <w:ind w:leftChars="0"/>
              <w:contextualSpacing/>
              <w:rPr>
                <w:rFonts w:asciiTheme="majorHAnsi" w:eastAsia="SimSun" w:hAnsiTheme="majorHAnsi" w:cstheme="majorHAnsi"/>
                <w:color w:val="000000" w:themeColor="text1"/>
                <w:sz w:val="18"/>
                <w:szCs w:val="18"/>
                <w:highlight w:val="yellow"/>
              </w:rPr>
            </w:pPr>
            <w:r w:rsidRPr="009E56F7">
              <w:rPr>
                <w:rFonts w:asciiTheme="majorHAnsi" w:eastAsia="SimSun" w:hAnsiTheme="majorHAnsi" w:cstheme="majorHAnsi"/>
                <w:color w:val="000000" w:themeColor="text1"/>
                <w:sz w:val="18"/>
                <w:szCs w:val="18"/>
                <w:highlight w:val="yellow"/>
              </w:rPr>
              <w:t>FFS: polarization information for DL is indicated in SIB by the network</w:t>
            </w:r>
          </w:p>
          <w:p w14:paraId="32BC457E" w14:textId="6310DD27" w:rsidR="00F87674" w:rsidRPr="009E56F7" w:rsidRDefault="00F87674" w:rsidP="00F87674">
            <w:pPr>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C2B3F5" w14:textId="77777777" w:rsidR="00F87674" w:rsidRPr="009E56F7" w:rsidRDefault="00F87674" w:rsidP="00F87674">
            <w:pPr>
              <w:pStyle w:val="TAL"/>
              <w:rPr>
                <w:rFonts w:asciiTheme="majorHAnsi" w:hAnsiTheme="majorHAnsi" w:cstheme="majorHAnsi"/>
                <w:color w:val="000000" w:themeColor="text1"/>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7EBF41" w14:textId="21BE5DFF" w:rsidR="00F87674" w:rsidRPr="009E56F7" w:rsidRDefault="00F87674" w:rsidP="00F87674">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7C0730" w14:textId="1F28B4FD"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ja-JP"/>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2CAFE7" w14:textId="3A5DBCC1" w:rsidR="00F87674" w:rsidRPr="009E56F7" w:rsidRDefault="00F87674" w:rsidP="00F87674">
            <w:pPr>
              <w:pStyle w:val="TAL"/>
              <w:rPr>
                <w:rFonts w:asciiTheme="majorHAnsi" w:eastAsia="SimSun" w:hAnsiTheme="majorHAnsi" w:cstheme="majorHAnsi"/>
                <w:color w:val="000000" w:themeColor="text1"/>
                <w:szCs w:val="18"/>
                <w:highlight w:val="yellow"/>
                <w:lang w:eastAsia="zh-CN"/>
              </w:rPr>
            </w:pPr>
            <w:r w:rsidRPr="009E56F7">
              <w:rPr>
                <w:rFonts w:asciiTheme="majorHAnsi" w:hAnsiTheme="majorHAnsi" w:cstheme="majorHAnsi"/>
                <w:color w:val="000000" w:themeColor="text1"/>
                <w:szCs w:val="18"/>
                <w:highlight w:val="yellow"/>
              </w:rPr>
              <w:t>[It is assumed by the network that UE supports at least linear polarization]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65073D" w14:textId="391F030B" w:rsidR="00F87674" w:rsidRPr="009E56F7" w:rsidRDefault="00F87674" w:rsidP="00F87674">
            <w:pPr>
              <w:pStyle w:val="TAL"/>
              <w:rPr>
                <w:rFonts w:asciiTheme="majorHAnsi" w:hAnsiTheme="majorHAnsi" w:cstheme="majorHAnsi"/>
                <w:color w:val="000000" w:themeColor="text1"/>
                <w:szCs w:val="18"/>
                <w:highlight w:val="yellow"/>
                <w:lang w:eastAsia="ja-JP"/>
              </w:rPr>
            </w:pPr>
            <w:r w:rsidRPr="009E56F7">
              <w:rPr>
                <w:rFonts w:asciiTheme="majorHAnsi" w:hAnsiTheme="majorHAnsi" w:cstheme="majorHAnsi"/>
                <w:color w:val="000000" w:themeColor="text1"/>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D36C3A" w14:textId="77B40DF9"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EBC855" w14:textId="5188EEE9"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7147DB" w14:textId="190109B2"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[support mixture of FDD/TDD (for HAPS and/or ATG) and/or FR1/FR2]</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DF4271" w14:textId="77777777" w:rsidR="00F87674" w:rsidRPr="009E56F7" w:rsidRDefault="00F87674" w:rsidP="00F87674">
            <w:pPr>
              <w:pStyle w:val="TAL"/>
              <w:rPr>
                <w:rFonts w:asciiTheme="majorHAnsi" w:hAnsiTheme="majorHAnsi" w:cstheme="majorHAnsi"/>
                <w:color w:val="000000" w:themeColor="text1"/>
                <w:szCs w:val="18"/>
                <w:highlight w:val="yellow"/>
              </w:rPr>
            </w:pPr>
            <w:r w:rsidRPr="009E56F7">
              <w:rPr>
                <w:rFonts w:asciiTheme="majorHAnsi" w:hAnsiTheme="majorHAnsi" w:cstheme="majorHAnsi"/>
                <w:color w:val="000000" w:themeColor="text1"/>
                <w:szCs w:val="18"/>
                <w:highlight w:val="yellow"/>
              </w:rPr>
              <w:t>[Value range for component 1: {(RHCP, LHCP, Linear), (RHCP, LHCP), (RHCP), (LHCP), (Linear)}]</w:t>
            </w:r>
          </w:p>
          <w:p w14:paraId="1104E5F6" w14:textId="77777777" w:rsidR="00F87674" w:rsidRPr="009E56F7" w:rsidRDefault="00F87674" w:rsidP="00F87674">
            <w:pPr>
              <w:pStyle w:val="TAL"/>
              <w:rPr>
                <w:rFonts w:asciiTheme="majorHAnsi" w:hAnsiTheme="majorHAnsi" w:cstheme="majorHAnsi"/>
                <w:color w:val="000000" w:themeColor="text1"/>
                <w:szCs w:val="18"/>
                <w:highlight w:val="yellow"/>
              </w:rPr>
            </w:pPr>
          </w:p>
          <w:p w14:paraId="39DE9ABD" w14:textId="03F6BA0E"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FFS: whether this FG gets merged with FG 26-1 if the note “For UE supports NR [NTN/ satellite/HAPS/ATG], UE must indicate this FG is supported” is confirmed in the positive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8B8CDD" w14:textId="2CD61152"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26A7A6F2" w14:textId="77777777" w:rsidR="00F87674" w:rsidRPr="009E56F7" w:rsidRDefault="00F87674" w:rsidP="00F87674">
            <w:pPr>
              <w:pStyle w:val="TAL"/>
              <w:rPr>
                <w:rFonts w:asciiTheme="majorHAnsi" w:hAnsiTheme="majorHAnsi" w:cstheme="majorHAnsi"/>
                <w:color w:val="000000" w:themeColor="text1"/>
                <w:szCs w:val="18"/>
              </w:rPr>
            </w:pPr>
          </w:p>
          <w:p w14:paraId="08BC4F49" w14:textId="1950223C"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[For UE supports NR [NTN/ satellite/HAPS/ATG], UE must indicate this FG is supported]</w:t>
            </w:r>
          </w:p>
          <w:p w14:paraId="3B3A4DEE" w14:textId="77777777" w:rsidR="00F87674" w:rsidRPr="009E56F7" w:rsidRDefault="00F87674" w:rsidP="00F87674">
            <w:pPr>
              <w:pStyle w:val="TAL"/>
              <w:rPr>
                <w:rFonts w:asciiTheme="majorHAnsi" w:hAnsiTheme="majorHAnsi" w:cstheme="majorHAnsi"/>
                <w:color w:val="000000" w:themeColor="text1"/>
                <w:szCs w:val="18"/>
              </w:rPr>
            </w:pPr>
          </w:p>
          <w:p w14:paraId="2BE31A01" w14:textId="46CC75F5"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 for terrestrial cell this feature is not supported]</w:t>
            </w:r>
          </w:p>
        </w:tc>
      </w:tr>
      <w:tr w:rsidR="00F87674" w:rsidRPr="009E56F7" w14:paraId="631954D3"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CE5181" w14:textId="37473CD3"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lastRenderedPageBreak/>
              <w:t xml:space="preserve"> 26. NR_NTN_solutions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199A95" w14:textId="42F52C5D"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t>26-9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BFC02" w14:textId="52B3D116" w:rsidR="00F87674" w:rsidRPr="009E56F7" w:rsidRDefault="00F87674" w:rsidP="00F87674">
            <w:pPr>
              <w:pStyle w:val="TAL"/>
              <w:rPr>
                <w:rFonts w:asciiTheme="majorHAnsi" w:eastAsia="SimSun" w:hAnsiTheme="majorHAnsi" w:cstheme="majorHAnsi"/>
                <w:color w:val="000000" w:themeColor="text1"/>
                <w:szCs w:val="18"/>
                <w:lang w:eastAsia="zh-CN"/>
              </w:rPr>
            </w:pPr>
            <w:r w:rsidRPr="009E56F7">
              <w:rPr>
                <w:rFonts w:asciiTheme="majorHAnsi" w:hAnsiTheme="majorHAnsi" w:cstheme="majorHAnsi"/>
                <w:color w:val="000000" w:themeColor="text1"/>
                <w:szCs w:val="18"/>
              </w:rPr>
              <w:t xml:space="preserve">UE-specific K_offset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692902" w14:textId="77777777" w:rsidR="00F87674" w:rsidRPr="009E56F7" w:rsidRDefault="00F87674" w:rsidP="0058211B">
            <w:pPr>
              <w:pStyle w:val="ListParagraph"/>
              <w:numPr>
                <w:ilvl w:val="0"/>
                <w:numId w:val="36"/>
              </w:numPr>
              <w:spacing w:afterLines="50" w:after="120"/>
              <w:ind w:leftChars="0"/>
              <w:contextualSpacing/>
              <w:rPr>
                <w:rFonts w:asciiTheme="majorHAnsi" w:hAnsiTheme="majorHAnsi" w:cstheme="majorHAnsi"/>
                <w:color w:val="000000" w:themeColor="text1"/>
                <w:sz w:val="18"/>
                <w:szCs w:val="18"/>
              </w:rPr>
            </w:pPr>
            <w:r w:rsidRPr="009E56F7">
              <w:rPr>
                <w:rFonts w:asciiTheme="majorHAnsi" w:hAnsiTheme="majorHAnsi" w:cstheme="majorHAnsi"/>
                <w:color w:val="000000" w:themeColor="text1"/>
                <w:sz w:val="18"/>
                <w:szCs w:val="18"/>
                <w:lang w:eastAsia="zh-CN"/>
              </w:rPr>
              <w:t>Reception of UE-specific K_offset via MAC-CE</w:t>
            </w:r>
          </w:p>
          <w:p w14:paraId="2C0F7CD8" w14:textId="1761DBE1" w:rsidR="00F87674" w:rsidRPr="009E56F7" w:rsidRDefault="00F87674" w:rsidP="0058211B">
            <w:pPr>
              <w:pStyle w:val="ListParagraph"/>
              <w:numPr>
                <w:ilvl w:val="0"/>
                <w:numId w:val="37"/>
              </w:numPr>
              <w:spacing w:afterLines="50" w:after="120"/>
              <w:ind w:leftChars="0"/>
              <w:contextualSpacing/>
              <w:rPr>
                <w:rFonts w:asciiTheme="majorHAnsi" w:eastAsia="SimSun" w:hAnsiTheme="majorHAnsi" w:cstheme="majorHAnsi"/>
                <w:color w:val="000000" w:themeColor="text1"/>
                <w:sz w:val="18"/>
                <w:szCs w:val="18"/>
              </w:rPr>
            </w:pPr>
            <w:del w:id="979" w:author="Ralf Bendlin (AT&amp;T)" w:date="2021-11-22T17:07:00Z">
              <w:r w:rsidRPr="009E56F7" w:rsidDel="008538C7">
                <w:rPr>
                  <w:rFonts w:asciiTheme="majorHAnsi" w:hAnsiTheme="majorHAnsi" w:cstheme="majorHAnsi"/>
                  <w:color w:val="000000" w:themeColor="text1"/>
                  <w:sz w:val="18"/>
                  <w:szCs w:val="18"/>
                </w:rPr>
                <w:delText xml:space="preserve">delaying </w:delText>
              </w:r>
            </w:del>
            <w:ins w:id="980" w:author="Ralf Bendlin (AT&amp;T)" w:date="2021-11-22T17:07:00Z">
              <w:r w:rsidR="008538C7" w:rsidRPr="009E56F7">
                <w:rPr>
                  <w:rFonts w:asciiTheme="majorHAnsi" w:hAnsiTheme="majorHAnsi" w:cstheme="majorHAnsi"/>
                  <w:color w:val="000000" w:themeColor="text1"/>
                  <w:sz w:val="18"/>
                  <w:szCs w:val="18"/>
                </w:rPr>
                <w:t xml:space="preserve">Determining </w:t>
              </w:r>
            </w:ins>
            <w:r w:rsidRPr="009E56F7">
              <w:rPr>
                <w:rFonts w:asciiTheme="majorHAnsi" w:hAnsiTheme="majorHAnsi" w:cstheme="majorHAnsi"/>
                <w:color w:val="000000" w:themeColor="text1"/>
                <w:sz w:val="18"/>
                <w:szCs w:val="18"/>
              </w:rPr>
              <w:t xml:space="preserve">the </w:t>
            </w:r>
            <w:del w:id="981" w:author="Ralf Bendlin (AT&amp;T)" w:date="2021-11-22T17:07:00Z">
              <w:r w:rsidRPr="009E56F7" w:rsidDel="008538C7">
                <w:rPr>
                  <w:rFonts w:asciiTheme="majorHAnsi" w:hAnsiTheme="majorHAnsi" w:cstheme="majorHAnsi"/>
                  <w:color w:val="000000" w:themeColor="text1"/>
                  <w:sz w:val="18"/>
                  <w:szCs w:val="18"/>
                </w:rPr>
                <w:delText xml:space="preserve">scheduling </w:delText>
              </w:r>
            </w:del>
            <w:ins w:id="982" w:author="Ralf Bendlin (AT&amp;T)" w:date="2021-11-22T17:07:00Z">
              <w:r w:rsidR="008538C7" w:rsidRPr="009E56F7">
                <w:rPr>
                  <w:rFonts w:asciiTheme="majorHAnsi" w:hAnsiTheme="majorHAnsi" w:cstheme="majorHAnsi"/>
                  <w:color w:val="000000" w:themeColor="text1"/>
                  <w:sz w:val="18"/>
                  <w:szCs w:val="18"/>
                </w:rPr>
                <w:t xml:space="preserve">timing </w:t>
              </w:r>
            </w:ins>
            <w:r w:rsidRPr="009E56F7">
              <w:rPr>
                <w:rFonts w:asciiTheme="majorHAnsi" w:hAnsiTheme="majorHAnsi" w:cstheme="majorHAnsi"/>
                <w:color w:val="000000" w:themeColor="text1"/>
                <w:sz w:val="18"/>
                <w:szCs w:val="18"/>
              </w:rPr>
              <w:t xml:space="preserve">of PUSCH, PUCCH </w:t>
            </w:r>
            <w:ins w:id="983" w:author="Ralf Bendlin (AT&amp;T)" w:date="2021-11-22T17:07:00Z">
              <w:r w:rsidR="008538C7" w:rsidRPr="009E56F7">
                <w:rPr>
                  <w:rFonts w:asciiTheme="majorHAnsi" w:hAnsiTheme="majorHAnsi" w:cstheme="majorHAnsi"/>
                  <w:color w:val="000000" w:themeColor="text1"/>
                  <w:sz w:val="18"/>
                  <w:szCs w:val="18"/>
                  <w:highlight w:val="yellow"/>
                </w:rPr>
                <w:t>[</w:t>
              </w:r>
            </w:ins>
            <w:r w:rsidRPr="009E56F7">
              <w:rPr>
                <w:rFonts w:asciiTheme="majorHAnsi" w:hAnsiTheme="majorHAnsi" w:cstheme="majorHAnsi"/>
                <w:color w:val="000000" w:themeColor="text1"/>
                <w:sz w:val="18"/>
                <w:szCs w:val="18"/>
                <w:highlight w:val="yellow"/>
              </w:rPr>
              <w:t>and PDCCH ordered PRACH</w:t>
            </w:r>
            <w:ins w:id="984" w:author="Ralf Bendlin (AT&amp;T)" w:date="2021-11-22T17:08:00Z">
              <w:r w:rsidR="008538C7" w:rsidRPr="009E56F7">
                <w:rPr>
                  <w:rFonts w:asciiTheme="majorHAnsi" w:hAnsiTheme="majorHAnsi" w:cstheme="majorHAnsi"/>
                  <w:color w:val="000000" w:themeColor="text1"/>
                  <w:sz w:val="18"/>
                  <w:szCs w:val="18"/>
                  <w:highlight w:val="yellow"/>
                </w:rPr>
                <w:t>]</w:t>
              </w:r>
            </w:ins>
            <w:r w:rsidRPr="009E56F7">
              <w:rPr>
                <w:rFonts w:asciiTheme="majorHAnsi" w:hAnsiTheme="majorHAnsi" w:cstheme="majorHAnsi"/>
                <w:color w:val="000000" w:themeColor="text1"/>
                <w:sz w:val="18"/>
                <w:szCs w:val="18"/>
              </w:rPr>
              <w:t>, CSI reference resource,  transmission of aperiodic SRS</w:t>
            </w:r>
            <w:ins w:id="985" w:author="Ralf Bendlin (AT&amp;T)" w:date="2021-11-22T17:08:00Z">
              <w:r w:rsidR="008538C7" w:rsidRPr="009E56F7">
                <w:rPr>
                  <w:rFonts w:asciiTheme="majorHAnsi" w:hAnsiTheme="majorHAnsi" w:cstheme="majorHAnsi"/>
                  <w:color w:val="000000" w:themeColor="text1"/>
                  <w:sz w:val="18"/>
                  <w:szCs w:val="18"/>
                </w:rPr>
                <w:t xml:space="preserve">, activation of TA command, first PUSCH transmission in CG Type 2  </w:t>
              </w:r>
            </w:ins>
            <w:r w:rsidRPr="009E56F7">
              <w:rPr>
                <w:rFonts w:asciiTheme="majorHAnsi" w:hAnsiTheme="majorHAnsi" w:cstheme="majorHAnsi"/>
                <w:color w:val="000000" w:themeColor="text1"/>
                <w:sz w:val="18"/>
                <w:szCs w:val="18"/>
              </w:rPr>
              <w:t xml:space="preserve"> with UE-specific Koffset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353312" w14:textId="419106C0"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rPr>
              <w:t>26-3, 26-4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F53A1E" w14:textId="73BCBDDA" w:rsidR="00F87674" w:rsidRPr="009E56F7" w:rsidRDefault="00F87674" w:rsidP="00F87674">
            <w:pPr>
              <w:pStyle w:val="TAL"/>
              <w:rPr>
                <w:rFonts w:asciiTheme="majorHAnsi" w:eastAsia="SimSun" w:hAnsiTheme="majorHAnsi" w:cstheme="majorHAnsi"/>
                <w:color w:val="000000" w:themeColor="text1"/>
                <w:szCs w:val="18"/>
                <w:lang w:eastAsia="zh-CN"/>
              </w:rPr>
            </w:pPr>
            <w:r w:rsidRPr="009E56F7">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C35F0D" w14:textId="2ACC46B0"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hAnsiTheme="majorHAnsi" w:cstheme="majorHAnsi"/>
                <w:color w:val="000000" w:themeColor="text1"/>
                <w:szCs w:val="18"/>
                <w:lang w:eastAsia="zh-CN"/>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223A83" w14:textId="77777777" w:rsidR="00F87674" w:rsidRPr="009E56F7" w:rsidRDefault="00F87674" w:rsidP="00F87674">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B5D54" w14:textId="79C09664" w:rsidR="00F87674" w:rsidRPr="009E56F7" w:rsidRDefault="00F87674" w:rsidP="00F87674">
            <w:pPr>
              <w:pStyle w:val="TAL"/>
              <w:rPr>
                <w:rFonts w:asciiTheme="majorHAnsi" w:hAnsiTheme="majorHAnsi" w:cstheme="majorHAnsi"/>
                <w:color w:val="000000" w:themeColor="text1"/>
                <w:szCs w:val="18"/>
                <w:lang w:eastAsia="ja-JP"/>
              </w:rPr>
            </w:pPr>
            <w:r w:rsidRPr="009E56F7">
              <w:rPr>
                <w:rFonts w:asciiTheme="majorHAnsi" w:eastAsia="SimSun" w:hAnsiTheme="majorHAnsi" w:cstheme="majorHAnsi"/>
                <w:color w:val="000000" w:themeColor="text1"/>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819A9" w14:textId="6C566CF7"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D4070" w14:textId="4A9F3CA3"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9CDCC92" w14:textId="44C04B3F" w:rsidR="00F87674" w:rsidRPr="009E56F7" w:rsidRDefault="00F87674" w:rsidP="00F87674">
            <w:pPr>
              <w:pStyle w:val="TAL"/>
              <w:rPr>
                <w:rFonts w:asciiTheme="majorHAnsi" w:hAnsiTheme="majorHAnsi" w:cstheme="majorHAnsi"/>
                <w:color w:val="000000" w:themeColor="text1"/>
                <w:szCs w:val="18"/>
              </w:rPr>
            </w:pPr>
            <w:del w:id="986" w:author="Ralf Bendlin (AT&amp;T)" w:date="2021-11-22T17:07:00Z">
              <w:r w:rsidRPr="009E56F7" w:rsidDel="008538C7">
                <w:rPr>
                  <w:rFonts w:asciiTheme="majorHAnsi" w:hAnsiTheme="majorHAnsi" w:cstheme="majorHAnsi"/>
                  <w:color w:val="000000" w:themeColor="text1"/>
                  <w:szCs w:val="18"/>
                </w:rPr>
                <w:delText>[support mixture of FDD/TDD (for HAPS and/or ATG) and/or FR1/FR2] </w:delText>
              </w:r>
            </w:del>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72DEC9B" w14:textId="0E523C7C" w:rsidR="00F87674" w:rsidRPr="009E56F7" w:rsidRDefault="00F87674" w:rsidP="00F87674">
            <w:pPr>
              <w:pStyle w:val="TAL"/>
              <w:rPr>
                <w:rFonts w:asciiTheme="majorHAnsi" w:hAnsiTheme="majorHAnsi" w:cstheme="majorHAnsi"/>
                <w:color w:val="000000" w:themeColor="text1"/>
                <w:szCs w:val="18"/>
              </w:rPr>
            </w:pPr>
            <w:del w:id="987" w:author="Ralf Bendlin (AT&amp;T)" w:date="2021-11-22T17:07:00Z">
              <w:r w:rsidRPr="009E56F7" w:rsidDel="008538C7">
                <w:rPr>
                  <w:rFonts w:asciiTheme="majorHAnsi" w:hAnsiTheme="majorHAnsi" w:cstheme="majorHAnsi"/>
                  <w:color w:val="000000" w:themeColor="text1"/>
                  <w:szCs w:val="18"/>
                </w:rPr>
                <w:delText>FFS: whether this FG gets merged with FG 26-1 if the note “For UE supports NR [NTN/ satellite/HAPS/ATG], UE must indicate this FG is supported” is confirmed in the positive</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3D00C1" w14:textId="77777777"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rPr>
              <w:t xml:space="preserve">Optional with capability signalling </w:t>
            </w:r>
          </w:p>
          <w:p w14:paraId="2552B2B3" w14:textId="418A6F22" w:rsidR="00F87674" w:rsidRPr="009E56F7" w:rsidDel="008538C7" w:rsidRDefault="00F87674" w:rsidP="00F87674">
            <w:pPr>
              <w:pStyle w:val="TAL"/>
              <w:rPr>
                <w:del w:id="988" w:author="Ralf Bendlin (AT&amp;T)" w:date="2021-11-22T17:07:00Z"/>
                <w:rFonts w:asciiTheme="majorHAnsi" w:hAnsiTheme="majorHAnsi" w:cstheme="majorHAnsi"/>
                <w:color w:val="000000" w:themeColor="text1"/>
                <w:szCs w:val="18"/>
              </w:rPr>
            </w:pPr>
          </w:p>
          <w:p w14:paraId="709E348C" w14:textId="03FFA83A" w:rsidR="00F87674" w:rsidRPr="009E56F7" w:rsidDel="008538C7" w:rsidRDefault="00F87674" w:rsidP="00F87674">
            <w:pPr>
              <w:pStyle w:val="TAL"/>
              <w:rPr>
                <w:del w:id="989" w:author="Ralf Bendlin (AT&amp;T)" w:date="2021-11-22T17:07:00Z"/>
                <w:rFonts w:asciiTheme="majorHAnsi" w:hAnsiTheme="majorHAnsi" w:cstheme="majorHAnsi"/>
                <w:color w:val="000000" w:themeColor="text1"/>
                <w:szCs w:val="18"/>
              </w:rPr>
            </w:pPr>
            <w:del w:id="990" w:author="Ralf Bendlin (AT&amp;T)" w:date="2021-11-22T17:07:00Z">
              <w:r w:rsidRPr="009E56F7" w:rsidDel="008538C7">
                <w:rPr>
                  <w:rFonts w:asciiTheme="majorHAnsi" w:hAnsiTheme="majorHAnsi" w:cstheme="majorHAnsi"/>
                  <w:color w:val="000000" w:themeColor="text1"/>
                  <w:szCs w:val="18"/>
                </w:rPr>
                <w:delText xml:space="preserve">[For UE supports NR </w:delText>
              </w:r>
              <w:r w:rsidRPr="009E56F7" w:rsidDel="008538C7">
                <w:rPr>
                  <w:rFonts w:asciiTheme="majorHAnsi" w:eastAsia="SimSun" w:hAnsiTheme="majorHAnsi" w:cstheme="majorHAnsi"/>
                  <w:color w:val="000000" w:themeColor="text1"/>
                  <w:szCs w:val="18"/>
                  <w:lang w:val="en-US" w:eastAsia="zh-CN"/>
                </w:rPr>
                <w:delText>[NTN/ satellite/HAPS/ATG]</w:delText>
              </w:r>
              <w:r w:rsidRPr="009E56F7" w:rsidDel="008538C7">
                <w:rPr>
                  <w:rFonts w:asciiTheme="majorHAnsi" w:hAnsiTheme="majorHAnsi" w:cstheme="majorHAnsi"/>
                  <w:color w:val="000000" w:themeColor="text1"/>
                  <w:szCs w:val="18"/>
                </w:rPr>
                <w:delText>, UE must indicate this FG is supported]</w:delText>
              </w:r>
            </w:del>
          </w:p>
          <w:p w14:paraId="0052CF8E" w14:textId="77777777" w:rsidR="00F87674" w:rsidRPr="009E56F7" w:rsidRDefault="00F87674" w:rsidP="00F87674">
            <w:pPr>
              <w:pStyle w:val="TAL"/>
              <w:rPr>
                <w:rFonts w:asciiTheme="majorHAnsi" w:hAnsiTheme="majorHAnsi" w:cstheme="majorHAnsi"/>
                <w:color w:val="000000" w:themeColor="text1"/>
                <w:szCs w:val="18"/>
              </w:rPr>
            </w:pPr>
          </w:p>
          <w:p w14:paraId="37DAE1E8" w14:textId="7ED881DD" w:rsidR="00F87674" w:rsidRPr="009E56F7" w:rsidRDefault="00F87674" w:rsidP="00F87674">
            <w:pPr>
              <w:pStyle w:val="TAL"/>
              <w:rPr>
                <w:rFonts w:asciiTheme="majorHAnsi" w:hAnsiTheme="majorHAnsi" w:cstheme="majorHAnsi"/>
                <w:color w:val="000000" w:themeColor="text1"/>
                <w:szCs w:val="18"/>
              </w:rPr>
            </w:pPr>
            <w:r w:rsidRPr="009E56F7">
              <w:rPr>
                <w:rFonts w:asciiTheme="majorHAnsi" w:hAnsiTheme="majorHAnsi" w:cstheme="majorHAnsi"/>
                <w:color w:val="000000" w:themeColor="text1"/>
                <w:szCs w:val="18"/>
                <w:highlight w:val="yellow"/>
              </w:rPr>
              <w:t>[Note: This UE feature group is applicable only for NR NTN cell</w:t>
            </w:r>
            <w:ins w:id="991" w:author="Ralf Bendlin (AT&amp;T)" w:date="2021-11-22T17:07:00Z">
              <w:r w:rsidR="008538C7" w:rsidRPr="009E56F7">
                <w:rPr>
                  <w:rFonts w:asciiTheme="majorHAnsi" w:hAnsiTheme="majorHAnsi" w:cstheme="majorHAnsi"/>
                  <w:color w:val="000000" w:themeColor="text1"/>
                  <w:szCs w:val="18"/>
                  <w:highlight w:val="yellow"/>
                </w:rPr>
                <w:t xml:space="preserve"> and ATG cell</w:t>
              </w:r>
            </w:ins>
            <w:r w:rsidRPr="009E56F7">
              <w:rPr>
                <w:rFonts w:asciiTheme="majorHAnsi" w:hAnsiTheme="majorHAnsi" w:cstheme="majorHAnsi"/>
                <w:color w:val="000000" w:themeColor="text1"/>
                <w:szCs w:val="18"/>
                <w:highlight w:val="yellow"/>
              </w:rPr>
              <w:t xml:space="preserve">, for terrestrial cell </w:t>
            </w:r>
            <w:ins w:id="992" w:author="Ralf Bendlin (AT&amp;T)" w:date="2021-11-22T17:07:00Z">
              <w:r w:rsidR="008538C7" w:rsidRPr="009E56F7">
                <w:rPr>
                  <w:rFonts w:asciiTheme="majorHAnsi" w:hAnsiTheme="majorHAnsi" w:cstheme="majorHAnsi"/>
                  <w:color w:val="000000" w:themeColor="text1"/>
                  <w:szCs w:val="18"/>
                  <w:highlight w:val="yellow"/>
                </w:rPr>
                <w:t xml:space="preserve">except for ATG cell </w:t>
              </w:r>
            </w:ins>
            <w:r w:rsidRPr="009E56F7">
              <w:rPr>
                <w:rFonts w:asciiTheme="majorHAnsi" w:hAnsiTheme="majorHAnsi" w:cstheme="majorHAnsi"/>
                <w:color w:val="000000" w:themeColor="text1"/>
                <w:szCs w:val="18"/>
                <w:highlight w:val="yellow"/>
              </w:rPr>
              <w:t>this feature is not supported]</w:t>
            </w:r>
          </w:p>
        </w:tc>
      </w:tr>
    </w:tbl>
    <w:p w14:paraId="51681F4A" w14:textId="77777777" w:rsidR="0060021C" w:rsidRDefault="0060021C" w:rsidP="0060021C">
      <w:pPr>
        <w:spacing w:afterLines="50" w:after="120"/>
        <w:jc w:val="both"/>
        <w:rPr>
          <w:rFonts w:eastAsia="MS Mincho"/>
          <w:sz w:val="22"/>
        </w:rPr>
      </w:pPr>
    </w:p>
    <w:p w14:paraId="22852FFA" w14:textId="77777777" w:rsidR="0060021C" w:rsidRDefault="0060021C" w:rsidP="0060021C">
      <w:pPr>
        <w:rPr>
          <w:rFonts w:eastAsia="MS Mincho"/>
          <w:sz w:val="22"/>
        </w:rPr>
      </w:pPr>
      <w:r>
        <w:rPr>
          <w:rFonts w:eastAsia="MS Mincho"/>
          <w:sz w:val="22"/>
        </w:rPr>
        <w:br w:type="page"/>
      </w:r>
    </w:p>
    <w:p w14:paraId="6A8E5858" w14:textId="77777777" w:rsidR="0060021C" w:rsidRDefault="0060021C" w:rsidP="00FA1D55">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993" w:name="_Hlk88508208"/>
      <w:r w:rsidRPr="007A1C5B">
        <w:rPr>
          <w:rFonts w:ascii="Arial" w:eastAsia="Batang" w:hAnsi="Arial"/>
          <w:sz w:val="32"/>
          <w:szCs w:val="32"/>
          <w:lang w:val="en-US" w:eastAsia="ko-KR"/>
        </w:rPr>
        <w:lastRenderedPageBreak/>
        <w:t>NR_pos_enh</w:t>
      </w:r>
      <w:bookmarkEnd w:id="993"/>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A45B2E" w:rsidRPr="00B217A8" w14:paraId="0EF8173D"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hideMark/>
          </w:tcPr>
          <w:p w14:paraId="6F1D9D20"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Features</w:t>
            </w:r>
          </w:p>
        </w:tc>
        <w:tc>
          <w:tcPr>
            <w:tcW w:w="808" w:type="dxa"/>
            <w:tcBorders>
              <w:top w:val="single" w:sz="4" w:space="0" w:color="auto"/>
              <w:left w:val="single" w:sz="4" w:space="0" w:color="auto"/>
              <w:bottom w:val="single" w:sz="4" w:space="0" w:color="auto"/>
              <w:right w:val="single" w:sz="4" w:space="0" w:color="auto"/>
            </w:tcBorders>
            <w:hideMark/>
          </w:tcPr>
          <w:p w14:paraId="5E21CBC2"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5192CA7C"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076EDE4D"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4352EEFD"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5FA73088"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the gNB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2BFDBC55"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eastAsia="Gulim" w:hAnsiTheme="majorHAnsi" w:cstheme="majorHAnsi"/>
                <w:color w:val="000000" w:themeColor="text1"/>
                <w:szCs w:val="18"/>
              </w:rPr>
              <w:t xml:space="preserve">Applicable to </w:t>
            </w:r>
            <w:r w:rsidRPr="00B217A8">
              <w:rPr>
                <w:rFonts w:asciiTheme="majorHAnsi" w:hAnsiTheme="majorHAnsi" w:cstheme="majorHAnsi"/>
                <w:color w:val="000000" w:themeColor="text1"/>
                <w:szCs w:val="18"/>
              </w:rPr>
              <w:t>the capability signalling exchange between UEs (Sidelink WI only)”.</w:t>
            </w:r>
          </w:p>
        </w:tc>
        <w:tc>
          <w:tcPr>
            <w:tcW w:w="1410" w:type="dxa"/>
            <w:tcBorders>
              <w:top w:val="single" w:sz="4" w:space="0" w:color="auto"/>
              <w:left w:val="single" w:sz="4" w:space="0" w:color="auto"/>
              <w:bottom w:val="single" w:sz="4" w:space="0" w:color="auto"/>
              <w:right w:val="single" w:sz="4" w:space="0" w:color="auto"/>
            </w:tcBorders>
            <w:hideMark/>
          </w:tcPr>
          <w:p w14:paraId="402EC413" w14:textId="77777777" w:rsidR="00A45B2E" w:rsidRPr="00B217A8" w:rsidRDefault="00A45B2E" w:rsidP="00F7744F">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5D24D369" w14:textId="77777777" w:rsidR="00A45B2E" w:rsidRPr="00B217A8" w:rsidRDefault="00A45B2E" w:rsidP="00F7744F">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Type</w:t>
            </w:r>
          </w:p>
          <w:p w14:paraId="68CF3A0F" w14:textId="77777777" w:rsidR="00A45B2E" w:rsidRPr="00B217A8" w:rsidRDefault="00A45B2E" w:rsidP="00F7744F">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70F34642"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3FDB58FF"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5CF214C3"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4E136CC8"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5A411CBB" w14:textId="77777777" w:rsidR="00A45B2E" w:rsidRPr="00B217A8" w:rsidRDefault="00A45B2E" w:rsidP="00F7744F">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Mandatory/Optional</w:t>
            </w:r>
          </w:p>
        </w:tc>
      </w:tr>
      <w:tr w:rsidR="00105FEE" w:rsidRPr="00B217A8" w14:paraId="2AB27FE2" w14:textId="77777777" w:rsidTr="00F7744F">
        <w:trPr>
          <w:trHeight w:val="224"/>
        </w:trPr>
        <w:tc>
          <w:tcPr>
            <w:tcW w:w="1160" w:type="dxa"/>
            <w:tcBorders>
              <w:top w:val="single" w:sz="4" w:space="0" w:color="auto"/>
              <w:left w:val="single" w:sz="4" w:space="0" w:color="auto"/>
              <w:bottom w:val="single" w:sz="4" w:space="0" w:color="auto"/>
              <w:right w:val="single" w:sz="4" w:space="0" w:color="auto"/>
            </w:tcBorders>
            <w:hideMark/>
          </w:tcPr>
          <w:p w14:paraId="5EA048D0"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 27.</w:t>
            </w:r>
            <w:r w:rsidRPr="00B217A8">
              <w:rPr>
                <w:rFonts w:asciiTheme="majorHAnsi" w:hAnsiTheme="majorHAnsi" w:cstheme="majorHAnsi"/>
                <w:color w:val="000000" w:themeColor="text1"/>
                <w:szCs w:val="18"/>
              </w:rPr>
              <w:t xml:space="preserve"> </w:t>
            </w:r>
            <w:r w:rsidRPr="00B217A8">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hideMark/>
          </w:tcPr>
          <w:p w14:paraId="4616429B" w14:textId="57DDB40D"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27-1-1</w:t>
            </w:r>
          </w:p>
        </w:tc>
        <w:tc>
          <w:tcPr>
            <w:tcW w:w="1520" w:type="dxa"/>
            <w:tcBorders>
              <w:top w:val="single" w:sz="4" w:space="0" w:color="auto"/>
              <w:left w:val="single" w:sz="4" w:space="0" w:color="auto"/>
              <w:bottom w:val="single" w:sz="4" w:space="0" w:color="auto"/>
              <w:right w:val="single" w:sz="4" w:space="0" w:color="auto"/>
            </w:tcBorders>
          </w:tcPr>
          <w:p w14:paraId="5F06157D" w14:textId="0D92BE48" w:rsidR="00105FEE" w:rsidRPr="00B217A8" w:rsidRDefault="00105FEE" w:rsidP="00105FEE">
            <w:pPr>
              <w:pStyle w:val="TAL"/>
              <w:rPr>
                <w:rFonts w:asciiTheme="majorHAnsi" w:hAnsiTheme="majorHAnsi" w:cstheme="majorHAnsi"/>
                <w:color w:val="000000" w:themeColor="text1"/>
                <w:szCs w:val="18"/>
              </w:rPr>
            </w:pPr>
            <w:del w:id="994" w:author="Ralf Bendlin (AT&amp;T)" w:date="2021-11-22T17:18:00Z">
              <w:r w:rsidRPr="00B217A8" w:rsidDel="009E56F7">
                <w:rPr>
                  <w:rFonts w:asciiTheme="majorHAnsi" w:hAnsiTheme="majorHAnsi" w:cstheme="majorHAnsi"/>
                  <w:color w:val="000000" w:themeColor="text1"/>
                  <w:szCs w:val="18"/>
                </w:rPr>
                <w:delText>Maximum number</w:delText>
              </w:r>
            </w:del>
            <w:ins w:id="995" w:author="Ralf Bendlin (AT&amp;T)" w:date="2021-11-22T17:18:00Z">
              <w:r w:rsidR="009E56F7" w:rsidRPr="00B217A8">
                <w:rPr>
                  <w:rFonts w:asciiTheme="majorHAnsi" w:hAnsiTheme="majorHAnsi" w:cstheme="majorHAnsi"/>
                  <w:color w:val="000000" w:themeColor="text1"/>
                  <w:szCs w:val="18"/>
                </w:rPr>
                <w:t>Support</w:t>
              </w:r>
            </w:ins>
            <w:r w:rsidRPr="00B217A8">
              <w:rPr>
                <w:rFonts w:asciiTheme="majorHAnsi" w:hAnsiTheme="majorHAnsi" w:cstheme="majorHAnsi"/>
                <w:color w:val="000000" w:themeColor="text1"/>
                <w:szCs w:val="18"/>
              </w:rPr>
              <w:t xml:space="preserve"> of UE-RxTEGs </w:t>
            </w:r>
            <w:r w:rsidRPr="00B217A8">
              <w:rPr>
                <w:rFonts w:asciiTheme="majorHAnsi" w:hAnsiTheme="majorHAnsi" w:cstheme="majorHAnsi"/>
                <w:color w:val="000000" w:themeColor="text1"/>
                <w:szCs w:val="18"/>
                <w:highlight w:val="yellow"/>
              </w:rPr>
              <w:t>[for UE-assisted DL TDOA and/or Multi-RTT positioning]</w:t>
            </w:r>
          </w:p>
          <w:p w14:paraId="07734CCE"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p>
        </w:tc>
        <w:tc>
          <w:tcPr>
            <w:tcW w:w="4581" w:type="dxa"/>
            <w:tcBorders>
              <w:top w:val="single" w:sz="4" w:space="0" w:color="auto"/>
              <w:left w:val="single" w:sz="4" w:space="0" w:color="auto"/>
              <w:bottom w:val="single" w:sz="4" w:space="0" w:color="auto"/>
              <w:right w:val="single" w:sz="4" w:space="0" w:color="auto"/>
            </w:tcBorders>
          </w:tcPr>
          <w:p w14:paraId="6D563FFE" w14:textId="3B0BD27D" w:rsidR="00105FEE" w:rsidRPr="00B217A8" w:rsidDel="009E56F7" w:rsidRDefault="00105FEE" w:rsidP="009E56F7">
            <w:pPr>
              <w:autoSpaceDE w:val="0"/>
              <w:autoSpaceDN w:val="0"/>
              <w:adjustRightInd w:val="0"/>
              <w:snapToGrid w:val="0"/>
              <w:spacing w:afterLines="50" w:after="120"/>
              <w:contextualSpacing/>
              <w:jc w:val="both"/>
              <w:rPr>
                <w:del w:id="996" w:author="Ralf Bendlin (AT&amp;T)" w:date="2021-11-22T17:19:00Z"/>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The maximum number of UE-RxTEG, which is supported and reported by UE </w:t>
            </w:r>
            <w:del w:id="997" w:author="Ralf Bendlin (AT&amp;T)" w:date="2021-11-22T17:19:00Z">
              <w:r w:rsidRPr="00B217A8" w:rsidDel="009E56F7">
                <w:rPr>
                  <w:rFonts w:asciiTheme="majorHAnsi" w:hAnsiTheme="majorHAnsi" w:cstheme="majorHAnsi"/>
                  <w:color w:val="000000" w:themeColor="text1"/>
                  <w:sz w:val="18"/>
                  <w:szCs w:val="18"/>
                </w:rPr>
                <w:delText>[</w:delText>
              </w:r>
            </w:del>
            <w:r w:rsidRPr="00B217A8">
              <w:rPr>
                <w:rFonts w:asciiTheme="majorHAnsi" w:hAnsiTheme="majorHAnsi" w:cstheme="majorHAnsi"/>
                <w:color w:val="000000" w:themeColor="text1"/>
                <w:sz w:val="18"/>
                <w:szCs w:val="18"/>
              </w:rPr>
              <w:t xml:space="preserve">for </w:t>
            </w:r>
            <w:ins w:id="998" w:author="Ralf Bendlin (AT&amp;T)" w:date="2021-11-22T17:19:00Z">
              <w:r w:rsidR="009E56F7" w:rsidRPr="00B217A8">
                <w:rPr>
                  <w:rFonts w:asciiTheme="majorHAnsi" w:hAnsiTheme="majorHAnsi" w:cstheme="majorHAnsi"/>
                  <w:color w:val="000000" w:themeColor="text1"/>
                  <w:sz w:val="18"/>
                  <w:szCs w:val="18"/>
                </w:rPr>
                <w:t xml:space="preserve">UE assisted </w:t>
              </w:r>
            </w:ins>
            <w:r w:rsidRPr="00B217A8">
              <w:rPr>
                <w:rFonts w:asciiTheme="majorHAnsi" w:hAnsiTheme="majorHAnsi" w:cstheme="majorHAnsi"/>
                <w:color w:val="000000" w:themeColor="text1"/>
                <w:sz w:val="18"/>
                <w:szCs w:val="18"/>
              </w:rPr>
              <w:t>DL TDOA and/or Multi-RTT positioning</w:t>
            </w:r>
            <w:del w:id="999" w:author="Ralf Bendlin (AT&amp;T)" w:date="2021-11-22T17:19:00Z">
              <w:r w:rsidRPr="00B217A8" w:rsidDel="009E56F7">
                <w:rPr>
                  <w:rFonts w:asciiTheme="majorHAnsi" w:hAnsiTheme="majorHAnsi" w:cstheme="majorHAnsi"/>
                  <w:color w:val="000000" w:themeColor="text1"/>
                  <w:sz w:val="18"/>
                  <w:szCs w:val="18"/>
                </w:rPr>
                <w:delText>]</w:delText>
              </w:r>
            </w:del>
          </w:p>
          <w:p w14:paraId="20E1E637" w14:textId="1BFD3C22" w:rsidR="00105FEE" w:rsidRPr="00B217A8" w:rsidDel="009E56F7" w:rsidRDefault="00105FEE" w:rsidP="009E56F7">
            <w:pPr>
              <w:autoSpaceDE w:val="0"/>
              <w:autoSpaceDN w:val="0"/>
              <w:adjustRightInd w:val="0"/>
              <w:snapToGrid w:val="0"/>
              <w:spacing w:afterLines="50" w:after="120"/>
              <w:contextualSpacing/>
              <w:jc w:val="both"/>
              <w:rPr>
                <w:del w:id="1000" w:author="Ralf Bendlin (AT&amp;T)" w:date="2021-11-22T17:19:00Z"/>
                <w:rFonts w:asciiTheme="majorHAnsi" w:hAnsiTheme="majorHAnsi" w:cstheme="majorHAnsi"/>
                <w:color w:val="000000" w:themeColor="text1"/>
                <w:sz w:val="18"/>
                <w:szCs w:val="18"/>
              </w:rPr>
            </w:pPr>
          </w:p>
          <w:p w14:paraId="15499809" w14:textId="18CF3031" w:rsidR="00105FEE" w:rsidRPr="00B217A8" w:rsidDel="009E56F7" w:rsidRDefault="00105FEE" w:rsidP="009E56F7">
            <w:pPr>
              <w:autoSpaceDE w:val="0"/>
              <w:autoSpaceDN w:val="0"/>
              <w:adjustRightInd w:val="0"/>
              <w:snapToGrid w:val="0"/>
              <w:spacing w:afterLines="50" w:after="120"/>
              <w:contextualSpacing/>
              <w:jc w:val="both"/>
              <w:rPr>
                <w:del w:id="1001" w:author="Ralf Bendlin (AT&amp;T)" w:date="2021-11-22T17:19:00Z"/>
                <w:rFonts w:asciiTheme="majorHAnsi" w:hAnsiTheme="majorHAnsi" w:cstheme="majorHAnsi"/>
                <w:color w:val="000000" w:themeColor="text1"/>
                <w:sz w:val="18"/>
                <w:szCs w:val="18"/>
              </w:rPr>
            </w:pPr>
            <w:del w:id="1002" w:author="Ralf Bendlin (AT&amp;T)" w:date="2021-11-22T17:19:00Z">
              <w:r w:rsidRPr="00B217A8" w:rsidDel="009E56F7">
                <w:rPr>
                  <w:rFonts w:asciiTheme="majorHAnsi" w:hAnsiTheme="majorHAnsi" w:cstheme="majorHAnsi"/>
                  <w:color w:val="000000" w:themeColor="text1"/>
                  <w:sz w:val="18"/>
                  <w:szCs w:val="18"/>
                </w:rPr>
                <w:delText>FFS: the values (&gt;1)</w:delText>
              </w:r>
            </w:del>
          </w:p>
          <w:p w14:paraId="4D76D3F1" w14:textId="5F78993F" w:rsidR="00105FEE" w:rsidRPr="00B217A8" w:rsidDel="009E56F7" w:rsidRDefault="00105FEE" w:rsidP="009E56F7">
            <w:pPr>
              <w:autoSpaceDE w:val="0"/>
              <w:autoSpaceDN w:val="0"/>
              <w:adjustRightInd w:val="0"/>
              <w:snapToGrid w:val="0"/>
              <w:spacing w:afterLines="50" w:after="120"/>
              <w:contextualSpacing/>
              <w:jc w:val="both"/>
              <w:rPr>
                <w:del w:id="1003" w:author="Ralf Bendlin (AT&amp;T)" w:date="2021-11-22T17:19:00Z"/>
                <w:rFonts w:asciiTheme="majorHAnsi" w:hAnsiTheme="majorHAnsi" w:cstheme="majorHAnsi"/>
                <w:color w:val="000000" w:themeColor="text1"/>
                <w:sz w:val="18"/>
                <w:szCs w:val="18"/>
              </w:rPr>
            </w:pPr>
          </w:p>
          <w:p w14:paraId="435A52C2" w14:textId="696F36E2" w:rsidR="00105FEE" w:rsidRPr="00B217A8" w:rsidDel="009E56F7" w:rsidRDefault="00105FEE" w:rsidP="009E56F7">
            <w:pPr>
              <w:autoSpaceDE w:val="0"/>
              <w:autoSpaceDN w:val="0"/>
              <w:adjustRightInd w:val="0"/>
              <w:snapToGrid w:val="0"/>
              <w:spacing w:afterLines="50" w:after="120"/>
              <w:contextualSpacing/>
              <w:jc w:val="both"/>
              <w:rPr>
                <w:del w:id="1004" w:author="Ralf Bendlin (AT&amp;T)" w:date="2021-11-22T17:19:00Z"/>
                <w:rFonts w:asciiTheme="majorHAnsi" w:hAnsiTheme="majorHAnsi" w:cstheme="majorHAnsi"/>
                <w:color w:val="000000" w:themeColor="text1"/>
                <w:sz w:val="18"/>
                <w:szCs w:val="18"/>
              </w:rPr>
            </w:pPr>
            <w:del w:id="1005" w:author="Ralf Bendlin (AT&amp;T)" w:date="2021-11-22T17:19:00Z">
              <w:r w:rsidRPr="00B217A8" w:rsidDel="009E56F7">
                <w:rPr>
                  <w:rFonts w:asciiTheme="majorHAnsi" w:hAnsiTheme="majorHAnsi" w:cstheme="majorHAnsi"/>
                  <w:color w:val="000000" w:themeColor="text1"/>
                  <w:sz w:val="18"/>
                  <w:szCs w:val="18"/>
                </w:rPr>
                <w:delText>FFS: whether to have a value=1 to indicate UE Rx timing errors is well calibrated</w:delText>
              </w:r>
            </w:del>
          </w:p>
          <w:p w14:paraId="38D78D28" w14:textId="6A996D17" w:rsidR="00105FEE" w:rsidRPr="00B217A8" w:rsidDel="009E56F7" w:rsidRDefault="00105FEE" w:rsidP="009E56F7">
            <w:pPr>
              <w:autoSpaceDE w:val="0"/>
              <w:autoSpaceDN w:val="0"/>
              <w:adjustRightInd w:val="0"/>
              <w:snapToGrid w:val="0"/>
              <w:spacing w:afterLines="50" w:after="120"/>
              <w:contextualSpacing/>
              <w:jc w:val="both"/>
              <w:rPr>
                <w:del w:id="1006" w:author="Ralf Bendlin (AT&amp;T)" w:date="2021-11-22T17:19:00Z"/>
                <w:rFonts w:asciiTheme="majorHAnsi" w:hAnsiTheme="majorHAnsi" w:cstheme="majorHAnsi"/>
                <w:color w:val="000000" w:themeColor="text1"/>
                <w:sz w:val="18"/>
                <w:szCs w:val="18"/>
              </w:rPr>
            </w:pPr>
          </w:p>
          <w:p w14:paraId="65878A93" w14:textId="6CE12C81" w:rsidR="00105FEE" w:rsidRPr="00B217A8" w:rsidDel="009E56F7" w:rsidRDefault="00105FEE" w:rsidP="009E56F7">
            <w:pPr>
              <w:autoSpaceDE w:val="0"/>
              <w:autoSpaceDN w:val="0"/>
              <w:adjustRightInd w:val="0"/>
              <w:snapToGrid w:val="0"/>
              <w:spacing w:afterLines="50" w:after="120"/>
              <w:contextualSpacing/>
              <w:jc w:val="both"/>
              <w:rPr>
                <w:del w:id="1007" w:author="Ralf Bendlin (AT&amp;T)" w:date="2021-11-22T17:19:00Z"/>
                <w:rFonts w:asciiTheme="majorHAnsi" w:hAnsiTheme="majorHAnsi" w:cstheme="majorHAnsi"/>
                <w:color w:val="000000" w:themeColor="text1"/>
                <w:sz w:val="18"/>
                <w:szCs w:val="18"/>
              </w:rPr>
            </w:pPr>
            <w:del w:id="1008" w:author="Ralf Bendlin (AT&amp;T)" w:date="2021-11-22T17:19:00Z">
              <w:r w:rsidRPr="00B217A8" w:rsidDel="009E56F7">
                <w:rPr>
                  <w:rFonts w:asciiTheme="majorHAnsi" w:hAnsiTheme="majorHAnsi" w:cstheme="majorHAnsi"/>
                  <w:color w:val="000000" w:themeColor="text1"/>
                  <w:sz w:val="18"/>
                  <w:szCs w:val="18"/>
                </w:rPr>
                <w:delText>FFS: whether to have separate values/FGs for DL TDOA and/or Multi-RTT positioning</w:delText>
              </w:r>
            </w:del>
          </w:p>
          <w:p w14:paraId="66D08104" w14:textId="1575526B" w:rsidR="00105FEE" w:rsidRPr="00B217A8" w:rsidDel="009E56F7" w:rsidRDefault="00105FEE" w:rsidP="009E56F7">
            <w:pPr>
              <w:autoSpaceDE w:val="0"/>
              <w:autoSpaceDN w:val="0"/>
              <w:adjustRightInd w:val="0"/>
              <w:snapToGrid w:val="0"/>
              <w:spacing w:afterLines="50" w:after="120"/>
              <w:contextualSpacing/>
              <w:jc w:val="both"/>
              <w:rPr>
                <w:del w:id="1009" w:author="Ralf Bendlin (AT&amp;T)" w:date="2021-11-22T17:19:00Z"/>
                <w:rFonts w:asciiTheme="majorHAnsi" w:hAnsiTheme="majorHAnsi" w:cstheme="majorHAnsi"/>
                <w:color w:val="000000" w:themeColor="text1"/>
                <w:sz w:val="18"/>
                <w:szCs w:val="18"/>
              </w:rPr>
            </w:pPr>
          </w:p>
          <w:p w14:paraId="7B25ACDF" w14:textId="15F4C96D" w:rsidR="00105FEE" w:rsidRPr="00B217A8" w:rsidRDefault="00105FEE" w:rsidP="009E56F7">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1010" w:author="Ralf Bendlin (AT&amp;T)" w:date="2021-11-22T17:19:00Z">
              <w:r w:rsidRPr="00B217A8" w:rsidDel="009E56F7">
                <w:rPr>
                  <w:rFonts w:asciiTheme="majorHAnsi" w:hAnsiTheme="majorHAnsi" w:cstheme="majorHAnsi"/>
                  <w:color w:val="000000" w:themeColor="text1"/>
                  <w:sz w:val="18"/>
                  <w:szCs w:val="18"/>
                </w:rPr>
                <w:delText>[If UE supports this capability with the values &gt; 1, the UE supports including one UE Rx TEG ID for the RSTD reference time and one UE Rx TEG ID for each DL RSTD measurement (including each additional DL RSTD measurement), in a DL TDOA measurement report]</w:delText>
              </w:r>
            </w:del>
          </w:p>
        </w:tc>
        <w:tc>
          <w:tcPr>
            <w:tcW w:w="1269" w:type="dxa"/>
            <w:tcBorders>
              <w:top w:val="single" w:sz="4" w:space="0" w:color="auto"/>
              <w:left w:val="single" w:sz="4" w:space="0" w:color="auto"/>
              <w:bottom w:val="single" w:sz="4" w:space="0" w:color="auto"/>
              <w:right w:val="single" w:sz="4" w:space="0" w:color="auto"/>
            </w:tcBorders>
          </w:tcPr>
          <w:p w14:paraId="6F65E364" w14:textId="4AC565E5" w:rsidR="00105FEE" w:rsidRPr="00B217A8" w:rsidRDefault="009E56F7" w:rsidP="00105FEE">
            <w:pPr>
              <w:pStyle w:val="TAL"/>
              <w:rPr>
                <w:rFonts w:asciiTheme="majorHAnsi" w:eastAsia="MS Mincho" w:hAnsiTheme="majorHAnsi" w:cstheme="majorHAnsi"/>
                <w:strike/>
                <w:color w:val="000000" w:themeColor="text1"/>
                <w:szCs w:val="18"/>
                <w:highlight w:val="yellow"/>
                <w:lang w:eastAsia="ja-JP"/>
              </w:rPr>
            </w:pPr>
            <w:ins w:id="1011" w:author="Ralf Bendlin (AT&amp;T)" w:date="2021-11-22T17:20:00Z">
              <w:r w:rsidRPr="00B217A8">
                <w:rPr>
                  <w:rFonts w:asciiTheme="majorHAnsi" w:hAnsiTheme="majorHAnsi" w:cstheme="majorHAnsi"/>
                  <w:color w:val="000000" w:themeColor="text1"/>
                  <w:szCs w:val="18"/>
                </w:rPr>
                <w:t xml:space="preserve">13-1, one or more of </w:t>
              </w:r>
            </w:ins>
            <w:del w:id="1012" w:author="Ralf Bendlin (AT&amp;T)" w:date="2021-11-22T17:20:00Z">
              <w:r w:rsidR="00105FEE" w:rsidRPr="00B217A8" w:rsidDel="009E56F7">
                <w:rPr>
                  <w:rFonts w:asciiTheme="majorHAnsi" w:hAnsiTheme="majorHAnsi" w:cstheme="majorHAnsi"/>
                  <w:color w:val="000000" w:themeColor="text1"/>
                  <w:szCs w:val="18"/>
                </w:rPr>
                <w:delText>[</w:delText>
              </w:r>
            </w:del>
            <w:ins w:id="1013" w:author="Ralf Bendlin (AT&amp;T)" w:date="2021-11-22T17:20:00Z">
              <w:r w:rsidRPr="00B217A8">
                <w:rPr>
                  <w:rFonts w:asciiTheme="majorHAnsi" w:hAnsiTheme="majorHAnsi" w:cstheme="majorHAnsi"/>
                  <w:color w:val="000000" w:themeColor="text1"/>
                  <w:szCs w:val="18"/>
                </w:rPr>
                <w:t>{</w:t>
              </w:r>
            </w:ins>
            <w:r w:rsidR="00105FEE" w:rsidRPr="00B217A8">
              <w:rPr>
                <w:rFonts w:asciiTheme="majorHAnsi" w:hAnsiTheme="majorHAnsi" w:cstheme="majorHAnsi"/>
                <w:color w:val="000000" w:themeColor="text1"/>
                <w:szCs w:val="18"/>
              </w:rPr>
              <w:t>13-3</w:t>
            </w:r>
            <w:ins w:id="1014" w:author="Ralf Bendlin (AT&amp;T)" w:date="2021-11-22T17:20:00Z">
              <w:r w:rsidRPr="00B217A8">
                <w:rPr>
                  <w:rFonts w:asciiTheme="majorHAnsi" w:hAnsiTheme="majorHAnsi" w:cstheme="majorHAnsi"/>
                  <w:color w:val="000000" w:themeColor="text1"/>
                  <w:szCs w:val="18"/>
                </w:rPr>
                <w:t>, 13-4}</w:t>
              </w:r>
            </w:ins>
            <w:del w:id="1015" w:author="Ralf Bendlin (AT&amp;T)" w:date="2021-11-22T17:20:00Z">
              <w:r w:rsidR="00105FEE" w:rsidRPr="00B217A8" w:rsidDel="009E56F7">
                <w:rPr>
                  <w:rFonts w:asciiTheme="majorHAnsi" w:hAnsiTheme="majorHAnsi" w:cstheme="majorHAnsi"/>
                  <w:color w:val="000000" w:themeColor="text1"/>
                  <w:szCs w:val="18"/>
                </w:rPr>
                <w:delText>]</w:delText>
              </w:r>
            </w:del>
          </w:p>
        </w:tc>
        <w:tc>
          <w:tcPr>
            <w:tcW w:w="1096" w:type="dxa"/>
            <w:tcBorders>
              <w:top w:val="single" w:sz="4" w:space="0" w:color="auto"/>
              <w:left w:val="single" w:sz="4" w:space="0" w:color="auto"/>
              <w:bottom w:val="single" w:sz="4" w:space="0" w:color="auto"/>
              <w:right w:val="single" w:sz="4" w:space="0" w:color="auto"/>
            </w:tcBorders>
            <w:hideMark/>
          </w:tcPr>
          <w:p w14:paraId="32D16140"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258C99B6"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1DF19D35" w14:textId="24681FB7" w:rsidR="00105FEE" w:rsidRPr="00B217A8" w:rsidRDefault="009E56F7" w:rsidP="00105FEE">
            <w:pPr>
              <w:pStyle w:val="TAL"/>
              <w:rPr>
                <w:rFonts w:asciiTheme="majorHAnsi" w:eastAsia="SimSun" w:hAnsiTheme="majorHAnsi" w:cstheme="majorHAnsi"/>
                <w:color w:val="000000" w:themeColor="text1"/>
                <w:szCs w:val="18"/>
                <w:lang w:val="en-US" w:eastAsia="zh-CN"/>
              </w:rPr>
            </w:pPr>
            <w:ins w:id="1016" w:author="Ralf Bendlin (AT&amp;T)" w:date="2021-11-22T17:20:00Z">
              <w:r w:rsidRPr="00B217A8">
                <w:rPr>
                  <w:rFonts w:asciiTheme="majorHAnsi" w:hAnsiTheme="majorHAnsi" w:cstheme="majorHAnsi"/>
                  <w:color w:val="000000" w:themeColor="text1"/>
                  <w:szCs w:val="18"/>
                </w:rPr>
                <w:t>UE-RxTEG reporting is not supported and no assumption can be made on the mitigation of UE Rx timing delays for the measurements</w:t>
              </w:r>
            </w:ins>
            <w:del w:id="1017" w:author="Ralf Bendlin (AT&amp;T)" w:date="2021-11-22T17:20:00Z">
              <w:r w:rsidR="00105FEE" w:rsidRPr="00B217A8" w:rsidDel="009E56F7">
                <w:rPr>
                  <w:rFonts w:asciiTheme="majorHAnsi" w:hAnsiTheme="majorHAnsi" w:cstheme="majorHAnsi"/>
                  <w:color w:val="000000" w:themeColor="text1"/>
                  <w:szCs w:val="18"/>
                </w:rPr>
                <w:delText>Mitigation of UE Rx timing delays is not supported</w:delText>
              </w:r>
            </w:del>
          </w:p>
        </w:tc>
        <w:tc>
          <w:tcPr>
            <w:tcW w:w="1227" w:type="dxa"/>
            <w:tcBorders>
              <w:top w:val="single" w:sz="4" w:space="0" w:color="auto"/>
              <w:left w:val="single" w:sz="4" w:space="0" w:color="auto"/>
              <w:bottom w:val="single" w:sz="4" w:space="0" w:color="auto"/>
              <w:right w:val="single" w:sz="4" w:space="0" w:color="auto"/>
            </w:tcBorders>
          </w:tcPr>
          <w:p w14:paraId="5928B5AC" w14:textId="45D3B520" w:rsidR="00105FEE" w:rsidRPr="00B217A8" w:rsidRDefault="00105FEE" w:rsidP="00105FEE">
            <w:pPr>
              <w:pStyle w:val="TAL"/>
              <w:rPr>
                <w:rFonts w:asciiTheme="majorHAnsi" w:eastAsia="SimSun" w:hAnsiTheme="majorHAnsi" w:cstheme="majorHAnsi"/>
                <w:color w:val="000000" w:themeColor="text1"/>
                <w:szCs w:val="18"/>
                <w:lang w:eastAsia="zh-CN"/>
              </w:rPr>
            </w:pPr>
            <w:del w:id="1018" w:author="Ralf Bendlin (AT&amp;T)" w:date="2021-11-22T17:21:00Z">
              <w:r w:rsidRPr="00B217A8" w:rsidDel="009E56F7">
                <w:rPr>
                  <w:rFonts w:asciiTheme="majorHAnsi" w:eastAsia="SimSun" w:hAnsiTheme="majorHAnsi" w:cstheme="majorHAnsi"/>
                  <w:color w:val="000000" w:themeColor="text1"/>
                  <w:szCs w:val="18"/>
                  <w:lang w:eastAsia="zh-CN"/>
                </w:rPr>
                <w:delText xml:space="preserve">FFS: Per UE or </w:delText>
              </w:r>
            </w:del>
            <w:ins w:id="1019" w:author="Ralf Bendlin (AT&amp;T)" w:date="2021-11-22T17:21:00Z">
              <w:r w:rsidR="009E56F7" w:rsidRPr="00B217A8">
                <w:rPr>
                  <w:rFonts w:asciiTheme="majorHAnsi" w:eastAsia="SimSun" w:hAnsiTheme="majorHAnsi" w:cstheme="majorHAnsi"/>
                  <w:color w:val="000000" w:themeColor="text1"/>
                  <w:szCs w:val="18"/>
                  <w:highlight w:val="yellow"/>
                  <w:lang w:eastAsia="zh-CN"/>
                </w:rPr>
                <w:t>[</w:t>
              </w:r>
            </w:ins>
            <w:r w:rsidRPr="00B217A8">
              <w:rPr>
                <w:rFonts w:asciiTheme="majorHAnsi" w:eastAsia="SimSun" w:hAnsiTheme="majorHAnsi" w:cstheme="majorHAnsi"/>
                <w:color w:val="000000" w:themeColor="text1"/>
                <w:szCs w:val="18"/>
                <w:highlight w:val="yellow"/>
                <w:lang w:eastAsia="zh-CN"/>
              </w:rPr>
              <w:t>per band</w:t>
            </w:r>
            <w:ins w:id="1020" w:author="Ralf Bendlin (AT&amp;T)" w:date="2021-11-22T17:21:00Z">
              <w:r w:rsidR="009E56F7" w:rsidRPr="00B217A8">
                <w:rPr>
                  <w:rFonts w:asciiTheme="majorHAnsi" w:eastAsia="SimSun" w:hAnsiTheme="majorHAnsi" w:cstheme="majorHAnsi"/>
                  <w:color w:val="000000" w:themeColor="text1"/>
                  <w:szCs w:val="18"/>
                  <w:highlight w:val="yellow"/>
                  <w:lang w:eastAsia="zh-CN"/>
                </w:rPr>
                <w:t xml:space="preserve"> or FS]</w:t>
              </w:r>
            </w:ins>
          </w:p>
        </w:tc>
        <w:tc>
          <w:tcPr>
            <w:tcW w:w="1414" w:type="dxa"/>
            <w:tcBorders>
              <w:top w:val="single" w:sz="4" w:space="0" w:color="auto"/>
              <w:left w:val="single" w:sz="4" w:space="0" w:color="auto"/>
              <w:bottom w:val="single" w:sz="4" w:space="0" w:color="auto"/>
              <w:right w:val="single" w:sz="4" w:space="0" w:color="auto"/>
            </w:tcBorders>
          </w:tcPr>
          <w:p w14:paraId="09CE62E7"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4DB4DC1C"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2E6CEDBF"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714D3005" w14:textId="4037F43B" w:rsidR="004F0D04" w:rsidRPr="00B217A8" w:rsidRDefault="004F0D04" w:rsidP="004F0D04">
            <w:pPr>
              <w:rPr>
                <w:rFonts w:asciiTheme="majorHAnsi" w:eastAsiaTheme="minorEastAsia" w:hAnsiTheme="majorHAnsi" w:cstheme="majorHAnsi"/>
                <w:color w:val="000000" w:themeColor="text1"/>
                <w:sz w:val="18"/>
                <w:szCs w:val="18"/>
                <w:lang w:eastAsia="en-US"/>
              </w:rPr>
            </w:pPr>
            <w:del w:id="1021" w:author="Ralf Bendlin (AT&amp;T)" w:date="2021-11-22T17:23:00Z">
              <w:r w:rsidRPr="00B217A8" w:rsidDel="00E93805">
                <w:rPr>
                  <w:rFonts w:asciiTheme="majorHAnsi" w:eastAsiaTheme="minorEastAsia" w:hAnsiTheme="majorHAnsi" w:cstheme="majorHAnsi"/>
                  <w:color w:val="000000" w:themeColor="text1"/>
                  <w:sz w:val="18"/>
                  <w:szCs w:val="18"/>
                  <w:lang w:eastAsia="en-US"/>
                </w:rPr>
                <w:delText>[</w:delText>
              </w:r>
            </w:del>
            <w:r w:rsidRPr="00B217A8">
              <w:rPr>
                <w:rFonts w:asciiTheme="majorHAnsi" w:eastAsiaTheme="minorEastAsia" w:hAnsiTheme="majorHAnsi" w:cstheme="majorHAnsi"/>
                <w:color w:val="000000" w:themeColor="text1"/>
                <w:sz w:val="18"/>
                <w:szCs w:val="18"/>
                <w:lang w:eastAsia="en-US"/>
              </w:rPr>
              <w:t>The candidate values are {</w:t>
            </w:r>
            <w:ins w:id="1022"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highlight w:val="yellow"/>
                <w:lang w:eastAsia="en-US"/>
              </w:rPr>
              <w:t>1,</w:t>
            </w:r>
            <w:ins w:id="1023"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w:t>
              </w:r>
              <w:r w:rsidR="00E93805" w:rsidRPr="00B217A8">
                <w:rPr>
                  <w:rFonts w:asciiTheme="majorHAnsi" w:eastAsiaTheme="minorEastAsia" w:hAnsiTheme="majorHAnsi" w:cstheme="majorHAnsi"/>
                  <w:color w:val="000000" w:themeColor="text1"/>
                  <w:sz w:val="18"/>
                  <w:szCs w:val="18"/>
                  <w:lang w:eastAsia="en-US"/>
                </w:rPr>
                <w:t xml:space="preserve"> </w:t>
              </w:r>
            </w:ins>
            <w:r w:rsidRPr="00B217A8">
              <w:rPr>
                <w:rFonts w:asciiTheme="majorHAnsi" w:eastAsiaTheme="minorEastAsia" w:hAnsiTheme="majorHAnsi" w:cstheme="majorHAnsi"/>
                <w:color w:val="000000" w:themeColor="text1"/>
                <w:sz w:val="18"/>
                <w:szCs w:val="18"/>
                <w:lang w:eastAsia="en-US"/>
              </w:rPr>
              <w:t>2,</w:t>
            </w:r>
            <w:ins w:id="1024" w:author="Ralf Bendlin (AT&amp;T)" w:date="2021-11-22T17:24:00Z">
              <w:r w:rsidR="00E93805" w:rsidRPr="00B217A8">
                <w:rPr>
                  <w:rFonts w:asciiTheme="majorHAnsi" w:eastAsiaTheme="minorEastAsia" w:hAnsiTheme="majorHAnsi" w:cstheme="majorHAnsi"/>
                  <w:color w:val="000000" w:themeColor="text1"/>
                  <w:sz w:val="18"/>
                  <w:szCs w:val="18"/>
                  <w:highlight w:val="yellow"/>
                  <w:lang w:eastAsia="en-US"/>
                </w:rPr>
                <w:t>[ 3,]</w:t>
              </w:r>
            </w:ins>
            <w:ins w:id="1025" w:author="Ralf Bendlin (AT&amp;T)" w:date="2021-11-22T17:23:00Z">
              <w:r w:rsidR="00E93805" w:rsidRPr="00B217A8">
                <w:rPr>
                  <w:rFonts w:asciiTheme="majorHAnsi" w:eastAsiaTheme="minorEastAsia" w:hAnsiTheme="majorHAnsi" w:cstheme="majorHAnsi"/>
                  <w:color w:val="000000" w:themeColor="text1"/>
                  <w:sz w:val="18"/>
                  <w:szCs w:val="18"/>
                  <w:lang w:eastAsia="en-US"/>
                </w:rPr>
                <w:t xml:space="preserve"> </w:t>
              </w:r>
            </w:ins>
            <w:r w:rsidRPr="00B217A8">
              <w:rPr>
                <w:rFonts w:asciiTheme="majorHAnsi" w:eastAsiaTheme="minorEastAsia" w:hAnsiTheme="majorHAnsi" w:cstheme="majorHAnsi"/>
                <w:color w:val="000000" w:themeColor="text1"/>
                <w:sz w:val="18"/>
                <w:szCs w:val="18"/>
                <w:lang w:eastAsia="en-US"/>
              </w:rPr>
              <w:t>4,</w:t>
            </w:r>
            <w:ins w:id="1026" w:author="Ralf Bendlin (AT&amp;T)" w:date="2021-11-22T17:23:00Z">
              <w:r w:rsidR="00E93805" w:rsidRPr="00B217A8">
                <w:rPr>
                  <w:rFonts w:asciiTheme="majorHAnsi" w:eastAsiaTheme="minorEastAsia" w:hAnsiTheme="majorHAnsi" w:cstheme="majorHAnsi"/>
                  <w:color w:val="000000" w:themeColor="text1"/>
                  <w:sz w:val="18"/>
                  <w:szCs w:val="18"/>
                  <w:lang w:eastAsia="en-US"/>
                </w:rPr>
                <w:t xml:space="preserve"> </w:t>
              </w:r>
            </w:ins>
            <w:r w:rsidRPr="00B217A8">
              <w:rPr>
                <w:rFonts w:asciiTheme="majorHAnsi" w:eastAsiaTheme="minorEastAsia" w:hAnsiTheme="majorHAnsi" w:cstheme="majorHAnsi"/>
                <w:color w:val="000000" w:themeColor="text1"/>
                <w:sz w:val="18"/>
                <w:szCs w:val="18"/>
                <w:lang w:eastAsia="en-US"/>
              </w:rPr>
              <w:t>6,</w:t>
            </w:r>
            <w:ins w:id="1027" w:author="Ralf Bendlin (AT&amp;T)" w:date="2021-11-22T17:23:00Z">
              <w:r w:rsidR="00E93805" w:rsidRPr="00B217A8">
                <w:rPr>
                  <w:rFonts w:asciiTheme="majorHAnsi" w:eastAsiaTheme="minorEastAsia" w:hAnsiTheme="majorHAnsi" w:cstheme="majorHAnsi"/>
                  <w:color w:val="000000" w:themeColor="text1"/>
                  <w:sz w:val="18"/>
                  <w:szCs w:val="18"/>
                  <w:lang w:eastAsia="en-US"/>
                </w:rPr>
                <w:t xml:space="preserve"> </w:t>
              </w:r>
            </w:ins>
            <w:r w:rsidRPr="00B217A8">
              <w:rPr>
                <w:rFonts w:asciiTheme="majorHAnsi" w:eastAsiaTheme="minorEastAsia" w:hAnsiTheme="majorHAnsi" w:cstheme="majorHAnsi"/>
                <w:color w:val="000000" w:themeColor="text1"/>
                <w:sz w:val="18"/>
                <w:szCs w:val="18"/>
                <w:lang w:eastAsia="en-US"/>
              </w:rPr>
              <w:t>8</w:t>
            </w:r>
            <w:ins w:id="1028" w:author="Ralf Bendlin (AT&amp;T)" w:date="2021-11-22T17:24:00Z">
              <w:r w:rsidR="00E93805"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highlight w:val="yellow"/>
                <w:lang w:eastAsia="en-US"/>
              </w:rPr>
              <w:t>,</w:t>
            </w:r>
            <w:ins w:id="1029"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 xml:space="preserve"> </w:t>
              </w:r>
            </w:ins>
            <w:r w:rsidRPr="00B217A8">
              <w:rPr>
                <w:rFonts w:asciiTheme="majorHAnsi" w:eastAsiaTheme="minorEastAsia" w:hAnsiTheme="majorHAnsi" w:cstheme="majorHAnsi"/>
                <w:color w:val="000000" w:themeColor="text1"/>
                <w:sz w:val="18"/>
                <w:szCs w:val="18"/>
                <w:highlight w:val="yellow"/>
                <w:lang w:eastAsia="en-US"/>
              </w:rPr>
              <w:t>12,</w:t>
            </w:r>
            <w:ins w:id="1030"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 xml:space="preserve"> </w:t>
              </w:r>
            </w:ins>
            <w:r w:rsidRPr="00B217A8">
              <w:rPr>
                <w:rFonts w:asciiTheme="majorHAnsi" w:eastAsiaTheme="minorEastAsia" w:hAnsiTheme="majorHAnsi" w:cstheme="majorHAnsi"/>
                <w:color w:val="000000" w:themeColor="text1"/>
                <w:sz w:val="18"/>
                <w:szCs w:val="18"/>
                <w:highlight w:val="yellow"/>
                <w:lang w:eastAsia="en-US"/>
              </w:rPr>
              <w:t>16,</w:t>
            </w:r>
            <w:ins w:id="1031"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 xml:space="preserve"> </w:t>
              </w:r>
            </w:ins>
            <w:r w:rsidRPr="00B217A8">
              <w:rPr>
                <w:rFonts w:asciiTheme="majorHAnsi" w:eastAsiaTheme="minorEastAsia" w:hAnsiTheme="majorHAnsi" w:cstheme="majorHAnsi"/>
                <w:color w:val="000000" w:themeColor="text1"/>
                <w:sz w:val="18"/>
                <w:szCs w:val="18"/>
                <w:highlight w:val="yellow"/>
                <w:lang w:eastAsia="en-US"/>
              </w:rPr>
              <w:t>24,</w:t>
            </w:r>
            <w:ins w:id="1032" w:author="Ralf Bendlin (AT&amp;T)" w:date="2021-11-22T17:23:00Z">
              <w:r w:rsidR="00E93805" w:rsidRPr="00B217A8">
                <w:rPr>
                  <w:rFonts w:asciiTheme="majorHAnsi" w:eastAsiaTheme="minorEastAsia" w:hAnsiTheme="majorHAnsi" w:cstheme="majorHAnsi"/>
                  <w:color w:val="000000" w:themeColor="text1"/>
                  <w:sz w:val="18"/>
                  <w:szCs w:val="18"/>
                  <w:highlight w:val="yellow"/>
                  <w:lang w:eastAsia="en-US"/>
                </w:rPr>
                <w:t xml:space="preserve"> </w:t>
              </w:r>
            </w:ins>
            <w:r w:rsidRPr="00B217A8">
              <w:rPr>
                <w:rFonts w:asciiTheme="majorHAnsi" w:eastAsiaTheme="minorEastAsia" w:hAnsiTheme="majorHAnsi" w:cstheme="majorHAnsi"/>
                <w:color w:val="000000" w:themeColor="text1"/>
                <w:sz w:val="18"/>
                <w:szCs w:val="18"/>
                <w:highlight w:val="yellow"/>
                <w:lang w:eastAsia="en-US"/>
              </w:rPr>
              <w:t>32</w:t>
            </w:r>
            <w:ins w:id="1033" w:author="Ralf Bendlin (AT&amp;T)" w:date="2021-11-22T17:24:00Z">
              <w:r w:rsidR="00E93805"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lang w:eastAsia="en-US"/>
              </w:rPr>
              <w:t>}</w:t>
            </w:r>
            <w:del w:id="1034" w:author="Ralf Bendlin (AT&amp;T)" w:date="2021-11-22T17:23:00Z">
              <w:r w:rsidRPr="00B217A8" w:rsidDel="00E93805">
                <w:rPr>
                  <w:rFonts w:asciiTheme="majorHAnsi" w:eastAsiaTheme="minorEastAsia" w:hAnsiTheme="majorHAnsi" w:cstheme="majorHAnsi"/>
                  <w:color w:val="000000" w:themeColor="text1"/>
                  <w:sz w:val="18"/>
                  <w:szCs w:val="18"/>
                  <w:lang w:eastAsia="en-US"/>
                </w:rPr>
                <w:delText>]</w:delText>
              </w:r>
            </w:del>
          </w:p>
          <w:p w14:paraId="3B43A564" w14:textId="77777777" w:rsidR="004F0D04" w:rsidRPr="00B217A8" w:rsidRDefault="004F0D04" w:rsidP="00105FEE">
            <w:pPr>
              <w:pStyle w:val="TAL"/>
              <w:rPr>
                <w:rFonts w:asciiTheme="majorHAnsi" w:hAnsiTheme="majorHAnsi" w:cstheme="majorHAnsi"/>
                <w:color w:val="000000" w:themeColor="text1"/>
                <w:szCs w:val="18"/>
              </w:rPr>
            </w:pPr>
          </w:p>
          <w:p w14:paraId="5BB63015" w14:textId="24CA49B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2740925B" w14:textId="77777777" w:rsidR="004F0D04" w:rsidRPr="00B217A8" w:rsidRDefault="004F0D04" w:rsidP="00105FEE">
            <w:pPr>
              <w:pStyle w:val="TAL"/>
              <w:rPr>
                <w:rFonts w:asciiTheme="majorHAnsi" w:hAnsiTheme="majorHAnsi" w:cstheme="majorHAnsi"/>
                <w:color w:val="000000" w:themeColor="text1"/>
                <w:szCs w:val="18"/>
              </w:rPr>
            </w:pPr>
          </w:p>
          <w:p w14:paraId="07B57A19" w14:textId="77777777" w:rsidR="004F0D04" w:rsidRPr="00B217A8" w:rsidRDefault="004F0D04" w:rsidP="00105FEE">
            <w:pPr>
              <w:pStyle w:val="TAL"/>
              <w:rPr>
                <w:ins w:id="1035" w:author="Ralf Bendlin (AT&amp;T)" w:date="2021-11-22T17:22:00Z"/>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row for “Support of UE-RxTEG reporting for DL-TDOA”, and “Support of UE-RxTEG reporting for M-RTT”</w:t>
            </w:r>
          </w:p>
          <w:p w14:paraId="06FC449C" w14:textId="77777777" w:rsidR="00E93805" w:rsidRPr="00B217A8" w:rsidRDefault="00E93805" w:rsidP="00105FEE">
            <w:pPr>
              <w:pStyle w:val="TAL"/>
              <w:rPr>
                <w:ins w:id="1036" w:author="Ralf Bendlin (AT&amp;T)" w:date="2021-11-22T17:22:00Z"/>
                <w:rFonts w:asciiTheme="majorHAnsi" w:hAnsiTheme="majorHAnsi" w:cstheme="majorHAnsi"/>
                <w:color w:val="000000" w:themeColor="text1"/>
                <w:szCs w:val="18"/>
              </w:rPr>
            </w:pPr>
          </w:p>
          <w:p w14:paraId="45A747FC" w14:textId="77777777" w:rsidR="00E93805" w:rsidRPr="00B217A8" w:rsidRDefault="00E93805" w:rsidP="00E93805">
            <w:pPr>
              <w:pStyle w:val="TAL"/>
              <w:rPr>
                <w:ins w:id="1037" w:author="Ralf Bendlin (AT&amp;T)" w:date="2021-11-22T17:22:00Z"/>
                <w:rFonts w:asciiTheme="majorHAnsi" w:hAnsiTheme="majorHAnsi" w:cstheme="majorHAnsi"/>
                <w:color w:val="000000" w:themeColor="text1"/>
                <w:szCs w:val="18"/>
              </w:rPr>
            </w:pPr>
            <w:ins w:id="1038" w:author="Ralf Bendlin (AT&amp;T)" w:date="2021-11-22T17:22:00Z">
              <w:r w:rsidRPr="00B217A8">
                <w:rPr>
                  <w:rFonts w:asciiTheme="majorHAnsi" w:hAnsiTheme="majorHAnsi" w:cstheme="majorHAnsi"/>
                  <w:color w:val="000000" w:themeColor="text1"/>
                  <w:szCs w:val="18"/>
                </w:rPr>
                <w:t>If UE supports this capability with the values &gt; 1, and if the UE does not include RxTEG-ID  associated with a measurement, no assumption can be made on the mitigation of UE Rx timing delays for this measurement</w:t>
              </w:r>
            </w:ins>
          </w:p>
          <w:p w14:paraId="3D815A60" w14:textId="77777777" w:rsidR="00E93805" w:rsidRPr="00B217A8" w:rsidRDefault="00E93805" w:rsidP="00E93805">
            <w:pPr>
              <w:pStyle w:val="TAL"/>
              <w:rPr>
                <w:ins w:id="1039" w:author="Ralf Bendlin (AT&amp;T)" w:date="2021-11-22T17:22:00Z"/>
                <w:rFonts w:asciiTheme="majorHAnsi" w:hAnsiTheme="majorHAnsi" w:cstheme="majorHAnsi"/>
                <w:color w:val="000000" w:themeColor="text1"/>
                <w:szCs w:val="18"/>
              </w:rPr>
            </w:pPr>
          </w:p>
          <w:p w14:paraId="2674E7D3" w14:textId="2051B1BF" w:rsidR="00E93805" w:rsidRPr="00B217A8" w:rsidRDefault="00E93805" w:rsidP="00E93805">
            <w:pPr>
              <w:pStyle w:val="TAL"/>
              <w:rPr>
                <w:ins w:id="1040" w:author="Ralf Bendlin (AT&amp;T)" w:date="2021-11-22T17:22:00Z"/>
                <w:rFonts w:asciiTheme="majorHAnsi" w:hAnsiTheme="majorHAnsi" w:cstheme="majorHAnsi"/>
                <w:color w:val="000000" w:themeColor="text1"/>
                <w:szCs w:val="18"/>
              </w:rPr>
            </w:pPr>
            <w:ins w:id="1041" w:author="Ralf Bendlin (AT&amp;T)" w:date="2021-11-22T17:22:00Z">
              <w:r w:rsidRPr="00B217A8">
                <w:rPr>
                  <w:rFonts w:asciiTheme="majorHAnsi" w:hAnsiTheme="majorHAnsi" w:cstheme="majorHAnsi"/>
                  <w:color w:val="000000" w:themeColor="text1"/>
                  <w:szCs w:val="18"/>
                  <w:highlight w:val="yellow"/>
                </w:rPr>
                <w:t>[If value=1 is indicated by the UE, the UE Rx timing errors differences between two measurements are within a margin only if the UE reports the same Rx-TEG-ID associated with both measurements, otherwise, no assumption can be made about the timing error differences between these measurements.]</w:t>
              </w:r>
            </w:ins>
          </w:p>
          <w:p w14:paraId="6DEE400C" w14:textId="77777777" w:rsidR="00E93805" w:rsidRPr="00B217A8" w:rsidRDefault="00E93805" w:rsidP="00E93805">
            <w:pPr>
              <w:pStyle w:val="TAL"/>
              <w:rPr>
                <w:ins w:id="1042" w:author="Ralf Bendlin (AT&amp;T)" w:date="2021-11-22T17:22:00Z"/>
                <w:rFonts w:asciiTheme="majorHAnsi" w:hAnsiTheme="majorHAnsi" w:cstheme="majorHAnsi"/>
                <w:color w:val="000000" w:themeColor="text1"/>
                <w:szCs w:val="18"/>
              </w:rPr>
            </w:pPr>
          </w:p>
          <w:p w14:paraId="23E98E7B" w14:textId="681C079D" w:rsidR="00E93805" w:rsidRPr="00B217A8" w:rsidRDefault="00E93805" w:rsidP="00E93805">
            <w:pPr>
              <w:pStyle w:val="TAL"/>
              <w:rPr>
                <w:rFonts w:asciiTheme="majorHAnsi" w:hAnsiTheme="majorHAnsi" w:cstheme="majorHAnsi"/>
                <w:color w:val="000000" w:themeColor="text1"/>
                <w:szCs w:val="18"/>
              </w:rPr>
            </w:pPr>
            <w:ins w:id="1043" w:author="Ralf Bendlin (AT&amp;T)" w:date="2021-11-22T17:22:00Z">
              <w:r w:rsidRPr="00B217A8">
                <w:rPr>
                  <w:rFonts w:asciiTheme="majorHAnsi" w:hAnsiTheme="majorHAnsi" w:cstheme="majorHAnsi"/>
                  <w:color w:val="000000" w:themeColor="text1"/>
                  <w:szCs w:val="18"/>
                </w:rPr>
                <w:t>Note: The “per band” reporting on this capability does not imply, that the RxTEG IDs in the measurement report are grouped per band; In the measurement report, the RxTEG ID can span from 0, up to 31</w:t>
              </w:r>
            </w:ins>
          </w:p>
        </w:tc>
        <w:tc>
          <w:tcPr>
            <w:tcW w:w="1904" w:type="dxa"/>
            <w:tcBorders>
              <w:top w:val="single" w:sz="4" w:space="0" w:color="auto"/>
              <w:left w:val="single" w:sz="4" w:space="0" w:color="auto"/>
              <w:bottom w:val="single" w:sz="4" w:space="0" w:color="auto"/>
              <w:right w:val="single" w:sz="4" w:space="0" w:color="auto"/>
            </w:tcBorders>
          </w:tcPr>
          <w:p w14:paraId="520BD335"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Optional with capability signaling</w:t>
            </w:r>
          </w:p>
        </w:tc>
      </w:tr>
      <w:tr w:rsidR="00105FEE" w:rsidRPr="00B217A8" w14:paraId="118232B8"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CE0BC99"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 27.</w:t>
            </w:r>
            <w:r w:rsidRPr="00B217A8">
              <w:rPr>
                <w:rFonts w:asciiTheme="majorHAnsi" w:hAnsiTheme="majorHAnsi" w:cstheme="majorHAnsi"/>
                <w:color w:val="000000" w:themeColor="text1"/>
                <w:szCs w:val="18"/>
              </w:rPr>
              <w:t xml:space="preserve"> </w:t>
            </w:r>
            <w:r w:rsidRPr="00B217A8">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4AFF599" w14:textId="7F7AC77F"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6DDB61" w14:textId="582337B0" w:rsidR="00105FEE" w:rsidRPr="00B217A8" w:rsidRDefault="00105FEE" w:rsidP="00105FEE">
            <w:pPr>
              <w:pStyle w:val="TAL"/>
              <w:rPr>
                <w:rFonts w:asciiTheme="majorHAnsi" w:eastAsia="SimSun" w:hAnsiTheme="majorHAnsi" w:cstheme="majorHAnsi"/>
                <w:color w:val="000000" w:themeColor="text1"/>
                <w:szCs w:val="18"/>
                <w:lang w:eastAsia="zh-CN"/>
              </w:rPr>
            </w:pPr>
            <w:del w:id="1044" w:author="Ralf Bendlin (AT&amp;T)" w:date="2021-11-22T17:25:00Z">
              <w:r w:rsidRPr="00B217A8" w:rsidDel="00E93805">
                <w:rPr>
                  <w:rFonts w:asciiTheme="majorHAnsi" w:hAnsiTheme="majorHAnsi" w:cstheme="majorHAnsi"/>
                  <w:color w:val="000000" w:themeColor="text1"/>
                  <w:szCs w:val="18"/>
                </w:rPr>
                <w:delText>Maximum number</w:delText>
              </w:r>
            </w:del>
            <w:ins w:id="1045" w:author="Ralf Bendlin (AT&amp;T)" w:date="2021-11-22T17:25:00Z">
              <w:r w:rsidR="00E93805" w:rsidRPr="00B217A8">
                <w:rPr>
                  <w:rFonts w:asciiTheme="majorHAnsi" w:hAnsiTheme="majorHAnsi" w:cstheme="majorHAnsi"/>
                  <w:color w:val="000000" w:themeColor="text1"/>
                  <w:szCs w:val="18"/>
                </w:rPr>
                <w:t>Support</w:t>
              </w:r>
            </w:ins>
            <w:r w:rsidRPr="00B217A8">
              <w:rPr>
                <w:rFonts w:asciiTheme="majorHAnsi" w:hAnsiTheme="majorHAnsi" w:cstheme="majorHAnsi"/>
                <w:color w:val="000000" w:themeColor="text1"/>
                <w:szCs w:val="18"/>
              </w:rPr>
              <w:t xml:space="preserve"> of UE-TxTEGs </w:t>
            </w:r>
            <w:del w:id="1046" w:author="Ralf Bendlin (AT&amp;T)" w:date="2021-11-22T17:26:00Z">
              <w:r w:rsidRPr="00B217A8" w:rsidDel="00E93805">
                <w:rPr>
                  <w:rFonts w:asciiTheme="majorHAnsi" w:hAnsiTheme="majorHAnsi" w:cstheme="majorHAnsi"/>
                  <w:color w:val="000000" w:themeColor="text1"/>
                  <w:szCs w:val="18"/>
                </w:rPr>
                <w:delText>[</w:delText>
              </w:r>
            </w:del>
            <w:r w:rsidRPr="00B217A8">
              <w:rPr>
                <w:rFonts w:asciiTheme="majorHAnsi" w:hAnsiTheme="majorHAnsi" w:cstheme="majorHAnsi"/>
                <w:color w:val="000000" w:themeColor="text1"/>
                <w:szCs w:val="18"/>
              </w:rPr>
              <w:t xml:space="preserve">for UL TDOA </w:t>
            </w:r>
            <w:del w:id="1047" w:author="Ralf Bendlin (AT&amp;T)" w:date="2021-11-22T17:26:00Z">
              <w:r w:rsidRPr="00B217A8" w:rsidDel="00E93805">
                <w:rPr>
                  <w:rFonts w:asciiTheme="majorHAnsi" w:hAnsiTheme="majorHAnsi" w:cstheme="majorHAnsi"/>
                  <w:color w:val="000000" w:themeColor="text1"/>
                  <w:szCs w:val="18"/>
                </w:rPr>
                <w:delText>and/or Multi-RTT positioning]</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A85E830" w14:textId="07EEA4E4" w:rsidR="00105FEE" w:rsidRPr="00B217A8" w:rsidDel="00E93805" w:rsidRDefault="00105FEE" w:rsidP="00A8459B">
            <w:pPr>
              <w:pStyle w:val="TAL"/>
              <w:rPr>
                <w:del w:id="1048" w:author="Ralf Bendlin (AT&amp;T)" w:date="2021-11-22T17:26:00Z"/>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The maximum number of UE-TxTEG, which is supported and reported by UE </w:t>
            </w:r>
            <w:del w:id="1049" w:author="Ralf Bendlin (AT&amp;T)" w:date="2021-11-22T17:26:00Z">
              <w:r w:rsidRPr="00B217A8" w:rsidDel="00E93805">
                <w:rPr>
                  <w:rFonts w:asciiTheme="majorHAnsi" w:hAnsiTheme="majorHAnsi" w:cstheme="majorHAnsi"/>
                  <w:color w:val="000000" w:themeColor="text1"/>
                  <w:szCs w:val="18"/>
                </w:rPr>
                <w:delText>[</w:delText>
              </w:r>
            </w:del>
            <w:r w:rsidRPr="00B217A8">
              <w:rPr>
                <w:rFonts w:asciiTheme="majorHAnsi" w:hAnsiTheme="majorHAnsi" w:cstheme="majorHAnsi"/>
                <w:color w:val="000000" w:themeColor="text1"/>
                <w:szCs w:val="18"/>
              </w:rPr>
              <w:t xml:space="preserve">for UL TDOA </w:t>
            </w:r>
            <w:del w:id="1050" w:author="Ralf Bendlin (AT&amp;T)" w:date="2021-11-22T17:26:00Z">
              <w:r w:rsidRPr="00B217A8" w:rsidDel="00E93805">
                <w:rPr>
                  <w:rFonts w:asciiTheme="majorHAnsi" w:hAnsiTheme="majorHAnsi" w:cstheme="majorHAnsi"/>
                  <w:color w:val="000000" w:themeColor="text1"/>
                  <w:szCs w:val="18"/>
                </w:rPr>
                <w:delText>and/or Multi-RTT positioning]</w:delText>
              </w:r>
            </w:del>
          </w:p>
          <w:p w14:paraId="1E294C03" w14:textId="39A2D548" w:rsidR="00105FEE" w:rsidRPr="00B217A8" w:rsidDel="00E93805" w:rsidRDefault="00105FEE" w:rsidP="00A8459B">
            <w:pPr>
              <w:pStyle w:val="TAL"/>
              <w:rPr>
                <w:del w:id="1051" w:author="Ralf Bendlin (AT&amp;T)" w:date="2021-11-22T17:26:00Z"/>
                <w:rFonts w:asciiTheme="majorHAnsi" w:hAnsiTheme="majorHAnsi" w:cstheme="majorHAnsi"/>
                <w:color w:val="000000" w:themeColor="text1"/>
                <w:szCs w:val="18"/>
              </w:rPr>
            </w:pPr>
            <w:del w:id="1052" w:author="Ralf Bendlin (AT&amp;T)" w:date="2021-11-22T17:26:00Z">
              <w:r w:rsidRPr="00B217A8" w:rsidDel="00E93805">
                <w:rPr>
                  <w:rFonts w:asciiTheme="majorHAnsi" w:hAnsiTheme="majorHAnsi" w:cstheme="majorHAnsi"/>
                  <w:color w:val="000000" w:themeColor="text1"/>
                  <w:szCs w:val="18"/>
                </w:rPr>
                <w:delText>FFS: the values (&gt;1)</w:delText>
              </w:r>
            </w:del>
          </w:p>
          <w:p w14:paraId="3155C903" w14:textId="3E742E92" w:rsidR="00105FEE" w:rsidRPr="00B217A8" w:rsidDel="00E93805" w:rsidRDefault="00105FEE" w:rsidP="00A8459B">
            <w:pPr>
              <w:pStyle w:val="TAL"/>
              <w:rPr>
                <w:del w:id="1053" w:author="Ralf Bendlin (AT&amp;T)" w:date="2021-11-22T17:26:00Z"/>
                <w:rFonts w:asciiTheme="majorHAnsi" w:hAnsiTheme="majorHAnsi" w:cstheme="majorHAnsi"/>
                <w:color w:val="000000" w:themeColor="text1"/>
                <w:szCs w:val="18"/>
              </w:rPr>
            </w:pPr>
            <w:del w:id="1054" w:author="Ralf Bendlin (AT&amp;T)" w:date="2021-11-22T17:26:00Z">
              <w:r w:rsidRPr="00B217A8" w:rsidDel="00E93805">
                <w:rPr>
                  <w:rFonts w:asciiTheme="majorHAnsi" w:hAnsiTheme="majorHAnsi" w:cstheme="majorHAnsi"/>
                  <w:color w:val="000000" w:themeColor="text1"/>
                  <w:szCs w:val="18"/>
                </w:rPr>
                <w:delText>FFS: whether to have a value=1 to indicate UE Tx timing errors is well calibrated</w:delText>
              </w:r>
            </w:del>
          </w:p>
          <w:p w14:paraId="430D3B3A" w14:textId="69C26E74" w:rsidR="00105FEE" w:rsidRPr="00B217A8" w:rsidDel="00E93805" w:rsidRDefault="00105FEE" w:rsidP="00A8459B">
            <w:pPr>
              <w:pStyle w:val="TAL"/>
              <w:rPr>
                <w:del w:id="1055" w:author="Ralf Bendlin (AT&amp;T)" w:date="2021-11-22T17:26:00Z"/>
                <w:rFonts w:asciiTheme="majorHAnsi" w:hAnsiTheme="majorHAnsi" w:cstheme="majorHAnsi"/>
                <w:color w:val="000000" w:themeColor="text1"/>
                <w:szCs w:val="18"/>
              </w:rPr>
            </w:pPr>
            <w:del w:id="1056" w:author="Ralf Bendlin (AT&amp;T)" w:date="2021-11-22T17:26:00Z">
              <w:r w:rsidRPr="00B217A8" w:rsidDel="00E93805">
                <w:rPr>
                  <w:rFonts w:asciiTheme="majorHAnsi" w:hAnsiTheme="majorHAnsi" w:cstheme="majorHAnsi"/>
                  <w:color w:val="000000" w:themeColor="text1"/>
                  <w:szCs w:val="18"/>
                </w:rPr>
                <w:delText>FFS: whether to have different values/FGs for UL TDOA and/or Multi-RTT positioning</w:delText>
              </w:r>
            </w:del>
          </w:p>
          <w:p w14:paraId="3B7BE1EF" w14:textId="63143F2A" w:rsidR="00105FEE" w:rsidRPr="00B217A8" w:rsidDel="00E93805" w:rsidRDefault="00105FEE" w:rsidP="00A8459B">
            <w:pPr>
              <w:pStyle w:val="TAL"/>
              <w:rPr>
                <w:del w:id="1057" w:author="Ralf Bendlin (AT&amp;T)" w:date="2021-11-22T17:26:00Z"/>
                <w:rFonts w:asciiTheme="majorHAnsi" w:hAnsiTheme="majorHAnsi" w:cstheme="majorHAnsi"/>
                <w:color w:val="000000" w:themeColor="text1"/>
                <w:szCs w:val="18"/>
              </w:rPr>
            </w:pPr>
          </w:p>
          <w:p w14:paraId="0910E7DF" w14:textId="77612A8E" w:rsidR="00105FEE" w:rsidRPr="00B217A8" w:rsidDel="00E93805" w:rsidRDefault="00105FEE" w:rsidP="00A8459B">
            <w:pPr>
              <w:pStyle w:val="TAL"/>
              <w:rPr>
                <w:del w:id="1058" w:author="Ralf Bendlin (AT&amp;T)" w:date="2021-11-22T17:26:00Z"/>
                <w:rFonts w:asciiTheme="majorHAnsi" w:hAnsiTheme="majorHAnsi" w:cstheme="majorHAnsi"/>
                <w:color w:val="000000" w:themeColor="text1"/>
                <w:szCs w:val="18"/>
              </w:rPr>
            </w:pPr>
            <w:del w:id="1059" w:author="Ralf Bendlin (AT&amp;T)" w:date="2021-11-22T17:26:00Z">
              <w:r w:rsidRPr="00B217A8" w:rsidDel="00E93805">
                <w:rPr>
                  <w:rFonts w:asciiTheme="majorHAnsi" w:hAnsiTheme="majorHAnsi" w:cstheme="majorHAnsi"/>
                  <w:color w:val="000000" w:themeColor="text1"/>
                  <w:szCs w:val="18"/>
                </w:rPr>
                <w:delText>FFS: Separate row for “Support of UE-TxTEG reporting for MRTT”, and a separate row for the “maximum number of TxTEGs for RTT”</w:delText>
              </w:r>
            </w:del>
          </w:p>
          <w:p w14:paraId="689C0FA1" w14:textId="65AA8DE8" w:rsidR="00105FEE" w:rsidRPr="00B217A8" w:rsidDel="00E93805" w:rsidRDefault="00105FEE" w:rsidP="00A8459B">
            <w:pPr>
              <w:pStyle w:val="TAL"/>
              <w:rPr>
                <w:del w:id="1060" w:author="Ralf Bendlin (AT&amp;T)" w:date="2021-11-22T17:26:00Z"/>
                <w:rFonts w:asciiTheme="majorHAnsi" w:hAnsiTheme="majorHAnsi" w:cstheme="majorHAnsi"/>
                <w:color w:val="000000" w:themeColor="text1"/>
                <w:szCs w:val="18"/>
              </w:rPr>
            </w:pPr>
          </w:p>
          <w:p w14:paraId="4610877A" w14:textId="2997CB7B" w:rsidR="00105FEE" w:rsidRPr="00B217A8" w:rsidDel="00E93805" w:rsidRDefault="00105FEE" w:rsidP="00A8459B">
            <w:pPr>
              <w:pStyle w:val="TAL"/>
              <w:rPr>
                <w:del w:id="1061" w:author="Ralf Bendlin (AT&amp;T)" w:date="2021-11-22T17:26:00Z"/>
                <w:rFonts w:asciiTheme="majorHAnsi" w:hAnsiTheme="majorHAnsi" w:cstheme="majorHAnsi"/>
                <w:color w:val="000000" w:themeColor="text1"/>
                <w:szCs w:val="18"/>
              </w:rPr>
            </w:pPr>
            <w:del w:id="1062" w:author="Ralf Bendlin (AT&amp;T)" w:date="2021-11-22T17:26:00Z">
              <w:r w:rsidRPr="00B217A8" w:rsidDel="00E93805">
                <w:rPr>
                  <w:rFonts w:asciiTheme="majorHAnsi" w:hAnsiTheme="majorHAnsi" w:cstheme="majorHAnsi"/>
                  <w:color w:val="000000" w:themeColor="text1"/>
                  <w:szCs w:val="18"/>
                </w:rPr>
                <w:delText>[If UE supports this capability with the values &gt; 1, the UE supports to provide the association information of UL SRS resources for positioning with Tx TEGs to the LMF.</w:delText>
              </w:r>
            </w:del>
          </w:p>
          <w:p w14:paraId="3AB635DB" w14:textId="46346635" w:rsidR="00105FEE" w:rsidRPr="00B217A8" w:rsidDel="00E93805" w:rsidRDefault="00105FEE" w:rsidP="00A8459B">
            <w:pPr>
              <w:pStyle w:val="TAL"/>
              <w:rPr>
                <w:del w:id="1063" w:author="Ralf Bendlin (AT&amp;T)" w:date="2021-11-22T17:26:00Z"/>
                <w:rFonts w:asciiTheme="majorHAnsi" w:hAnsiTheme="majorHAnsi" w:cstheme="majorHAnsi"/>
                <w:color w:val="000000" w:themeColor="text1"/>
                <w:szCs w:val="18"/>
              </w:rPr>
            </w:pPr>
            <w:del w:id="1064" w:author="Ralf Bendlin (AT&amp;T)" w:date="2021-11-22T17:26:00Z">
              <w:r w:rsidRPr="00B217A8" w:rsidDel="00E93805">
                <w:rPr>
                  <w:rFonts w:asciiTheme="majorHAnsi" w:hAnsiTheme="majorHAnsi" w:cstheme="majorHAnsi"/>
                  <w:color w:val="000000" w:themeColor="text1"/>
                  <w:szCs w:val="18"/>
                </w:rPr>
                <w:delText>FFS: Whether the association information is sent directly from UE to LMF, or is first provided to gNB and then forwarded to LMF]</w:delText>
              </w:r>
            </w:del>
          </w:p>
          <w:p w14:paraId="6DA5F051" w14:textId="77777777" w:rsidR="00105FEE" w:rsidRPr="00B217A8" w:rsidRDefault="00105FEE" w:rsidP="00A8459B">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0141E0" w14:textId="17F26D63" w:rsidR="00105FEE" w:rsidRPr="00B217A8" w:rsidRDefault="00A8459B" w:rsidP="00105FEE">
            <w:pPr>
              <w:pStyle w:val="TAL"/>
              <w:rPr>
                <w:rFonts w:asciiTheme="majorHAnsi" w:hAnsiTheme="majorHAnsi" w:cstheme="majorHAnsi"/>
                <w:strike/>
                <w:color w:val="000000" w:themeColor="text1"/>
                <w:szCs w:val="18"/>
              </w:rPr>
            </w:pPr>
            <w:ins w:id="1065" w:author="Ralf Bendlin (AT&amp;T)" w:date="2021-11-22T17:59:00Z">
              <w:r w:rsidRPr="00B217A8">
                <w:rPr>
                  <w:rFonts w:asciiTheme="majorHAnsi" w:hAnsiTheme="majorHAnsi" w:cstheme="majorHAnsi"/>
                  <w:color w:val="000000" w:themeColor="text1"/>
                  <w:szCs w:val="18"/>
                  <w:highlight w:val="yellow"/>
                </w:rPr>
                <w:t>[</w:t>
              </w:r>
            </w:ins>
            <w:del w:id="1066" w:author="Ralf Bendlin (AT&amp;T)" w:date="2021-11-22T17:26:00Z">
              <w:r w:rsidR="00105FEE" w:rsidRPr="00B217A8" w:rsidDel="00E93805">
                <w:rPr>
                  <w:rFonts w:asciiTheme="majorHAnsi" w:hAnsiTheme="majorHAnsi" w:cstheme="majorHAnsi"/>
                  <w:color w:val="000000" w:themeColor="text1"/>
                  <w:szCs w:val="18"/>
                  <w:highlight w:val="yellow"/>
                </w:rPr>
                <w:delText>[</w:delText>
              </w:r>
            </w:del>
            <w:r w:rsidR="00105FEE" w:rsidRPr="00B217A8">
              <w:rPr>
                <w:rFonts w:asciiTheme="majorHAnsi" w:hAnsiTheme="majorHAnsi" w:cstheme="majorHAnsi"/>
                <w:color w:val="000000" w:themeColor="text1"/>
                <w:szCs w:val="18"/>
                <w:highlight w:val="yellow"/>
              </w:rPr>
              <w:t xml:space="preserve">13-4, </w:t>
            </w:r>
            <w:ins w:id="1067" w:author="Ralf Bendlin (AT&amp;T)" w:date="2021-11-22T17:59:00Z">
              <w:r w:rsidRPr="00B217A8">
                <w:rPr>
                  <w:rFonts w:asciiTheme="majorHAnsi" w:hAnsiTheme="majorHAnsi" w:cstheme="majorHAnsi"/>
                  <w:color w:val="000000" w:themeColor="text1"/>
                  <w:szCs w:val="18"/>
                  <w:highlight w:val="yellow"/>
                </w:rPr>
                <w:t>]</w:t>
              </w:r>
            </w:ins>
            <w:r w:rsidR="00105FEE" w:rsidRPr="00B217A8">
              <w:rPr>
                <w:rFonts w:asciiTheme="majorHAnsi" w:hAnsiTheme="majorHAnsi" w:cstheme="majorHAnsi"/>
                <w:color w:val="000000" w:themeColor="text1"/>
                <w:szCs w:val="18"/>
              </w:rPr>
              <w:t>13-8</w:t>
            </w:r>
            <w:del w:id="1068" w:author="Ralf Bendlin (AT&amp;T)" w:date="2021-11-22T17:26:00Z">
              <w:r w:rsidR="00105FEE" w:rsidRPr="00B217A8" w:rsidDel="00E93805">
                <w:rPr>
                  <w:rFonts w:asciiTheme="majorHAnsi" w:hAnsiTheme="majorHAnsi" w:cstheme="majorHAnsi"/>
                  <w:color w:val="000000" w:themeColor="text1"/>
                  <w:szCs w:val="18"/>
                </w:rPr>
                <w:delText>]</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548D7F6" w14:textId="2E7A9885" w:rsidR="00105FEE" w:rsidRPr="00B217A8" w:rsidRDefault="00105FEE" w:rsidP="00105FEE">
            <w:pPr>
              <w:pStyle w:val="TAL"/>
              <w:rPr>
                <w:rFonts w:asciiTheme="majorHAnsi" w:eastAsia="SimSun" w:hAnsiTheme="majorHAnsi" w:cstheme="majorHAnsi"/>
                <w:color w:val="000000" w:themeColor="text1"/>
                <w:szCs w:val="18"/>
                <w:lang w:eastAsia="zh-CN"/>
              </w:rPr>
            </w:pPr>
            <w:del w:id="1069" w:author="Ralf Bendlin (AT&amp;T)" w:date="2021-11-22T17:26:00Z">
              <w:r w:rsidRPr="00B217A8" w:rsidDel="00E93805">
                <w:rPr>
                  <w:rFonts w:asciiTheme="majorHAnsi" w:eastAsia="SimSun" w:hAnsiTheme="majorHAnsi" w:cstheme="majorHAnsi"/>
                  <w:color w:val="000000" w:themeColor="text1"/>
                  <w:szCs w:val="18"/>
                  <w:lang w:eastAsia="zh-CN"/>
                </w:rPr>
                <w:delText>FFS</w:delText>
              </w:r>
            </w:del>
            <w:ins w:id="1070" w:author="Ralf Bendlin (AT&amp;T)" w:date="2021-11-22T17:26:00Z">
              <w:r w:rsidR="00E93805"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91CAF0"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2233979" w14:textId="37B022A2" w:rsidR="00105FEE" w:rsidRPr="00B217A8" w:rsidRDefault="00E93805" w:rsidP="00105FEE">
            <w:pPr>
              <w:pStyle w:val="TAL"/>
              <w:rPr>
                <w:rFonts w:asciiTheme="majorHAnsi" w:eastAsia="SimSun" w:hAnsiTheme="majorHAnsi" w:cstheme="majorHAnsi"/>
                <w:color w:val="000000" w:themeColor="text1"/>
                <w:szCs w:val="18"/>
                <w:lang w:eastAsia="zh-CN"/>
              </w:rPr>
            </w:pPr>
            <w:ins w:id="1071" w:author="Ralf Bendlin (AT&amp;T)" w:date="2021-11-22T17:26:00Z">
              <w:r w:rsidRPr="00B217A8">
                <w:rPr>
                  <w:rFonts w:asciiTheme="majorHAnsi" w:hAnsiTheme="majorHAnsi" w:cstheme="majorHAnsi"/>
                  <w:color w:val="000000" w:themeColor="text1"/>
                  <w:szCs w:val="18"/>
                </w:rPr>
                <w:t>UE-TxTEGs for UL TDOA is not supported and no assumption can be made on the mitigation of UE Tx timing for the SRS” and  “UE-TxTEGs for RTT is not supported and no assumption can be made on the mitigation of UE Tx timing for the SRS</w:t>
              </w:r>
            </w:ins>
            <w:del w:id="1072" w:author="Ralf Bendlin (AT&amp;T)" w:date="2021-11-22T17:26:00Z">
              <w:r w:rsidR="00105FEE" w:rsidRPr="00B217A8" w:rsidDel="00E93805">
                <w:rPr>
                  <w:rFonts w:asciiTheme="majorHAnsi" w:hAnsiTheme="majorHAnsi" w:cstheme="majorHAnsi"/>
                  <w:color w:val="000000" w:themeColor="text1"/>
                  <w:szCs w:val="18"/>
                </w:rPr>
                <w:delText>Mitigation of UE Tx timing delays is not supported</w:delText>
              </w:r>
            </w:del>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C609A18" w14:textId="323AF2D0"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 xml:space="preserve">FFS: </w:t>
            </w:r>
            <w:del w:id="1073" w:author="Ralf Bendlin (AT&amp;T)" w:date="2021-11-22T17:27:00Z">
              <w:r w:rsidRPr="00B217A8" w:rsidDel="00E93805">
                <w:rPr>
                  <w:rFonts w:asciiTheme="majorHAnsi" w:hAnsiTheme="majorHAnsi" w:cstheme="majorHAnsi"/>
                  <w:color w:val="000000" w:themeColor="text1"/>
                  <w:szCs w:val="18"/>
                  <w:highlight w:val="yellow"/>
                  <w:lang w:eastAsia="ja-JP"/>
                </w:rPr>
                <w:delText xml:space="preserve">Per  UE or </w:delText>
              </w:r>
            </w:del>
            <w:r w:rsidRPr="00B217A8">
              <w:rPr>
                <w:rFonts w:asciiTheme="majorHAnsi" w:hAnsiTheme="majorHAnsi" w:cstheme="majorHAnsi"/>
                <w:color w:val="000000" w:themeColor="text1"/>
                <w:szCs w:val="18"/>
                <w:highlight w:val="yellow"/>
                <w:lang w:eastAsia="ja-JP"/>
              </w:rPr>
              <w:t>per band or per 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1045AF8"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F22BB2D"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2739A71"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CB06A79" w14:textId="63DBEA42" w:rsidR="004F0D04" w:rsidRPr="00B217A8" w:rsidRDefault="004F0D04" w:rsidP="004F0D04">
            <w:pPr>
              <w:rPr>
                <w:rFonts w:asciiTheme="majorHAnsi" w:eastAsiaTheme="minorEastAsia" w:hAnsiTheme="majorHAnsi" w:cstheme="majorHAnsi"/>
                <w:color w:val="000000" w:themeColor="text1"/>
                <w:sz w:val="18"/>
                <w:szCs w:val="18"/>
                <w:lang w:eastAsia="en-US"/>
              </w:rPr>
            </w:pPr>
            <w:del w:id="1074" w:author="Ralf Bendlin (AT&amp;T)" w:date="2021-11-22T17:28:00Z">
              <w:r w:rsidRPr="00B217A8" w:rsidDel="00E93805">
                <w:rPr>
                  <w:rFonts w:asciiTheme="majorHAnsi" w:eastAsiaTheme="minorEastAsia" w:hAnsiTheme="majorHAnsi" w:cstheme="majorHAnsi"/>
                  <w:color w:val="000000" w:themeColor="text1"/>
                  <w:sz w:val="18"/>
                  <w:szCs w:val="18"/>
                  <w:lang w:eastAsia="en-US"/>
                </w:rPr>
                <w:delText>[</w:delText>
              </w:r>
            </w:del>
            <w:r w:rsidRPr="00B217A8">
              <w:rPr>
                <w:rFonts w:asciiTheme="majorHAnsi" w:eastAsiaTheme="minorEastAsia" w:hAnsiTheme="majorHAnsi" w:cstheme="majorHAnsi"/>
                <w:color w:val="000000" w:themeColor="text1"/>
                <w:sz w:val="18"/>
                <w:szCs w:val="18"/>
                <w:lang w:eastAsia="en-US"/>
              </w:rPr>
              <w:t>The candidate values are {</w:t>
            </w:r>
            <w:ins w:id="1075" w:author="Ralf Bendlin (AT&amp;T)" w:date="2021-11-22T17:28:00Z">
              <w:r w:rsidR="00E93805"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highlight w:val="yellow"/>
                <w:lang w:eastAsia="en-US"/>
              </w:rPr>
              <w:t xml:space="preserve">1, </w:t>
            </w:r>
            <w:ins w:id="1076" w:author="Ralf Bendlin (AT&amp;T)" w:date="2021-11-22T17:28:00Z">
              <w:r w:rsidR="00E93805"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lang w:eastAsia="en-US"/>
              </w:rPr>
              <w:t xml:space="preserve">2, 4, </w:t>
            </w:r>
            <w:ins w:id="1077" w:author="Ralf Bendlin (AT&amp;T)" w:date="2021-11-22T17:28:00Z">
              <w:r w:rsidR="00E93805" w:rsidRPr="00B217A8">
                <w:rPr>
                  <w:rFonts w:asciiTheme="majorHAnsi" w:eastAsiaTheme="minorEastAsia" w:hAnsiTheme="majorHAnsi" w:cstheme="majorHAnsi"/>
                  <w:color w:val="000000" w:themeColor="text1"/>
                  <w:sz w:val="18"/>
                  <w:szCs w:val="18"/>
                  <w:lang w:eastAsia="en-US"/>
                </w:rPr>
                <w:t xml:space="preserve">6, </w:t>
              </w:r>
            </w:ins>
            <w:r w:rsidRPr="00B217A8">
              <w:rPr>
                <w:rFonts w:asciiTheme="majorHAnsi" w:eastAsiaTheme="minorEastAsia" w:hAnsiTheme="majorHAnsi" w:cstheme="majorHAnsi"/>
                <w:color w:val="000000" w:themeColor="text1"/>
                <w:sz w:val="18"/>
                <w:szCs w:val="18"/>
                <w:lang w:eastAsia="en-US"/>
              </w:rPr>
              <w:t>8</w:t>
            </w:r>
            <w:del w:id="1078" w:author="Ralf Bendlin (AT&amp;T)" w:date="2021-11-22T17:28:00Z">
              <w:r w:rsidRPr="00B217A8" w:rsidDel="00E93805">
                <w:rPr>
                  <w:rFonts w:asciiTheme="majorHAnsi" w:eastAsiaTheme="minorEastAsia" w:hAnsiTheme="majorHAnsi" w:cstheme="majorHAnsi"/>
                  <w:color w:val="000000" w:themeColor="text1"/>
                  <w:sz w:val="18"/>
                  <w:szCs w:val="18"/>
                  <w:lang w:eastAsia="en-US"/>
                </w:rPr>
                <w:delText>, 16, 32</w:delText>
              </w:r>
            </w:del>
            <w:r w:rsidRPr="00B217A8">
              <w:rPr>
                <w:rFonts w:asciiTheme="majorHAnsi" w:eastAsiaTheme="minorEastAsia" w:hAnsiTheme="majorHAnsi" w:cstheme="majorHAnsi"/>
                <w:color w:val="000000" w:themeColor="text1"/>
                <w:sz w:val="18"/>
                <w:szCs w:val="18"/>
                <w:lang w:eastAsia="en-US"/>
              </w:rPr>
              <w:t>}</w:t>
            </w:r>
            <w:del w:id="1079" w:author="Ralf Bendlin (AT&amp;T)" w:date="2021-11-22T17:28:00Z">
              <w:r w:rsidRPr="00B217A8" w:rsidDel="00E93805">
                <w:rPr>
                  <w:rFonts w:asciiTheme="majorHAnsi" w:eastAsiaTheme="minorEastAsia" w:hAnsiTheme="majorHAnsi" w:cstheme="majorHAnsi"/>
                  <w:color w:val="000000" w:themeColor="text1"/>
                  <w:sz w:val="18"/>
                  <w:szCs w:val="18"/>
                  <w:lang w:eastAsia="en-US"/>
                </w:rPr>
                <w:delText>]</w:delText>
              </w:r>
            </w:del>
          </w:p>
          <w:p w14:paraId="0D8D06FD" w14:textId="77777777" w:rsidR="004F0D04" w:rsidRPr="00B217A8" w:rsidRDefault="004F0D04" w:rsidP="00105FEE">
            <w:pPr>
              <w:pStyle w:val="TAL"/>
              <w:rPr>
                <w:rFonts w:asciiTheme="majorHAnsi" w:hAnsiTheme="majorHAnsi" w:cstheme="majorHAnsi"/>
                <w:color w:val="000000" w:themeColor="text1"/>
                <w:szCs w:val="18"/>
              </w:rPr>
            </w:pPr>
          </w:p>
          <w:p w14:paraId="27874CAD" w14:textId="5AE5AAAE" w:rsidR="00105FEE" w:rsidRPr="00B217A8" w:rsidRDefault="00D863A3" w:rsidP="00105FEE">
            <w:pPr>
              <w:pStyle w:val="TAL"/>
              <w:rPr>
                <w:ins w:id="1080" w:author="Ralf Bendlin (AT&amp;T)" w:date="2021-11-22T17:27:00Z"/>
                <w:rFonts w:asciiTheme="majorHAnsi" w:hAnsiTheme="majorHAnsi" w:cstheme="majorHAnsi"/>
                <w:color w:val="000000" w:themeColor="text1"/>
                <w:szCs w:val="18"/>
              </w:rPr>
            </w:pPr>
            <w:ins w:id="1081" w:author="Ralf Bendlin (AT&amp;T)" w:date="2021-11-22T20:44:00Z">
              <w:r>
                <w:rPr>
                  <w:rFonts w:asciiTheme="majorHAnsi" w:hAnsiTheme="majorHAnsi" w:cstheme="majorHAnsi"/>
                  <w:color w:val="000000" w:themeColor="text1"/>
                  <w:szCs w:val="18"/>
                  <w:highlight w:val="yellow"/>
                </w:rPr>
                <w:t>[</w:t>
              </w:r>
            </w:ins>
            <w:r w:rsidR="00105FEE" w:rsidRPr="00B217A8">
              <w:rPr>
                <w:rFonts w:asciiTheme="majorHAnsi" w:hAnsiTheme="majorHAnsi" w:cstheme="majorHAnsi"/>
                <w:color w:val="000000" w:themeColor="text1"/>
                <w:szCs w:val="18"/>
                <w:highlight w:val="yellow"/>
              </w:rPr>
              <w:t>Need for location server to know if the feature is supporte</w:t>
            </w:r>
            <w:r w:rsidR="00105FEE" w:rsidRPr="00D863A3">
              <w:rPr>
                <w:rFonts w:asciiTheme="majorHAnsi" w:hAnsiTheme="majorHAnsi" w:cstheme="majorHAnsi"/>
                <w:color w:val="000000" w:themeColor="text1"/>
                <w:szCs w:val="18"/>
                <w:highlight w:val="yellow"/>
              </w:rPr>
              <w:t>d</w:t>
            </w:r>
            <w:ins w:id="1082" w:author="Ralf Bendlin (AT&amp;T)" w:date="2021-11-22T20:44:00Z">
              <w:r w:rsidRPr="00D863A3">
                <w:rPr>
                  <w:rFonts w:asciiTheme="majorHAnsi" w:hAnsiTheme="majorHAnsi" w:cstheme="majorHAnsi"/>
                  <w:color w:val="000000" w:themeColor="text1"/>
                  <w:szCs w:val="18"/>
                  <w:highlight w:val="yellow"/>
                </w:rPr>
                <w:t>]</w:t>
              </w:r>
            </w:ins>
          </w:p>
          <w:p w14:paraId="2D720434" w14:textId="77777777" w:rsidR="00E93805" w:rsidRPr="00B217A8" w:rsidRDefault="00E93805" w:rsidP="00105FEE">
            <w:pPr>
              <w:pStyle w:val="TAL"/>
              <w:rPr>
                <w:ins w:id="1083" w:author="Ralf Bendlin (AT&amp;T)" w:date="2021-11-22T17:27:00Z"/>
                <w:rFonts w:asciiTheme="majorHAnsi" w:hAnsiTheme="majorHAnsi" w:cstheme="majorHAnsi"/>
                <w:color w:val="000000" w:themeColor="text1"/>
                <w:szCs w:val="18"/>
              </w:rPr>
            </w:pPr>
          </w:p>
          <w:p w14:paraId="40591D92" w14:textId="7F7CE52C" w:rsidR="00E93805" w:rsidRPr="00B217A8" w:rsidRDefault="00E93805" w:rsidP="00E93805">
            <w:pPr>
              <w:pStyle w:val="TAL"/>
              <w:rPr>
                <w:ins w:id="1084" w:author="Ralf Bendlin (AT&amp;T)" w:date="2021-11-22T17:27:00Z"/>
                <w:rFonts w:asciiTheme="majorHAnsi" w:hAnsiTheme="majorHAnsi" w:cstheme="majorHAnsi"/>
                <w:color w:val="000000" w:themeColor="text1"/>
                <w:szCs w:val="18"/>
                <w:highlight w:val="yellow"/>
              </w:rPr>
            </w:pPr>
            <w:ins w:id="1085" w:author="Ralf Bendlin (AT&amp;T)" w:date="2021-11-22T17:27:00Z">
              <w:r w:rsidRPr="00B217A8">
                <w:rPr>
                  <w:rFonts w:asciiTheme="majorHAnsi" w:hAnsiTheme="majorHAnsi" w:cstheme="majorHAnsi"/>
                  <w:color w:val="000000" w:themeColor="text1"/>
                  <w:szCs w:val="18"/>
                </w:rPr>
                <w:t xml:space="preserve">Note: It should support the serving gNB to request the UE to provide the association information of UL SRS resources for positioning with Tx TEGs to the serving gNB for UL TDOA </w:t>
              </w:r>
              <w:r w:rsidRPr="00B217A8">
                <w:rPr>
                  <w:rFonts w:asciiTheme="majorHAnsi" w:hAnsiTheme="majorHAnsi" w:cstheme="majorHAnsi"/>
                  <w:color w:val="000000" w:themeColor="text1"/>
                  <w:szCs w:val="18"/>
                  <w:highlight w:val="yellow"/>
                </w:rPr>
                <w:t>[if UL TDOA is supported by UE]</w:t>
              </w:r>
            </w:ins>
          </w:p>
          <w:p w14:paraId="7570C30A" w14:textId="77777777" w:rsidR="00E93805" w:rsidRPr="00B217A8" w:rsidRDefault="00E93805" w:rsidP="00E93805">
            <w:pPr>
              <w:pStyle w:val="TAL"/>
              <w:rPr>
                <w:ins w:id="1086" w:author="Ralf Bendlin (AT&amp;T)" w:date="2021-11-22T17:27:00Z"/>
                <w:rFonts w:asciiTheme="majorHAnsi" w:hAnsiTheme="majorHAnsi" w:cstheme="majorHAnsi"/>
                <w:color w:val="000000" w:themeColor="text1"/>
                <w:szCs w:val="18"/>
                <w:highlight w:val="yellow"/>
              </w:rPr>
            </w:pPr>
          </w:p>
          <w:p w14:paraId="5ED86F76" w14:textId="35D0302C" w:rsidR="00E93805" w:rsidRPr="00B217A8" w:rsidRDefault="00E93805" w:rsidP="00E93805">
            <w:pPr>
              <w:pStyle w:val="TAL"/>
              <w:rPr>
                <w:rFonts w:asciiTheme="majorHAnsi" w:hAnsiTheme="majorHAnsi" w:cstheme="majorHAnsi"/>
                <w:color w:val="000000" w:themeColor="text1"/>
                <w:szCs w:val="18"/>
              </w:rPr>
            </w:pPr>
            <w:ins w:id="1087" w:author="Ralf Bendlin (AT&amp;T)" w:date="2021-11-22T17:27:00Z">
              <w:r w:rsidRPr="00B217A8">
                <w:rPr>
                  <w:rFonts w:asciiTheme="majorHAnsi" w:hAnsiTheme="majorHAnsi" w:cstheme="majorHAnsi"/>
                  <w:color w:val="000000" w:themeColor="text1"/>
                  <w:szCs w:val="18"/>
                  <w:highlight w:val="yellow"/>
                </w:rPr>
                <w:t>[Note: It should support the LMF to request the UE to provide the association information of UL SRS resources for positioning with Tx TEGs directly to the LMF for Multi-RTT if Multi-RTT is supported by UE]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038E3A6"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r>
      <w:tr w:rsidR="00E93805" w:rsidRPr="00B217A8" w14:paraId="6C2F696E" w14:textId="77777777" w:rsidTr="00F7744F">
        <w:trPr>
          <w:trHeight w:val="20"/>
          <w:ins w:id="1088" w:author="Ralf Bendlin (AT&amp;T)" w:date="2021-11-22T17:24: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D5860D" w14:textId="296CF80C" w:rsidR="00E93805" w:rsidRPr="00B217A8" w:rsidRDefault="00E93805" w:rsidP="00E93805">
            <w:pPr>
              <w:pStyle w:val="TAL"/>
              <w:rPr>
                <w:ins w:id="1089" w:author="Ralf Bendlin (AT&amp;T)" w:date="2021-11-22T17:24:00Z"/>
                <w:rFonts w:asciiTheme="majorHAnsi" w:hAnsiTheme="majorHAnsi" w:cstheme="majorHAnsi"/>
                <w:color w:val="000000" w:themeColor="text1"/>
                <w:szCs w:val="18"/>
                <w:lang w:eastAsia="ja-JP"/>
              </w:rPr>
            </w:pPr>
            <w:ins w:id="1090" w:author="Ralf Bendlin (AT&amp;T)" w:date="2021-11-22T17:24:00Z">
              <w:r w:rsidRPr="00B217A8">
                <w:rPr>
                  <w:rFonts w:asciiTheme="majorHAnsi" w:hAnsiTheme="majorHAnsi" w:cstheme="majorHAnsi"/>
                  <w:color w:val="000000" w:themeColor="text1"/>
                  <w:szCs w:val="18"/>
                </w:rPr>
                <w:t xml:space="preserve"> 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58477A3" w14:textId="5474AC11" w:rsidR="00E93805" w:rsidRPr="00B217A8" w:rsidRDefault="00E93805" w:rsidP="00E93805">
            <w:pPr>
              <w:pStyle w:val="TAL"/>
              <w:rPr>
                <w:ins w:id="1091" w:author="Ralf Bendlin (AT&amp;T)" w:date="2021-11-22T17:24:00Z"/>
                <w:rFonts w:asciiTheme="majorHAnsi" w:hAnsiTheme="majorHAnsi" w:cstheme="majorHAnsi"/>
                <w:color w:val="000000" w:themeColor="text1"/>
                <w:szCs w:val="18"/>
                <w:lang w:eastAsia="ja-JP"/>
              </w:rPr>
            </w:pPr>
            <w:ins w:id="1092" w:author="Ralf Bendlin (AT&amp;T)" w:date="2021-11-22T17:24:00Z">
              <w:r w:rsidRPr="00B217A8">
                <w:rPr>
                  <w:rFonts w:asciiTheme="majorHAnsi" w:hAnsiTheme="majorHAnsi" w:cstheme="majorHAnsi"/>
                  <w:color w:val="000000" w:themeColor="text1"/>
                  <w:szCs w:val="18"/>
                </w:rPr>
                <w:t>27-1-2a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5EE9D08" w14:textId="1AF9DB80" w:rsidR="00E93805" w:rsidRPr="00B217A8" w:rsidRDefault="00E93805" w:rsidP="00E93805">
            <w:pPr>
              <w:pStyle w:val="TAL"/>
              <w:rPr>
                <w:ins w:id="1093" w:author="Ralf Bendlin (AT&amp;T)" w:date="2021-11-22T17:24:00Z"/>
                <w:rFonts w:asciiTheme="majorHAnsi" w:hAnsiTheme="majorHAnsi" w:cstheme="majorHAnsi"/>
                <w:color w:val="000000" w:themeColor="text1"/>
                <w:szCs w:val="18"/>
              </w:rPr>
            </w:pPr>
            <w:ins w:id="1094" w:author="Ralf Bendlin (AT&amp;T)" w:date="2021-11-22T17:24:00Z">
              <w:r w:rsidRPr="00B217A8">
                <w:rPr>
                  <w:rFonts w:asciiTheme="majorHAnsi" w:hAnsiTheme="majorHAnsi" w:cstheme="majorHAnsi"/>
                  <w:color w:val="000000" w:themeColor="text1"/>
                  <w:szCs w:val="18"/>
                </w:rPr>
                <w:t xml:space="preserve">Support of UE-TxTEGs for Multi-RTT </w:t>
              </w:r>
              <w:r w:rsidRPr="00B217A8">
                <w:rPr>
                  <w:rFonts w:asciiTheme="majorHAnsi" w:hAnsiTheme="majorHAnsi" w:cstheme="majorHAnsi"/>
                  <w:color w:val="000000" w:themeColor="text1"/>
                  <w:szCs w:val="18"/>
                  <w:highlight w:val="yellow"/>
                </w:rPr>
                <w:t>[and/or UL TDOA]</w:t>
              </w:r>
              <w:r w:rsidRPr="00B217A8">
                <w:rPr>
                  <w:rFonts w:asciiTheme="majorHAnsi" w:hAnsiTheme="majorHAnsi" w:cstheme="majorHAnsi"/>
                  <w:strike/>
                  <w:color w:val="000000" w:themeColor="text1"/>
                  <w:szCs w:val="18"/>
                </w:rPr>
                <w:t xml:space="preserve"> </w:t>
              </w:r>
              <w:r w:rsidRPr="00B217A8">
                <w:rPr>
                  <w:rFonts w:asciiTheme="majorHAnsi" w:hAnsiTheme="majorHAnsi" w:cstheme="majorHAnsi"/>
                  <w:color w:val="000000" w:themeColor="text1"/>
                  <w:szCs w:val="18"/>
                </w:rPr>
                <w:t>positioning</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E66705F" w14:textId="77777777" w:rsidR="00E93805" w:rsidRPr="00B217A8" w:rsidRDefault="00E93805" w:rsidP="00E93805">
            <w:pPr>
              <w:autoSpaceDE w:val="0"/>
              <w:autoSpaceDN w:val="0"/>
              <w:adjustRightInd w:val="0"/>
              <w:snapToGrid w:val="0"/>
              <w:spacing w:afterLines="50" w:after="120"/>
              <w:contextualSpacing/>
              <w:rPr>
                <w:ins w:id="1095" w:author="Ralf Bendlin (AT&amp;T)" w:date="2021-11-22T17:24:00Z"/>
                <w:rFonts w:asciiTheme="majorHAnsi" w:hAnsiTheme="majorHAnsi" w:cstheme="majorHAnsi"/>
                <w:color w:val="000000" w:themeColor="text1"/>
                <w:sz w:val="18"/>
                <w:szCs w:val="18"/>
              </w:rPr>
            </w:pPr>
            <w:ins w:id="1096" w:author="Ralf Bendlin (AT&amp;T)" w:date="2021-11-22T17:24:00Z">
              <w:r w:rsidRPr="00B217A8">
                <w:rPr>
                  <w:rFonts w:asciiTheme="majorHAnsi" w:hAnsiTheme="majorHAnsi" w:cstheme="majorHAnsi"/>
                  <w:color w:val="000000" w:themeColor="text1"/>
                  <w:sz w:val="18"/>
                  <w:szCs w:val="18"/>
                </w:rPr>
                <w:t>The maximum number of UE-TxTEG, which is supported and reported by UE for Multi-RTT positioning</w:t>
              </w:r>
            </w:ins>
          </w:p>
          <w:p w14:paraId="4E0AF633" w14:textId="77777777" w:rsidR="00E93805" w:rsidRPr="00B217A8" w:rsidRDefault="00E93805" w:rsidP="00E93805">
            <w:pPr>
              <w:autoSpaceDE w:val="0"/>
              <w:autoSpaceDN w:val="0"/>
              <w:adjustRightInd w:val="0"/>
              <w:snapToGrid w:val="0"/>
              <w:spacing w:afterLines="50" w:after="120"/>
              <w:contextualSpacing/>
              <w:jc w:val="both"/>
              <w:rPr>
                <w:ins w:id="1097" w:author="Ralf Bendlin (AT&amp;T)" w:date="2021-11-22T17:24:00Z"/>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93E882" w14:textId="3AF1F987" w:rsidR="00E93805" w:rsidRPr="00B217A8" w:rsidRDefault="00E93805" w:rsidP="00E93805">
            <w:pPr>
              <w:pStyle w:val="TAL"/>
              <w:rPr>
                <w:ins w:id="1098" w:author="Ralf Bendlin (AT&amp;T)" w:date="2021-11-22T17:24:00Z"/>
                <w:rFonts w:asciiTheme="majorHAnsi" w:hAnsiTheme="majorHAnsi" w:cstheme="majorHAnsi"/>
                <w:color w:val="000000" w:themeColor="text1"/>
                <w:szCs w:val="18"/>
                <w:highlight w:val="yellow"/>
              </w:rPr>
            </w:pPr>
            <w:ins w:id="1099" w:author="Ralf Bendlin (AT&amp;T)" w:date="2021-11-22T17:24:00Z">
              <w:r w:rsidRPr="00B217A8">
                <w:rPr>
                  <w:rFonts w:asciiTheme="majorHAnsi" w:hAnsiTheme="majorHAnsi" w:cstheme="majorHAnsi"/>
                  <w:color w:val="000000" w:themeColor="text1"/>
                  <w:szCs w:val="18"/>
                </w:rPr>
                <w:t>13-4, 13-8</w:t>
              </w:r>
            </w:ins>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64B7EDE" w14:textId="6FFE842F" w:rsidR="00E93805" w:rsidRPr="00B217A8" w:rsidRDefault="00E93805" w:rsidP="00E93805">
            <w:pPr>
              <w:pStyle w:val="TAL"/>
              <w:rPr>
                <w:ins w:id="1100" w:author="Ralf Bendlin (AT&amp;T)" w:date="2021-11-22T17:24:00Z"/>
                <w:rFonts w:asciiTheme="majorHAnsi" w:eastAsia="SimSun" w:hAnsiTheme="majorHAnsi" w:cstheme="majorHAnsi"/>
                <w:color w:val="000000" w:themeColor="text1"/>
                <w:szCs w:val="18"/>
                <w:highlight w:val="yellow"/>
                <w:lang w:eastAsia="zh-CN"/>
              </w:rPr>
            </w:pPr>
            <w:ins w:id="1101" w:author="Ralf Bendlin (AT&amp;T)" w:date="2021-11-22T17:24: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94EFAF6" w14:textId="77777777" w:rsidR="00E93805" w:rsidRPr="00B217A8" w:rsidRDefault="00E93805" w:rsidP="00E93805">
            <w:pPr>
              <w:pStyle w:val="TAL"/>
              <w:rPr>
                <w:ins w:id="1102" w:author="Ralf Bendlin (AT&amp;T)" w:date="2021-11-22T17:24: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5FEBA48" w14:textId="1221FE9B" w:rsidR="00E93805" w:rsidRPr="00B217A8" w:rsidRDefault="00E93805" w:rsidP="00E93805">
            <w:pPr>
              <w:pStyle w:val="TAL"/>
              <w:rPr>
                <w:ins w:id="1103" w:author="Ralf Bendlin (AT&amp;T)" w:date="2021-11-22T17:24:00Z"/>
                <w:rFonts w:asciiTheme="majorHAnsi" w:hAnsiTheme="majorHAnsi" w:cstheme="majorHAnsi"/>
                <w:color w:val="000000" w:themeColor="text1"/>
                <w:szCs w:val="18"/>
              </w:rPr>
            </w:pPr>
            <w:ins w:id="1104" w:author="Ralf Bendlin (AT&amp;T)" w:date="2021-11-22T17:24:00Z">
              <w:r w:rsidRPr="00B217A8">
                <w:rPr>
                  <w:rFonts w:asciiTheme="majorHAnsi" w:hAnsiTheme="majorHAnsi" w:cstheme="majorHAnsi"/>
                  <w:color w:val="000000" w:themeColor="text1"/>
                  <w:szCs w:val="18"/>
                </w:rPr>
                <w:t xml:space="preserve">UE-TxTEGs for Multi-RTT positioning is not supported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83D535D" w14:textId="3D3139C7" w:rsidR="00E93805" w:rsidRPr="00B217A8" w:rsidRDefault="00E93805" w:rsidP="00E93805">
            <w:pPr>
              <w:pStyle w:val="TAL"/>
              <w:rPr>
                <w:ins w:id="1105" w:author="Ralf Bendlin (AT&amp;T)" w:date="2021-11-22T17:24:00Z"/>
                <w:rFonts w:asciiTheme="majorHAnsi" w:hAnsiTheme="majorHAnsi" w:cstheme="majorHAnsi"/>
                <w:color w:val="000000" w:themeColor="text1"/>
                <w:szCs w:val="18"/>
                <w:highlight w:val="yellow"/>
                <w:lang w:eastAsia="ja-JP"/>
              </w:rPr>
            </w:pPr>
            <w:ins w:id="1106" w:author="Ralf Bendlin (AT&amp;T)" w:date="2021-11-22T17:24:00Z">
              <w:r w:rsidRPr="00B217A8">
                <w:rPr>
                  <w:rFonts w:asciiTheme="majorHAnsi" w:hAnsiTheme="majorHAnsi" w:cstheme="majorHAnsi"/>
                  <w:color w:val="000000" w:themeColor="text1"/>
                  <w:szCs w:val="18"/>
                  <w:highlight w:val="yellow"/>
                </w:rPr>
                <w:t>[per band per FS]</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3B4169C" w14:textId="24826D59" w:rsidR="00E93805" w:rsidRPr="00B217A8" w:rsidRDefault="00E93805" w:rsidP="00E93805">
            <w:pPr>
              <w:pStyle w:val="TAL"/>
              <w:rPr>
                <w:ins w:id="1107" w:author="Ralf Bendlin (AT&amp;T)" w:date="2021-11-22T17:24:00Z"/>
                <w:rFonts w:asciiTheme="majorHAnsi" w:hAnsiTheme="majorHAnsi" w:cstheme="majorHAnsi"/>
                <w:color w:val="000000" w:themeColor="text1"/>
                <w:szCs w:val="18"/>
                <w:lang w:eastAsia="ja-JP"/>
              </w:rPr>
            </w:pPr>
            <w:ins w:id="1108" w:author="Ralf Bendlin (AT&amp;T)" w:date="2021-11-22T17:24:00Z">
              <w:r w:rsidRPr="00B217A8">
                <w:rPr>
                  <w:rFonts w:asciiTheme="majorHAnsi" w:hAnsiTheme="majorHAnsi" w:cstheme="majorHAnsi"/>
                  <w:color w:val="000000" w:themeColor="text1"/>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ED45A62" w14:textId="3AA9B1F2" w:rsidR="00E93805" w:rsidRPr="00B217A8" w:rsidRDefault="00E93805" w:rsidP="00E93805">
            <w:pPr>
              <w:pStyle w:val="TAL"/>
              <w:rPr>
                <w:ins w:id="1109" w:author="Ralf Bendlin (AT&amp;T)" w:date="2021-11-22T17:24:00Z"/>
                <w:rFonts w:asciiTheme="majorHAnsi" w:hAnsiTheme="majorHAnsi" w:cstheme="majorHAnsi"/>
                <w:color w:val="000000" w:themeColor="text1"/>
                <w:szCs w:val="18"/>
                <w:lang w:eastAsia="ja-JP"/>
              </w:rPr>
            </w:pPr>
            <w:ins w:id="1110" w:author="Ralf Bendlin (AT&amp;T)" w:date="2021-11-22T17:24:00Z">
              <w:r w:rsidRPr="00B217A8">
                <w:rPr>
                  <w:rFonts w:asciiTheme="majorHAnsi" w:hAnsiTheme="majorHAnsi" w:cstheme="majorHAnsi"/>
                  <w:color w:val="000000" w:themeColor="text1"/>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39C10CF" w14:textId="1B1C56C0" w:rsidR="00E93805" w:rsidRPr="00B217A8" w:rsidRDefault="00E93805" w:rsidP="00E93805">
            <w:pPr>
              <w:pStyle w:val="TAL"/>
              <w:rPr>
                <w:ins w:id="1111" w:author="Ralf Bendlin (AT&amp;T)" w:date="2021-11-22T17:24:00Z"/>
                <w:rFonts w:asciiTheme="majorHAnsi" w:hAnsiTheme="majorHAnsi" w:cstheme="majorHAnsi"/>
                <w:color w:val="000000" w:themeColor="text1"/>
                <w:szCs w:val="18"/>
                <w:lang w:eastAsia="ja-JP"/>
              </w:rPr>
            </w:pPr>
            <w:ins w:id="1112" w:author="Ralf Bendlin (AT&amp;T)" w:date="2021-11-22T17:24:00Z">
              <w:r w:rsidRPr="00B217A8">
                <w:rPr>
                  <w:rFonts w:asciiTheme="majorHAnsi" w:hAnsiTheme="majorHAnsi" w:cstheme="majorHAnsi"/>
                  <w:color w:val="000000" w:themeColor="text1"/>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938C251" w14:textId="77777777" w:rsidR="00E93805" w:rsidRPr="00B217A8" w:rsidRDefault="00E93805" w:rsidP="00E93805">
            <w:pPr>
              <w:rPr>
                <w:ins w:id="1113" w:author="Ralf Bendlin (AT&amp;T)" w:date="2021-11-22T17:24:00Z"/>
                <w:rFonts w:asciiTheme="majorHAnsi" w:hAnsiTheme="majorHAnsi" w:cstheme="majorHAnsi"/>
                <w:color w:val="000000" w:themeColor="text1"/>
                <w:sz w:val="18"/>
                <w:szCs w:val="18"/>
              </w:rPr>
            </w:pPr>
            <w:ins w:id="1114" w:author="Ralf Bendlin (AT&amp;T)" w:date="2021-11-22T17:24:00Z">
              <w:r w:rsidRPr="00B217A8">
                <w:rPr>
                  <w:rFonts w:asciiTheme="majorHAnsi" w:hAnsiTheme="majorHAnsi" w:cstheme="majorHAnsi"/>
                  <w:color w:val="000000" w:themeColor="text1"/>
                  <w:sz w:val="18"/>
                  <w:szCs w:val="18"/>
                </w:rPr>
                <w:t>The candidate values are {</w:t>
              </w:r>
              <w:r w:rsidRPr="00B217A8">
                <w:rPr>
                  <w:rFonts w:asciiTheme="majorHAnsi" w:hAnsiTheme="majorHAnsi" w:cstheme="majorHAnsi"/>
                  <w:color w:val="000000" w:themeColor="text1"/>
                  <w:sz w:val="18"/>
                  <w:szCs w:val="18"/>
                  <w:highlight w:val="yellow"/>
                </w:rPr>
                <w:t>[1, ]</w:t>
              </w:r>
              <w:r w:rsidRPr="00B217A8">
                <w:rPr>
                  <w:rFonts w:asciiTheme="majorHAnsi" w:hAnsiTheme="majorHAnsi" w:cstheme="majorHAnsi"/>
                  <w:color w:val="000000" w:themeColor="text1"/>
                  <w:sz w:val="18"/>
                  <w:szCs w:val="18"/>
                </w:rPr>
                <w:t xml:space="preserve"> 2, 4, 6, 8}</w:t>
              </w:r>
            </w:ins>
          </w:p>
          <w:p w14:paraId="01836A9B" w14:textId="77777777" w:rsidR="00E93805" w:rsidRPr="00B217A8" w:rsidRDefault="00E93805" w:rsidP="00E93805">
            <w:pPr>
              <w:pStyle w:val="TAL"/>
              <w:rPr>
                <w:ins w:id="1115" w:author="Ralf Bendlin (AT&amp;T)" w:date="2021-11-22T17:24:00Z"/>
                <w:rFonts w:asciiTheme="majorHAnsi" w:hAnsiTheme="majorHAnsi" w:cstheme="majorHAnsi"/>
                <w:color w:val="000000" w:themeColor="text1"/>
                <w:szCs w:val="18"/>
              </w:rPr>
            </w:pPr>
          </w:p>
          <w:p w14:paraId="299D733C" w14:textId="77777777" w:rsidR="00E93805" w:rsidRPr="00B217A8" w:rsidRDefault="00E93805" w:rsidP="00E93805">
            <w:pPr>
              <w:pStyle w:val="TAL"/>
              <w:rPr>
                <w:ins w:id="1116" w:author="Ralf Bendlin (AT&amp;T)" w:date="2021-11-22T17:24:00Z"/>
                <w:rFonts w:asciiTheme="majorHAnsi" w:hAnsiTheme="majorHAnsi" w:cstheme="majorHAnsi"/>
                <w:color w:val="000000" w:themeColor="text1"/>
                <w:szCs w:val="18"/>
              </w:rPr>
            </w:pPr>
            <w:ins w:id="1117" w:author="Ralf Bendlin (AT&amp;T)" w:date="2021-11-22T17:24:00Z">
              <w:r w:rsidRPr="00B217A8">
                <w:rPr>
                  <w:rFonts w:asciiTheme="majorHAnsi" w:hAnsiTheme="majorHAnsi" w:cstheme="majorHAnsi"/>
                  <w:color w:val="000000" w:themeColor="text1"/>
                  <w:szCs w:val="18"/>
                </w:rPr>
                <w:t>Need for location server to know if the feature is supported</w:t>
              </w:r>
            </w:ins>
          </w:p>
          <w:p w14:paraId="185A7DBF" w14:textId="77777777" w:rsidR="00E93805" w:rsidRPr="00B217A8" w:rsidRDefault="00E93805" w:rsidP="00E93805">
            <w:pPr>
              <w:pStyle w:val="TAL"/>
              <w:rPr>
                <w:ins w:id="1118" w:author="Ralf Bendlin (AT&amp;T)" w:date="2021-11-22T17:24:00Z"/>
                <w:rFonts w:asciiTheme="majorHAnsi" w:hAnsiTheme="majorHAnsi" w:cstheme="majorHAnsi"/>
                <w:color w:val="000000" w:themeColor="text1"/>
                <w:szCs w:val="18"/>
              </w:rPr>
            </w:pPr>
          </w:p>
          <w:p w14:paraId="6296C929" w14:textId="77777777" w:rsidR="00E93805" w:rsidRPr="00B217A8" w:rsidRDefault="00E93805" w:rsidP="00E93805">
            <w:pPr>
              <w:autoSpaceDE w:val="0"/>
              <w:autoSpaceDN w:val="0"/>
              <w:adjustRightInd w:val="0"/>
              <w:snapToGrid w:val="0"/>
              <w:spacing w:afterLines="50" w:after="120"/>
              <w:contextualSpacing/>
              <w:rPr>
                <w:ins w:id="1119" w:author="Ralf Bendlin (AT&amp;T)" w:date="2021-11-22T17:24:00Z"/>
                <w:rFonts w:asciiTheme="majorHAnsi" w:hAnsiTheme="majorHAnsi" w:cstheme="majorHAnsi"/>
                <w:color w:val="000000" w:themeColor="text1"/>
                <w:sz w:val="18"/>
                <w:szCs w:val="18"/>
              </w:rPr>
            </w:pPr>
            <w:ins w:id="1120" w:author="Ralf Bendlin (AT&amp;T)" w:date="2021-11-22T17:24:00Z">
              <w:r w:rsidRPr="00B217A8">
                <w:rPr>
                  <w:rFonts w:asciiTheme="majorHAnsi" w:hAnsiTheme="majorHAnsi" w:cstheme="majorHAnsi"/>
                  <w:color w:val="000000" w:themeColor="text1"/>
                  <w:sz w:val="18"/>
                  <w:szCs w:val="18"/>
                </w:rPr>
                <w:t xml:space="preserve">If UE supports this capability with the values &gt; 1, and if if the UE does not include TxTEG-ID  associated with a measurement, no assumption can be made on the mitigation of UE Tx timing delays for this SRS resource </w:t>
              </w:r>
            </w:ins>
          </w:p>
          <w:p w14:paraId="4DB01800" w14:textId="77777777" w:rsidR="00E93805" w:rsidRPr="00B217A8" w:rsidRDefault="00E93805" w:rsidP="00E93805">
            <w:pPr>
              <w:autoSpaceDE w:val="0"/>
              <w:autoSpaceDN w:val="0"/>
              <w:adjustRightInd w:val="0"/>
              <w:snapToGrid w:val="0"/>
              <w:spacing w:afterLines="50" w:after="120"/>
              <w:contextualSpacing/>
              <w:rPr>
                <w:ins w:id="1121" w:author="Ralf Bendlin (AT&amp;T)" w:date="2021-11-22T17:24:00Z"/>
                <w:rFonts w:asciiTheme="majorHAnsi" w:hAnsiTheme="majorHAnsi" w:cstheme="majorHAnsi"/>
                <w:color w:val="000000" w:themeColor="text1"/>
                <w:sz w:val="18"/>
                <w:szCs w:val="18"/>
              </w:rPr>
            </w:pPr>
          </w:p>
          <w:p w14:paraId="7795A1F2" w14:textId="77777777" w:rsidR="00E93805" w:rsidRPr="00B217A8" w:rsidRDefault="00E93805" w:rsidP="00E93805">
            <w:pPr>
              <w:pStyle w:val="TAL"/>
              <w:rPr>
                <w:ins w:id="1122" w:author="Ralf Bendlin (AT&amp;T)" w:date="2021-11-22T17:24:00Z"/>
                <w:rFonts w:asciiTheme="majorHAnsi" w:hAnsiTheme="majorHAnsi" w:cstheme="majorHAnsi"/>
                <w:color w:val="000000" w:themeColor="text1"/>
                <w:szCs w:val="18"/>
              </w:rPr>
            </w:pPr>
            <w:ins w:id="1123" w:author="Ralf Bendlin (AT&amp;T)" w:date="2021-11-22T17:24:00Z">
              <w:r w:rsidRPr="00B217A8">
                <w:rPr>
                  <w:rFonts w:asciiTheme="majorHAnsi" w:hAnsiTheme="majorHAnsi" w:cstheme="majorHAnsi"/>
                  <w:color w:val="000000" w:themeColor="text1"/>
                  <w:szCs w:val="18"/>
                  <w:highlight w:val="yellow"/>
                </w:rPr>
                <w:t>[If value=1 is indicated by the UE, the UE Tx timing errors differences between two SRS resources are within a margin only if the UE reports an Tx-TEG-ID associated with the SRS resources, otherwise, no assumption can be made about the timing error differences between these SRS resources.]</w:t>
              </w:r>
            </w:ins>
          </w:p>
          <w:p w14:paraId="4272BAF9" w14:textId="77777777" w:rsidR="00E93805" w:rsidRPr="00B217A8" w:rsidRDefault="00E93805" w:rsidP="00E93805">
            <w:pPr>
              <w:pStyle w:val="TAL"/>
              <w:rPr>
                <w:ins w:id="1124" w:author="Ralf Bendlin (AT&amp;T)" w:date="2021-11-22T17:24:00Z"/>
                <w:rFonts w:asciiTheme="majorHAnsi" w:hAnsiTheme="majorHAnsi" w:cstheme="majorHAnsi"/>
                <w:color w:val="000000" w:themeColor="text1"/>
                <w:szCs w:val="18"/>
              </w:rPr>
            </w:pPr>
          </w:p>
          <w:p w14:paraId="467BB840" w14:textId="2BE76886" w:rsidR="00E93805" w:rsidRDefault="00E93805" w:rsidP="00E93805">
            <w:pPr>
              <w:rPr>
                <w:ins w:id="1125" w:author="Ralf Bendlin (AT&amp;T)" w:date="2021-11-22T20:46:00Z"/>
                <w:rFonts w:asciiTheme="majorHAnsi" w:hAnsiTheme="majorHAnsi" w:cstheme="majorHAnsi"/>
                <w:color w:val="000000" w:themeColor="text1"/>
                <w:sz w:val="18"/>
                <w:szCs w:val="18"/>
              </w:rPr>
            </w:pPr>
            <w:ins w:id="1126" w:author="Ralf Bendlin (AT&amp;T)" w:date="2021-11-22T17:24:00Z">
              <w:r w:rsidRPr="00B217A8">
                <w:rPr>
                  <w:rFonts w:asciiTheme="majorHAnsi" w:hAnsiTheme="majorHAnsi" w:cstheme="majorHAnsi"/>
                  <w:color w:val="000000" w:themeColor="text1"/>
                  <w:sz w:val="18"/>
                  <w:szCs w:val="18"/>
                  <w:highlight w:val="yellow"/>
                </w:rPr>
                <w:t>[Note: It should support the serving gNB to request the UE to provide the association information of UL SRS resources for positioning with Tx TEGs to the serving gNB for UL TDOA]</w:t>
              </w:r>
            </w:ins>
          </w:p>
          <w:p w14:paraId="67A19B05" w14:textId="77777777" w:rsidR="00D863A3" w:rsidRPr="00B217A8" w:rsidRDefault="00D863A3" w:rsidP="00E93805">
            <w:pPr>
              <w:rPr>
                <w:ins w:id="1127" w:author="Ralf Bendlin (AT&amp;T)" w:date="2021-11-22T17:24:00Z"/>
                <w:rFonts w:asciiTheme="majorHAnsi" w:hAnsiTheme="majorHAnsi" w:cstheme="majorHAnsi"/>
                <w:color w:val="000000" w:themeColor="text1"/>
                <w:sz w:val="18"/>
                <w:szCs w:val="18"/>
              </w:rPr>
            </w:pPr>
          </w:p>
          <w:p w14:paraId="153D9950" w14:textId="13584845" w:rsidR="00E93805" w:rsidRPr="00B217A8" w:rsidRDefault="00E93805" w:rsidP="00E93805">
            <w:pPr>
              <w:rPr>
                <w:ins w:id="1128" w:author="Ralf Bendlin (AT&amp;T)" w:date="2021-11-22T17:24:00Z"/>
                <w:rFonts w:asciiTheme="majorHAnsi" w:eastAsiaTheme="minorEastAsia" w:hAnsiTheme="majorHAnsi" w:cstheme="majorHAnsi"/>
                <w:color w:val="000000" w:themeColor="text1"/>
                <w:sz w:val="18"/>
                <w:szCs w:val="18"/>
                <w:highlight w:val="yellow"/>
                <w:lang w:eastAsia="en-US"/>
              </w:rPr>
            </w:pPr>
            <w:ins w:id="1129" w:author="Ralf Bendlin (AT&amp;T)" w:date="2021-11-22T17:24:00Z">
              <w:r w:rsidRPr="00B217A8">
                <w:rPr>
                  <w:rFonts w:asciiTheme="majorHAnsi" w:hAnsiTheme="majorHAnsi" w:cstheme="majorHAnsi"/>
                  <w:color w:val="000000" w:themeColor="text1"/>
                  <w:sz w:val="18"/>
                  <w:szCs w:val="18"/>
                  <w:highlight w:val="yellow"/>
                </w:rPr>
                <w:t>[Note: It should support the LMF to request the UE to provide the association information of UL SRS resources for positioning with Tx TEGs directly to the LMF for Multi-RTT if Multi-RTT is supported by UE]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72F49CE" w14:textId="3CD92A73" w:rsidR="00E93805" w:rsidRPr="00B217A8" w:rsidRDefault="00E93805" w:rsidP="00E93805">
            <w:pPr>
              <w:pStyle w:val="TAL"/>
              <w:rPr>
                <w:ins w:id="1130" w:author="Ralf Bendlin (AT&amp;T)" w:date="2021-11-22T17:24:00Z"/>
                <w:rFonts w:asciiTheme="majorHAnsi" w:hAnsiTheme="majorHAnsi" w:cstheme="majorHAnsi"/>
                <w:color w:val="000000" w:themeColor="text1"/>
                <w:szCs w:val="18"/>
              </w:rPr>
            </w:pPr>
            <w:ins w:id="1131" w:author="Ralf Bendlin (AT&amp;T)" w:date="2021-11-22T17:24:00Z">
              <w:r w:rsidRPr="00B217A8">
                <w:rPr>
                  <w:rFonts w:asciiTheme="majorHAnsi" w:hAnsiTheme="majorHAnsi" w:cstheme="majorHAnsi"/>
                  <w:color w:val="000000" w:themeColor="text1"/>
                  <w:szCs w:val="18"/>
                </w:rPr>
                <w:t>Optional with capability signaling</w:t>
              </w:r>
            </w:ins>
          </w:p>
        </w:tc>
      </w:tr>
      <w:tr w:rsidR="00F87674" w:rsidRPr="00B217A8" w14:paraId="561F14DC"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AE08766"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 27.</w:t>
            </w:r>
            <w:r w:rsidRPr="00B217A8">
              <w:rPr>
                <w:rFonts w:asciiTheme="majorHAnsi" w:hAnsiTheme="majorHAnsi" w:cstheme="majorHAnsi"/>
                <w:color w:val="000000" w:themeColor="text1"/>
                <w:szCs w:val="18"/>
              </w:rPr>
              <w:t xml:space="preserve"> </w:t>
            </w:r>
            <w:r w:rsidRPr="00B217A8">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2B723A1" w14:textId="78183C64"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6DEAD94" w14:textId="7B45863B" w:rsidR="00105FEE" w:rsidRPr="00B217A8" w:rsidRDefault="00105FEE" w:rsidP="00105FEE">
            <w:pPr>
              <w:pStyle w:val="TAL"/>
              <w:rPr>
                <w:rFonts w:asciiTheme="majorHAnsi" w:eastAsia="SimSun" w:hAnsiTheme="majorHAnsi" w:cstheme="majorHAnsi"/>
                <w:color w:val="000000" w:themeColor="text1"/>
                <w:szCs w:val="18"/>
                <w:lang w:eastAsia="zh-CN"/>
              </w:rPr>
            </w:pPr>
            <w:del w:id="1132" w:author="Ralf Bendlin (AT&amp;T)" w:date="2021-11-22T17:29:00Z">
              <w:r w:rsidRPr="00B217A8" w:rsidDel="00E93805">
                <w:rPr>
                  <w:rFonts w:asciiTheme="majorHAnsi" w:hAnsiTheme="majorHAnsi" w:cstheme="majorHAnsi"/>
                  <w:color w:val="000000" w:themeColor="text1"/>
                  <w:szCs w:val="18"/>
                </w:rPr>
                <w:delText xml:space="preserve">Maximum number </w:delText>
              </w:r>
            </w:del>
            <w:ins w:id="1133" w:author="Ralf Bendlin (AT&amp;T)" w:date="2021-11-22T17:29:00Z">
              <w:r w:rsidR="00E93805" w:rsidRPr="00B217A8">
                <w:rPr>
                  <w:rFonts w:asciiTheme="majorHAnsi" w:hAnsiTheme="majorHAnsi" w:cstheme="majorHAnsi"/>
                  <w:color w:val="000000" w:themeColor="text1"/>
                  <w:szCs w:val="18"/>
                </w:rPr>
                <w:t xml:space="preserve">Support </w:t>
              </w:r>
            </w:ins>
            <w:r w:rsidRPr="00B217A8">
              <w:rPr>
                <w:rFonts w:asciiTheme="majorHAnsi" w:hAnsiTheme="majorHAnsi" w:cstheme="majorHAnsi"/>
                <w:color w:val="000000" w:themeColor="text1"/>
                <w:szCs w:val="18"/>
              </w:rPr>
              <w:t>of UE-RxTxTEGs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7B5FBA8" w14:textId="0B580593" w:rsidR="00105FEE" w:rsidRPr="00B217A8" w:rsidRDefault="00105FEE" w:rsidP="00105FEE">
            <w:pPr>
              <w:pStyle w:val="ListParagraph"/>
              <w:autoSpaceDE w:val="0"/>
              <w:autoSpaceDN w:val="0"/>
              <w:adjustRightInd w:val="0"/>
              <w:snapToGrid w:val="0"/>
              <w:spacing w:afterLines="50" w:after="120"/>
              <w:ind w:leftChars="0" w:left="-5" w:firstLine="5"/>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UE-RxTxTEG, which is supported and reported by UE for Multi-RTT positioning</w:t>
            </w:r>
          </w:p>
          <w:p w14:paraId="1CB2C21F" w14:textId="1434AF59" w:rsidR="00105FEE" w:rsidRPr="00B217A8" w:rsidDel="00E93805" w:rsidRDefault="00105FEE" w:rsidP="00105FEE">
            <w:pPr>
              <w:pStyle w:val="ListParagraph"/>
              <w:autoSpaceDE w:val="0"/>
              <w:autoSpaceDN w:val="0"/>
              <w:adjustRightInd w:val="0"/>
              <w:snapToGrid w:val="0"/>
              <w:spacing w:afterLines="50" w:after="120"/>
              <w:ind w:leftChars="0" w:left="-5" w:firstLine="5"/>
              <w:contextualSpacing/>
              <w:jc w:val="both"/>
              <w:rPr>
                <w:del w:id="1134" w:author="Ralf Bendlin (AT&amp;T)" w:date="2021-11-22T17:29:00Z"/>
                <w:rFonts w:asciiTheme="majorHAnsi" w:hAnsiTheme="majorHAnsi" w:cstheme="majorHAnsi"/>
                <w:color w:val="000000" w:themeColor="text1"/>
                <w:sz w:val="18"/>
                <w:szCs w:val="18"/>
              </w:rPr>
            </w:pPr>
          </w:p>
          <w:p w14:paraId="6B841D4B" w14:textId="5DA1AAC8" w:rsidR="00105FEE" w:rsidRPr="00B217A8" w:rsidDel="00E93805" w:rsidRDefault="00105FEE" w:rsidP="00105FEE">
            <w:pPr>
              <w:pStyle w:val="ListParagraph"/>
              <w:autoSpaceDE w:val="0"/>
              <w:autoSpaceDN w:val="0"/>
              <w:adjustRightInd w:val="0"/>
              <w:snapToGrid w:val="0"/>
              <w:spacing w:afterLines="50" w:after="120"/>
              <w:ind w:leftChars="0" w:left="-5" w:firstLine="5"/>
              <w:contextualSpacing/>
              <w:jc w:val="both"/>
              <w:rPr>
                <w:del w:id="1135" w:author="Ralf Bendlin (AT&amp;T)" w:date="2021-11-22T17:29:00Z"/>
                <w:rFonts w:asciiTheme="majorHAnsi" w:hAnsiTheme="majorHAnsi" w:cstheme="majorHAnsi"/>
                <w:color w:val="000000" w:themeColor="text1"/>
                <w:sz w:val="18"/>
                <w:szCs w:val="18"/>
              </w:rPr>
            </w:pPr>
            <w:del w:id="1136" w:author="Ralf Bendlin (AT&amp;T)" w:date="2021-11-22T17:29:00Z">
              <w:r w:rsidRPr="00B217A8" w:rsidDel="00E93805">
                <w:rPr>
                  <w:rFonts w:asciiTheme="majorHAnsi" w:hAnsiTheme="majorHAnsi" w:cstheme="majorHAnsi"/>
                  <w:color w:val="000000" w:themeColor="text1"/>
                  <w:sz w:val="18"/>
                  <w:szCs w:val="18"/>
                </w:rPr>
                <w:delText>FFS: the values (&gt;1)</w:delText>
              </w:r>
            </w:del>
          </w:p>
          <w:p w14:paraId="4664A81A" w14:textId="0D10725C" w:rsidR="00105FEE" w:rsidRPr="00B217A8" w:rsidDel="00E93805" w:rsidRDefault="00105FEE" w:rsidP="00105FEE">
            <w:pPr>
              <w:tabs>
                <w:tab w:val="left" w:pos="1891"/>
              </w:tabs>
              <w:autoSpaceDE w:val="0"/>
              <w:autoSpaceDN w:val="0"/>
              <w:adjustRightInd w:val="0"/>
              <w:snapToGrid w:val="0"/>
              <w:spacing w:afterLines="50" w:after="120"/>
              <w:contextualSpacing/>
              <w:jc w:val="both"/>
              <w:rPr>
                <w:del w:id="1137" w:author="Ralf Bendlin (AT&amp;T)" w:date="2021-11-22T17:29:00Z"/>
                <w:rFonts w:asciiTheme="majorHAnsi" w:hAnsiTheme="majorHAnsi" w:cstheme="majorHAnsi"/>
                <w:color w:val="000000" w:themeColor="text1"/>
                <w:sz w:val="18"/>
                <w:szCs w:val="18"/>
              </w:rPr>
            </w:pPr>
            <w:del w:id="1138" w:author="Ralf Bendlin (AT&amp;T)" w:date="2021-11-22T17:29:00Z">
              <w:r w:rsidRPr="00B217A8" w:rsidDel="00E93805">
                <w:rPr>
                  <w:rFonts w:asciiTheme="majorHAnsi" w:hAnsiTheme="majorHAnsi" w:cstheme="majorHAnsi"/>
                  <w:color w:val="000000" w:themeColor="text1"/>
                  <w:sz w:val="18"/>
                  <w:szCs w:val="18"/>
                </w:rPr>
                <w:delText>FFS: whether to have a value=1 to indicate UE RxTx timing errors is well calibrated</w:delText>
              </w:r>
            </w:del>
          </w:p>
          <w:p w14:paraId="42A46570" w14:textId="4AFFE2DA" w:rsidR="00105FEE" w:rsidRPr="00B217A8" w:rsidDel="00E93805" w:rsidRDefault="00105FEE" w:rsidP="00105FEE">
            <w:pPr>
              <w:tabs>
                <w:tab w:val="left" w:pos="1891"/>
              </w:tabs>
              <w:autoSpaceDE w:val="0"/>
              <w:autoSpaceDN w:val="0"/>
              <w:adjustRightInd w:val="0"/>
              <w:snapToGrid w:val="0"/>
              <w:spacing w:afterLines="50" w:after="120"/>
              <w:contextualSpacing/>
              <w:jc w:val="both"/>
              <w:rPr>
                <w:del w:id="1139" w:author="Ralf Bendlin (AT&amp;T)" w:date="2021-11-22T17:29:00Z"/>
                <w:rFonts w:asciiTheme="majorHAnsi" w:hAnsiTheme="majorHAnsi" w:cstheme="majorHAnsi"/>
                <w:color w:val="000000" w:themeColor="text1"/>
                <w:sz w:val="18"/>
                <w:szCs w:val="18"/>
              </w:rPr>
            </w:pPr>
          </w:p>
          <w:p w14:paraId="1E91CFFA" w14:textId="1F098325"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1140" w:author="Ralf Bendlin (AT&amp;T)" w:date="2021-11-22T17:29:00Z">
              <w:r w:rsidRPr="00B217A8" w:rsidDel="00E93805">
                <w:rPr>
                  <w:rFonts w:asciiTheme="majorHAnsi" w:hAnsiTheme="majorHAnsi" w:cstheme="majorHAnsi"/>
                  <w:color w:val="000000" w:themeColor="text1"/>
                  <w:sz w:val="18"/>
                  <w:szCs w:val="18"/>
                </w:rPr>
                <w:delText>[If a UE support this capability with the values &gt; 1, the UE supports reporting of UE RxTx TEG ID with UE Rx-Tx time difference measurements for Multi-RTT positioning]</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E47E30" w14:textId="63F1E94D" w:rsidR="00105FEE" w:rsidRPr="00B217A8" w:rsidRDefault="00105FEE" w:rsidP="00105FE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[13-4</w:t>
            </w:r>
            <w:ins w:id="1141" w:author="Ralf Bendlin (AT&amp;T)" w:date="2021-11-22T17:29:00Z">
              <w:r w:rsidR="00E93805" w:rsidRPr="00B217A8">
                <w:rPr>
                  <w:rFonts w:asciiTheme="majorHAnsi" w:hAnsiTheme="majorHAnsi" w:cstheme="majorHAnsi"/>
                  <w:color w:val="000000" w:themeColor="text1"/>
                  <w:szCs w:val="18"/>
                  <w:highlight w:val="yellow"/>
                </w:rPr>
                <w:t xml:space="preserve"> </w:t>
              </w:r>
            </w:ins>
            <w:del w:id="1142" w:author="Ralf Bendlin (AT&amp;T)" w:date="2021-11-22T17:30:00Z">
              <w:r w:rsidRPr="00B217A8" w:rsidDel="00E93805">
                <w:rPr>
                  <w:rFonts w:asciiTheme="majorHAnsi" w:hAnsiTheme="majorHAnsi" w:cstheme="majorHAnsi"/>
                  <w:color w:val="000000" w:themeColor="text1"/>
                  <w:szCs w:val="18"/>
                  <w:highlight w:val="yellow"/>
                </w:rPr>
                <w:delText xml:space="preserve">, </w:delText>
              </w:r>
            </w:del>
            <w:ins w:id="1143" w:author="Ralf Bendlin (AT&amp;T)" w:date="2021-11-22T17:30:00Z">
              <w:r w:rsidR="00E93805" w:rsidRPr="00B217A8">
                <w:rPr>
                  <w:rFonts w:asciiTheme="majorHAnsi" w:hAnsiTheme="majorHAnsi" w:cstheme="majorHAnsi"/>
                  <w:color w:val="000000" w:themeColor="text1"/>
                  <w:szCs w:val="18"/>
                  <w:highlight w:val="yellow"/>
                </w:rPr>
                <w:t xml:space="preserve">or </w:t>
              </w:r>
            </w:ins>
            <w:r w:rsidRPr="00B217A8">
              <w:rPr>
                <w:rFonts w:asciiTheme="majorHAnsi" w:hAnsiTheme="majorHAnsi" w:cstheme="majorHAnsi"/>
                <w:color w:val="000000" w:themeColor="text1"/>
                <w:szCs w:val="18"/>
                <w:highlight w:val="yellow"/>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C9E583"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E767F8B"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307F71A"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hAnsiTheme="majorHAnsi" w:cstheme="majorHAnsi"/>
                <w:color w:val="000000" w:themeColor="text1"/>
                <w:szCs w:val="18"/>
              </w:rPr>
              <w:t>Mitigation of UE RxTx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39F60D0" w14:textId="62E8024E" w:rsidR="00105FEE" w:rsidRPr="00B217A8" w:rsidRDefault="004F0D04" w:rsidP="00105FEE">
            <w:pPr>
              <w:pStyle w:val="TAL"/>
              <w:rPr>
                <w:rFonts w:asciiTheme="majorHAnsi" w:hAnsiTheme="majorHAnsi" w:cstheme="majorHAnsi"/>
                <w:color w:val="000000" w:themeColor="text1"/>
                <w:szCs w:val="18"/>
                <w:lang w:eastAsia="ja-JP"/>
              </w:rPr>
            </w:pPr>
            <w:del w:id="1144" w:author="Ralf Bendlin (AT&amp;T)" w:date="2021-11-22T17:30:00Z">
              <w:r w:rsidRPr="00B217A8" w:rsidDel="00E93805">
                <w:rPr>
                  <w:rFonts w:asciiTheme="majorHAnsi" w:hAnsiTheme="majorHAnsi" w:cstheme="majorHAnsi"/>
                  <w:color w:val="000000" w:themeColor="text1"/>
                  <w:szCs w:val="18"/>
                  <w:lang w:eastAsia="ja-JP"/>
                </w:rPr>
                <w:delText xml:space="preserve">FFS: </w:delText>
              </w:r>
              <w:r w:rsidR="00105FEE" w:rsidRPr="00B217A8" w:rsidDel="00E93805">
                <w:rPr>
                  <w:rFonts w:asciiTheme="majorHAnsi" w:hAnsiTheme="majorHAnsi" w:cstheme="majorHAnsi"/>
                  <w:color w:val="000000" w:themeColor="text1"/>
                  <w:szCs w:val="18"/>
                  <w:lang w:eastAsia="ja-JP"/>
                </w:rPr>
                <w:delText>Per UE</w:delText>
              </w:r>
              <w:r w:rsidRPr="00B217A8" w:rsidDel="00E93805">
                <w:rPr>
                  <w:rFonts w:asciiTheme="majorHAnsi" w:hAnsiTheme="majorHAnsi" w:cstheme="majorHAnsi"/>
                  <w:color w:val="000000" w:themeColor="text1"/>
                  <w:szCs w:val="18"/>
                  <w:lang w:eastAsia="ja-JP"/>
                </w:rPr>
                <w:delText xml:space="preserve"> or </w:delText>
              </w:r>
            </w:del>
            <w:r w:rsidRPr="00B217A8">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51C02A"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F45D25E"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A42216"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4322B3B" w14:textId="4DF70127" w:rsidR="004F0D04" w:rsidRPr="00B217A8" w:rsidRDefault="004F0D04" w:rsidP="004F0D04">
            <w:pPr>
              <w:rPr>
                <w:rFonts w:asciiTheme="majorHAnsi" w:eastAsiaTheme="minorEastAsia" w:hAnsiTheme="majorHAnsi" w:cstheme="majorHAnsi"/>
                <w:color w:val="000000" w:themeColor="text1"/>
                <w:sz w:val="18"/>
                <w:szCs w:val="18"/>
                <w:lang w:eastAsia="en-US"/>
              </w:rPr>
            </w:pPr>
            <w:del w:id="1145" w:author="Ralf Bendlin (AT&amp;T)" w:date="2021-11-22T17:32:00Z">
              <w:r w:rsidRPr="00B217A8" w:rsidDel="008C0C7E">
                <w:rPr>
                  <w:rFonts w:asciiTheme="majorHAnsi" w:eastAsiaTheme="minorEastAsia" w:hAnsiTheme="majorHAnsi" w:cstheme="majorHAnsi"/>
                  <w:color w:val="000000" w:themeColor="text1"/>
                  <w:sz w:val="18"/>
                  <w:szCs w:val="18"/>
                  <w:lang w:eastAsia="en-US"/>
                </w:rPr>
                <w:delText>[</w:delText>
              </w:r>
            </w:del>
            <w:r w:rsidRPr="00B217A8">
              <w:rPr>
                <w:rFonts w:asciiTheme="majorHAnsi" w:eastAsiaTheme="minorEastAsia" w:hAnsiTheme="majorHAnsi" w:cstheme="majorHAnsi"/>
                <w:color w:val="000000" w:themeColor="text1"/>
                <w:sz w:val="18"/>
                <w:szCs w:val="18"/>
                <w:lang w:eastAsia="en-US"/>
              </w:rPr>
              <w:t>The candidate values are {</w:t>
            </w:r>
            <w:ins w:id="1146" w:author="Ralf Bendlin (AT&amp;T)" w:date="2021-11-22T17:32:00Z">
              <w:r w:rsidR="008C0C7E"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highlight w:val="yellow"/>
                <w:lang w:eastAsia="en-US"/>
              </w:rPr>
              <w:t xml:space="preserve">1, </w:t>
            </w:r>
            <w:ins w:id="1147" w:author="Ralf Bendlin (AT&amp;T)" w:date="2021-11-22T17:32:00Z">
              <w:r w:rsidR="008C0C7E"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lang w:eastAsia="en-US"/>
              </w:rPr>
              <w:t>2, 4, 6, 8, 12, 16, 24, 32</w:t>
            </w:r>
            <w:ins w:id="1148" w:author="Ralf Bendlin (AT&amp;T)" w:date="2021-11-22T17:32:00Z">
              <w:r w:rsidR="008C0C7E" w:rsidRPr="00B217A8">
                <w:rPr>
                  <w:rFonts w:asciiTheme="majorHAnsi" w:eastAsiaTheme="minorEastAsia" w:hAnsiTheme="majorHAnsi" w:cstheme="majorHAnsi"/>
                  <w:color w:val="000000" w:themeColor="text1"/>
                  <w:sz w:val="18"/>
                  <w:szCs w:val="18"/>
                  <w:highlight w:val="yellow"/>
                  <w:lang w:eastAsia="en-US"/>
                </w:rPr>
                <w:t>[</w:t>
              </w:r>
            </w:ins>
            <w:r w:rsidRPr="00B217A8">
              <w:rPr>
                <w:rFonts w:asciiTheme="majorHAnsi" w:eastAsiaTheme="minorEastAsia" w:hAnsiTheme="majorHAnsi" w:cstheme="majorHAnsi"/>
                <w:color w:val="000000" w:themeColor="text1"/>
                <w:sz w:val="18"/>
                <w:szCs w:val="18"/>
                <w:highlight w:val="yellow"/>
                <w:lang w:eastAsia="en-US"/>
              </w:rPr>
              <w:t xml:space="preserve">, 64, </w:t>
            </w:r>
            <w:del w:id="1149" w:author="Ralf Bendlin (AT&amp;T)" w:date="2021-11-22T17:32:00Z">
              <w:r w:rsidRPr="00B217A8" w:rsidDel="008C0C7E">
                <w:rPr>
                  <w:rFonts w:asciiTheme="majorHAnsi" w:eastAsiaTheme="minorEastAsia" w:hAnsiTheme="majorHAnsi" w:cstheme="majorHAnsi"/>
                  <w:color w:val="000000" w:themeColor="text1"/>
                  <w:sz w:val="18"/>
                  <w:szCs w:val="18"/>
                  <w:highlight w:val="yellow"/>
                  <w:lang w:eastAsia="en-US"/>
                </w:rPr>
                <w:delText>[</w:delText>
              </w:r>
            </w:del>
            <w:r w:rsidRPr="00B217A8">
              <w:rPr>
                <w:rFonts w:asciiTheme="majorHAnsi" w:eastAsiaTheme="minorEastAsia" w:hAnsiTheme="majorHAnsi" w:cstheme="majorHAnsi"/>
                <w:color w:val="000000" w:themeColor="text1"/>
                <w:sz w:val="18"/>
                <w:szCs w:val="18"/>
                <w:highlight w:val="yellow"/>
                <w:lang w:eastAsia="en-US"/>
              </w:rPr>
              <w:t>128</w:t>
            </w:r>
            <w:ins w:id="1150" w:author="Ralf Bendlin (AT&amp;T)" w:date="2021-11-22T17:32:00Z">
              <w:r w:rsidR="008C0C7E" w:rsidRPr="00B217A8">
                <w:rPr>
                  <w:rFonts w:asciiTheme="majorHAnsi" w:eastAsiaTheme="minorEastAsia" w:hAnsiTheme="majorHAnsi" w:cstheme="majorHAnsi"/>
                  <w:color w:val="000000" w:themeColor="text1"/>
                  <w:sz w:val="18"/>
                  <w:szCs w:val="18"/>
                  <w:highlight w:val="yellow"/>
                  <w:lang w:eastAsia="en-US"/>
                </w:rPr>
                <w:t>, 256</w:t>
              </w:r>
            </w:ins>
            <w:r w:rsidRPr="00B217A8">
              <w:rPr>
                <w:rFonts w:asciiTheme="majorHAnsi" w:eastAsiaTheme="minorEastAsia" w:hAnsiTheme="majorHAnsi" w:cstheme="majorHAnsi"/>
                <w:color w:val="000000" w:themeColor="text1"/>
                <w:sz w:val="18"/>
                <w:szCs w:val="18"/>
                <w:highlight w:val="yellow"/>
                <w:lang w:eastAsia="en-US"/>
              </w:rPr>
              <w:t>]</w:t>
            </w:r>
            <w:r w:rsidRPr="00B217A8">
              <w:rPr>
                <w:rFonts w:asciiTheme="majorHAnsi" w:eastAsiaTheme="minorEastAsia" w:hAnsiTheme="majorHAnsi" w:cstheme="majorHAnsi"/>
                <w:color w:val="000000" w:themeColor="text1"/>
                <w:sz w:val="18"/>
                <w:szCs w:val="18"/>
                <w:lang w:eastAsia="en-US"/>
              </w:rPr>
              <w:t>}</w:t>
            </w:r>
            <w:del w:id="1151" w:author="Ralf Bendlin (AT&amp;T)" w:date="2021-11-22T17:32:00Z">
              <w:r w:rsidRPr="00B217A8" w:rsidDel="008C0C7E">
                <w:rPr>
                  <w:rFonts w:asciiTheme="majorHAnsi" w:eastAsiaTheme="minorEastAsia" w:hAnsiTheme="majorHAnsi" w:cstheme="majorHAnsi"/>
                  <w:color w:val="000000" w:themeColor="text1"/>
                  <w:sz w:val="18"/>
                  <w:szCs w:val="18"/>
                  <w:lang w:eastAsia="en-US"/>
                </w:rPr>
                <w:delText>]</w:delText>
              </w:r>
            </w:del>
          </w:p>
          <w:p w14:paraId="2818C7A1" w14:textId="77777777" w:rsidR="004F0D04" w:rsidRPr="00B217A8" w:rsidRDefault="004F0D04" w:rsidP="00105FEE">
            <w:pPr>
              <w:pStyle w:val="TAL"/>
              <w:rPr>
                <w:rFonts w:asciiTheme="majorHAnsi" w:hAnsiTheme="majorHAnsi" w:cstheme="majorHAnsi"/>
                <w:color w:val="000000" w:themeColor="text1"/>
                <w:szCs w:val="18"/>
              </w:rPr>
            </w:pPr>
          </w:p>
          <w:p w14:paraId="1FF7B1EE" w14:textId="291FBB4B" w:rsidR="00105FEE" w:rsidRPr="00B217A8" w:rsidRDefault="00105FEE" w:rsidP="00105FEE">
            <w:pPr>
              <w:pStyle w:val="TAL"/>
              <w:rPr>
                <w:ins w:id="1152" w:author="Ralf Bendlin (AT&amp;T)" w:date="2021-11-22T17:31:00Z"/>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4160FD18" w14:textId="6D2160A7" w:rsidR="00E93805" w:rsidRPr="00B217A8" w:rsidRDefault="00E93805" w:rsidP="00105FEE">
            <w:pPr>
              <w:pStyle w:val="TAL"/>
              <w:rPr>
                <w:ins w:id="1153" w:author="Ralf Bendlin (AT&amp;T)" w:date="2021-11-22T17:31:00Z"/>
                <w:rFonts w:asciiTheme="majorHAnsi" w:hAnsiTheme="majorHAnsi" w:cstheme="majorHAnsi"/>
                <w:color w:val="000000" w:themeColor="text1"/>
                <w:szCs w:val="18"/>
              </w:rPr>
            </w:pPr>
          </w:p>
          <w:p w14:paraId="1F0625EA" w14:textId="77777777" w:rsidR="00E93805" w:rsidRPr="00B217A8" w:rsidRDefault="00E93805" w:rsidP="00E93805">
            <w:pPr>
              <w:pStyle w:val="TAL"/>
              <w:rPr>
                <w:ins w:id="1154" w:author="Ralf Bendlin (AT&amp;T)" w:date="2021-11-22T17:31:00Z"/>
                <w:rFonts w:asciiTheme="majorHAnsi" w:hAnsiTheme="majorHAnsi" w:cstheme="majorHAnsi"/>
                <w:color w:val="000000" w:themeColor="text1"/>
                <w:szCs w:val="18"/>
              </w:rPr>
            </w:pPr>
            <w:ins w:id="1155" w:author="Ralf Bendlin (AT&amp;T)" w:date="2021-11-22T17:31:00Z">
              <w:r w:rsidRPr="00B217A8">
                <w:rPr>
                  <w:rFonts w:asciiTheme="majorHAnsi" w:hAnsiTheme="majorHAnsi" w:cstheme="majorHAnsi"/>
                  <w:color w:val="000000" w:themeColor="text1"/>
                  <w:szCs w:val="18"/>
                </w:rPr>
                <w:t>If UE supports this capability with the values &gt; 1, and if the UE does not include RxTxTEG-ID  associated with a measurement, no assumption can be made on the mitigation of UE RxTx timing delays for this measurement</w:t>
              </w:r>
            </w:ins>
          </w:p>
          <w:p w14:paraId="49E94AB0" w14:textId="77777777" w:rsidR="00E93805" w:rsidRPr="00B217A8" w:rsidRDefault="00E93805" w:rsidP="00E93805">
            <w:pPr>
              <w:pStyle w:val="TAL"/>
              <w:rPr>
                <w:ins w:id="1156" w:author="Ralf Bendlin (AT&amp;T)" w:date="2021-11-22T17:31:00Z"/>
                <w:rFonts w:asciiTheme="majorHAnsi" w:hAnsiTheme="majorHAnsi" w:cstheme="majorHAnsi"/>
                <w:color w:val="000000" w:themeColor="text1"/>
                <w:szCs w:val="18"/>
              </w:rPr>
            </w:pPr>
          </w:p>
          <w:p w14:paraId="15E3231F" w14:textId="77777777" w:rsidR="00E93805" w:rsidRPr="00B217A8" w:rsidRDefault="00E93805" w:rsidP="00E93805">
            <w:pPr>
              <w:pStyle w:val="TAL"/>
              <w:rPr>
                <w:ins w:id="1157" w:author="Ralf Bendlin (AT&amp;T)" w:date="2021-11-22T17:31:00Z"/>
                <w:rFonts w:asciiTheme="majorHAnsi" w:hAnsiTheme="majorHAnsi" w:cstheme="majorHAnsi"/>
                <w:color w:val="000000" w:themeColor="text1"/>
                <w:szCs w:val="18"/>
              </w:rPr>
            </w:pPr>
            <w:ins w:id="1158" w:author="Ralf Bendlin (AT&amp;T)" w:date="2021-11-22T17:31:00Z">
              <w:r w:rsidRPr="00B217A8">
                <w:rPr>
                  <w:rFonts w:asciiTheme="majorHAnsi" w:hAnsiTheme="majorHAnsi" w:cstheme="majorHAnsi"/>
                  <w:color w:val="000000" w:themeColor="text1"/>
                  <w:szCs w:val="18"/>
                  <w:highlight w:val="yellow"/>
                </w:rPr>
                <w:t>[If value=1 is indicated by the UE, the UE RxTx timing errors differences between two measurements are within a margin only if the UE reports an RxTx-TEG-ID associated with the measurements, otherwise, no assumption can be made about the timing error differences between these measurements]</w:t>
              </w:r>
            </w:ins>
          </w:p>
          <w:p w14:paraId="45C7264A" w14:textId="77777777" w:rsidR="00E93805" w:rsidRPr="00B217A8" w:rsidRDefault="00E93805" w:rsidP="00E93805">
            <w:pPr>
              <w:pStyle w:val="TAL"/>
              <w:rPr>
                <w:ins w:id="1159" w:author="Ralf Bendlin (AT&amp;T)" w:date="2021-11-22T17:31:00Z"/>
                <w:rFonts w:asciiTheme="majorHAnsi" w:hAnsiTheme="majorHAnsi" w:cstheme="majorHAnsi"/>
                <w:color w:val="000000" w:themeColor="text1"/>
                <w:szCs w:val="18"/>
              </w:rPr>
            </w:pPr>
          </w:p>
          <w:p w14:paraId="3485D8B6" w14:textId="3DC50474" w:rsidR="00E93805" w:rsidRPr="00B217A8" w:rsidDel="00D863A3" w:rsidRDefault="00E93805" w:rsidP="00E93805">
            <w:pPr>
              <w:pStyle w:val="TAL"/>
              <w:rPr>
                <w:del w:id="1160" w:author="Ralf Bendlin (AT&amp;T)" w:date="2021-11-22T20:47:00Z"/>
                <w:rFonts w:asciiTheme="majorHAnsi" w:hAnsiTheme="majorHAnsi" w:cstheme="majorHAnsi"/>
                <w:color w:val="000000" w:themeColor="text1"/>
                <w:szCs w:val="18"/>
              </w:rPr>
            </w:pPr>
            <w:ins w:id="1161" w:author="Ralf Bendlin (AT&amp;T)" w:date="2021-11-22T17:31:00Z">
              <w:r w:rsidRPr="00B217A8">
                <w:rPr>
                  <w:rFonts w:asciiTheme="majorHAnsi" w:hAnsiTheme="majorHAnsi" w:cstheme="majorHAnsi"/>
                  <w:color w:val="000000" w:themeColor="text1"/>
                  <w:szCs w:val="18"/>
                </w:rPr>
                <w:t xml:space="preserve">Note: The “per band” reporting on this capability does not imply, that the RxTxTEG IDs in the measurement report are grouped per band; In the measurement report, the RxTxTEG ID can span from 0, up to </w:t>
              </w:r>
              <w:r w:rsidRPr="00B217A8">
                <w:rPr>
                  <w:rFonts w:asciiTheme="majorHAnsi" w:hAnsiTheme="majorHAnsi" w:cstheme="majorHAnsi"/>
                  <w:color w:val="000000" w:themeColor="text1"/>
                  <w:szCs w:val="18"/>
                  <w:highlight w:val="yellow"/>
                </w:rPr>
                <w:t>[255]</w:t>
              </w:r>
            </w:ins>
          </w:p>
          <w:p w14:paraId="607D3692" w14:textId="093DDF13" w:rsidR="004F0D04" w:rsidRPr="00B217A8" w:rsidDel="00E93805" w:rsidRDefault="004F0D04" w:rsidP="00105FEE">
            <w:pPr>
              <w:pStyle w:val="TAL"/>
              <w:rPr>
                <w:del w:id="1162" w:author="Ralf Bendlin (AT&amp;T)" w:date="2021-11-22T17:30:00Z"/>
                <w:rFonts w:asciiTheme="majorHAnsi" w:hAnsiTheme="majorHAnsi" w:cstheme="majorHAnsi"/>
                <w:color w:val="000000" w:themeColor="text1"/>
                <w:szCs w:val="18"/>
              </w:rPr>
            </w:pPr>
          </w:p>
          <w:p w14:paraId="1CD772EE" w14:textId="4A48B6B9" w:rsidR="004F0D04" w:rsidRPr="00B217A8" w:rsidDel="00D863A3" w:rsidRDefault="004F0D04" w:rsidP="00105FEE">
            <w:pPr>
              <w:pStyle w:val="TAL"/>
              <w:rPr>
                <w:del w:id="1163" w:author="Ralf Bendlin (AT&amp;T)" w:date="2021-11-22T20:47:00Z"/>
                <w:rFonts w:asciiTheme="majorHAnsi" w:hAnsiTheme="majorHAnsi" w:cstheme="majorHAnsi"/>
                <w:color w:val="000000" w:themeColor="text1"/>
                <w:szCs w:val="18"/>
              </w:rPr>
            </w:pPr>
            <w:del w:id="1164" w:author="Ralf Bendlin (AT&amp;T)" w:date="2021-11-22T17:30:00Z">
              <w:r w:rsidRPr="00B217A8" w:rsidDel="00E93805">
                <w:rPr>
                  <w:rFonts w:asciiTheme="majorHAnsi" w:hAnsiTheme="majorHAnsi" w:cstheme="majorHAnsi"/>
                  <w:color w:val="000000" w:themeColor="text1"/>
                  <w:szCs w:val="18"/>
                </w:rPr>
                <w:delText>FFS: Separate row for “Support of UE-RxTxTEG reporting for Multi-RTT</w:delText>
              </w:r>
            </w:del>
            <w:del w:id="1165" w:author="Ralf Bendlin (AT&amp;T)" w:date="2021-11-22T20:47:00Z">
              <w:r w:rsidRPr="00B217A8" w:rsidDel="00D863A3">
                <w:rPr>
                  <w:rFonts w:asciiTheme="majorHAnsi" w:hAnsiTheme="majorHAnsi" w:cstheme="majorHAnsi"/>
                  <w:color w:val="000000" w:themeColor="text1"/>
                  <w:szCs w:val="18"/>
                </w:rPr>
                <w:delText>”</w:delText>
              </w:r>
            </w:del>
          </w:p>
          <w:p w14:paraId="30E55D48" w14:textId="77777777" w:rsidR="004F0D04" w:rsidRPr="00B217A8" w:rsidDel="00D863A3" w:rsidRDefault="004F0D04" w:rsidP="00105FEE">
            <w:pPr>
              <w:pStyle w:val="TAL"/>
              <w:rPr>
                <w:del w:id="1166" w:author="Ralf Bendlin (AT&amp;T)" w:date="2021-11-22T20:47:00Z"/>
                <w:rFonts w:asciiTheme="majorHAnsi" w:hAnsiTheme="majorHAnsi" w:cstheme="majorHAnsi"/>
                <w:color w:val="000000" w:themeColor="text1"/>
                <w:szCs w:val="18"/>
              </w:rPr>
            </w:pPr>
          </w:p>
          <w:p w14:paraId="37BC79D6" w14:textId="7C71B2CD" w:rsidR="004F0D04" w:rsidRPr="00B217A8" w:rsidRDefault="004F0D04" w:rsidP="00105FEE">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49AEA65"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r>
      <w:tr w:rsidR="00F87674" w:rsidRPr="00B217A8" w14:paraId="71E82792"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170128B"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43841113" w14:textId="0AE198F9"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w:t>
            </w:r>
            <w:r w:rsidR="00F42D22" w:rsidRPr="00B217A8">
              <w:rPr>
                <w:rFonts w:asciiTheme="majorHAnsi" w:hAnsiTheme="majorHAnsi" w:cstheme="majorHAnsi"/>
                <w:color w:val="000000" w:themeColor="text1"/>
                <w:szCs w:val="18"/>
                <w:lang w:eastAsia="ja-JP"/>
              </w:rPr>
              <w:t>1-</w:t>
            </w:r>
            <w:r w:rsidRPr="00B217A8">
              <w:rPr>
                <w:rFonts w:asciiTheme="majorHAnsi" w:hAnsiTheme="majorHAnsi" w:cstheme="majorHAnsi"/>
                <w:color w:val="000000" w:themeColor="text1"/>
                <w:szCs w:val="18"/>
                <w:lang w:eastAsia="ja-JP"/>
              </w:rPr>
              <w:t>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C8FD0AF" w14:textId="24CCA0F6" w:rsidR="00A45B2E" w:rsidRPr="00B217A8" w:rsidRDefault="00A45B2E" w:rsidP="00F7744F">
            <w:pPr>
              <w:pStyle w:val="TAL"/>
              <w:rPr>
                <w:rFonts w:asciiTheme="majorHAnsi" w:eastAsia="SimSun" w:hAnsiTheme="majorHAnsi" w:cstheme="majorHAnsi"/>
                <w:color w:val="000000" w:themeColor="text1"/>
                <w:szCs w:val="18"/>
                <w:lang w:eastAsia="zh-CN"/>
              </w:rPr>
            </w:pPr>
            <w:del w:id="1167" w:author="Ralf Bendlin (AT&amp;T)" w:date="2021-11-22T17:34:00Z">
              <w:r w:rsidRPr="00B217A8" w:rsidDel="008C0C7E">
                <w:rPr>
                  <w:rFonts w:asciiTheme="majorHAnsi" w:eastAsia="SimSun" w:hAnsiTheme="majorHAnsi" w:cstheme="majorHAnsi"/>
                  <w:color w:val="000000" w:themeColor="text1"/>
                  <w:szCs w:val="18"/>
                  <w:lang w:eastAsia="zh-CN"/>
                </w:rPr>
                <w:delText xml:space="preserve">The maximum Number </w:delText>
              </w:r>
            </w:del>
            <w:ins w:id="1168" w:author="Ralf Bendlin (AT&amp;T)" w:date="2021-11-22T17:34:00Z">
              <w:r w:rsidR="008C0C7E" w:rsidRPr="00B217A8">
                <w:rPr>
                  <w:rFonts w:asciiTheme="majorHAnsi" w:eastAsia="SimSun" w:hAnsiTheme="majorHAnsi" w:cstheme="majorHAnsi"/>
                  <w:color w:val="000000" w:themeColor="text1"/>
                  <w:szCs w:val="18"/>
                  <w:lang w:eastAsia="zh-CN"/>
                </w:rPr>
                <w:t xml:space="preserve">Support </w:t>
              </w:r>
            </w:ins>
            <w:r w:rsidRPr="00B217A8">
              <w:rPr>
                <w:rFonts w:asciiTheme="majorHAnsi" w:eastAsia="SimSun" w:hAnsiTheme="majorHAnsi" w:cstheme="majorHAnsi"/>
                <w:color w:val="000000" w:themeColor="text1"/>
                <w:szCs w:val="18"/>
                <w:lang w:eastAsia="zh-CN"/>
              </w:rPr>
              <w:t>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4459327" w14:textId="77777777" w:rsidR="00A45B2E" w:rsidRPr="00B217A8" w:rsidDel="008C0C7E" w:rsidRDefault="00A45B2E" w:rsidP="00F7744F">
            <w:pPr>
              <w:autoSpaceDE w:val="0"/>
              <w:autoSpaceDN w:val="0"/>
              <w:adjustRightInd w:val="0"/>
              <w:snapToGrid w:val="0"/>
              <w:spacing w:afterLines="50" w:after="120"/>
              <w:contextualSpacing/>
              <w:jc w:val="both"/>
              <w:rPr>
                <w:del w:id="1169" w:author="Ralf Bendlin (AT&amp;T)" w:date="2021-11-22T17:34:00Z"/>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different UE-RxTEGs that a UE can support to measure the same DL PRS of a TRP</w:t>
            </w:r>
            <w:del w:id="1170" w:author="Ralf Bendlin (AT&amp;T)" w:date="2021-11-22T17:34:00Z">
              <w:r w:rsidRPr="00B217A8" w:rsidDel="008C0C7E">
                <w:rPr>
                  <w:rFonts w:asciiTheme="majorHAnsi" w:hAnsiTheme="majorHAnsi" w:cstheme="majorHAnsi"/>
                  <w:color w:val="000000" w:themeColor="text1"/>
                  <w:sz w:val="18"/>
                  <w:szCs w:val="18"/>
                </w:rPr>
                <w:delText>.</w:delText>
              </w:r>
            </w:del>
          </w:p>
          <w:p w14:paraId="2C2B273F" w14:textId="5D02A871" w:rsidR="00A45B2E" w:rsidRPr="00B217A8" w:rsidDel="008C0C7E" w:rsidRDefault="00A45B2E" w:rsidP="008C0C7E">
            <w:pPr>
              <w:autoSpaceDE w:val="0"/>
              <w:autoSpaceDN w:val="0"/>
              <w:adjustRightInd w:val="0"/>
              <w:snapToGrid w:val="0"/>
              <w:spacing w:afterLines="50" w:after="120"/>
              <w:contextualSpacing/>
              <w:jc w:val="both"/>
              <w:rPr>
                <w:del w:id="1171" w:author="Ralf Bendlin (AT&amp;T)" w:date="2021-11-22T17:34:00Z"/>
                <w:rFonts w:asciiTheme="majorHAnsi" w:hAnsiTheme="majorHAnsi" w:cstheme="majorHAnsi"/>
                <w:strike/>
                <w:color w:val="000000" w:themeColor="text1"/>
                <w:sz w:val="18"/>
                <w:szCs w:val="18"/>
              </w:rPr>
            </w:pPr>
            <w:del w:id="1172" w:author="Ralf Bendlin (AT&amp;T)" w:date="2021-11-22T17:34:00Z">
              <w:r w:rsidRPr="00B217A8" w:rsidDel="008C0C7E">
                <w:rPr>
                  <w:rFonts w:asciiTheme="majorHAnsi" w:hAnsiTheme="majorHAnsi" w:cstheme="majorHAnsi"/>
                  <w:color w:val="000000" w:themeColor="text1"/>
                  <w:sz w:val="18"/>
                  <w:szCs w:val="18"/>
                </w:rPr>
                <w:delText>FFS</w:delText>
              </w:r>
              <w:r w:rsidR="00105FEE" w:rsidRPr="00B217A8" w:rsidDel="008C0C7E">
                <w:rPr>
                  <w:rFonts w:asciiTheme="majorHAnsi" w:hAnsiTheme="majorHAnsi" w:cstheme="majorHAnsi"/>
                  <w:color w:val="000000" w:themeColor="text1"/>
                  <w:sz w:val="18"/>
                  <w:szCs w:val="18"/>
                </w:rPr>
                <w:delText>:</w:delText>
              </w:r>
              <w:r w:rsidRPr="00B217A8" w:rsidDel="008C0C7E">
                <w:rPr>
                  <w:rFonts w:asciiTheme="majorHAnsi" w:hAnsiTheme="majorHAnsi" w:cstheme="majorHAnsi"/>
                  <w:color w:val="000000" w:themeColor="text1"/>
                  <w:sz w:val="18"/>
                  <w:szCs w:val="18"/>
                </w:rPr>
                <w:delText xml:space="preserve"> The values (&gt;1)</w:delText>
              </w:r>
            </w:del>
          </w:p>
          <w:p w14:paraId="0E8D5AE8" w14:textId="77777777" w:rsidR="00A45B2E" w:rsidRPr="00B217A8" w:rsidRDefault="00A45B2E" w:rsidP="008C0C7E">
            <w:pPr>
              <w:pStyle w:val="ListParagraph"/>
              <w:autoSpaceDE w:val="0"/>
              <w:autoSpaceDN w:val="0"/>
              <w:adjustRightInd w:val="0"/>
              <w:snapToGrid w:val="0"/>
              <w:spacing w:afterLines="50" w:after="120"/>
              <w:ind w:leftChars="0" w:left="20" w:firstLine="5"/>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E5208A" w14:textId="0A7DE132"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w:t>
            </w:r>
            <w:r w:rsidR="00535DE7" w:rsidRPr="00B217A8">
              <w:rPr>
                <w:rFonts w:asciiTheme="majorHAnsi" w:hAnsiTheme="majorHAnsi" w:cstheme="majorHAnsi"/>
                <w:color w:val="000000" w:themeColor="text1"/>
                <w:szCs w:val="18"/>
              </w:rPr>
              <w:t>1-</w:t>
            </w:r>
            <w:r w:rsidRPr="00B217A8">
              <w:rPr>
                <w:rFonts w:asciiTheme="majorHAnsi" w:hAnsiTheme="majorHAnsi" w:cstheme="majorHAnsi"/>
                <w:color w:val="000000" w:themeColor="text1"/>
                <w:szCs w:val="18"/>
              </w:rPr>
              <w:t>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41E390D" w14:textId="77777777" w:rsidR="00A45B2E" w:rsidRPr="00B217A8" w:rsidRDefault="00A45B2E" w:rsidP="00F7744F">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67FAFA4" w14:textId="77777777" w:rsidR="00A45B2E" w:rsidRPr="00B217A8" w:rsidRDefault="00A45B2E" w:rsidP="00F7744F">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B82139A" w14:textId="2217C087" w:rsidR="00A45B2E" w:rsidRPr="00B217A8" w:rsidRDefault="008C0C7E" w:rsidP="00F7744F">
            <w:pPr>
              <w:pStyle w:val="TAL"/>
              <w:rPr>
                <w:rFonts w:asciiTheme="majorHAnsi" w:eastAsia="SimSun" w:hAnsiTheme="majorHAnsi" w:cstheme="majorHAnsi"/>
                <w:color w:val="000000" w:themeColor="text1"/>
                <w:szCs w:val="18"/>
                <w:lang w:eastAsia="zh-CN"/>
              </w:rPr>
            </w:pPr>
            <w:ins w:id="1173" w:author="Ralf Bendlin (AT&amp;T)" w:date="2021-11-22T17:34:00Z">
              <w:r w:rsidRPr="00B217A8">
                <w:rPr>
                  <w:rFonts w:asciiTheme="majorHAnsi" w:hAnsiTheme="majorHAnsi" w:cstheme="majorHAnsi"/>
                  <w:color w:val="000000" w:themeColor="text1"/>
                  <w:szCs w:val="18"/>
                </w:rPr>
                <w:t>Up to 1 RxTEG is used to measure the same DL PRS resource of a TRP</w:t>
              </w:r>
            </w:ins>
            <w:del w:id="1174" w:author="Ralf Bendlin (AT&amp;T)" w:date="2021-11-22T17:34:00Z">
              <w:r w:rsidR="00A45B2E" w:rsidRPr="00B217A8" w:rsidDel="008C0C7E">
                <w:rPr>
                  <w:rFonts w:asciiTheme="majorHAnsi" w:hAnsiTheme="majorHAnsi" w:cstheme="majorHAnsi"/>
                  <w:color w:val="000000" w:themeColor="text1"/>
                  <w:szCs w:val="18"/>
                </w:rPr>
                <w:delText>Mitigation of UE Rx timing delays by using different Rx TEGs are not supported</w:delText>
              </w:r>
            </w:del>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36B970" w14:textId="01AB5C54" w:rsidR="00A45B2E" w:rsidRPr="00B217A8" w:rsidRDefault="004F0D04" w:rsidP="00F7744F">
            <w:pPr>
              <w:pStyle w:val="TAL"/>
              <w:rPr>
                <w:rFonts w:asciiTheme="majorHAnsi" w:hAnsiTheme="majorHAnsi" w:cstheme="majorHAnsi"/>
                <w:color w:val="000000" w:themeColor="text1"/>
                <w:szCs w:val="18"/>
                <w:lang w:eastAsia="ja-JP"/>
              </w:rPr>
            </w:pPr>
            <w:del w:id="1175" w:author="Ralf Bendlin (AT&amp;T)" w:date="2021-11-22T17:35:00Z">
              <w:r w:rsidRPr="00B217A8" w:rsidDel="008C0C7E">
                <w:rPr>
                  <w:rFonts w:asciiTheme="majorHAnsi" w:hAnsiTheme="majorHAnsi" w:cstheme="majorHAnsi"/>
                  <w:color w:val="000000" w:themeColor="text1"/>
                  <w:szCs w:val="18"/>
                  <w:lang w:eastAsia="ja-JP"/>
                </w:rPr>
                <w:delText xml:space="preserve">FFS: </w:delText>
              </w:r>
              <w:r w:rsidR="00A45B2E" w:rsidRPr="00B217A8" w:rsidDel="008C0C7E">
                <w:rPr>
                  <w:rFonts w:asciiTheme="majorHAnsi" w:hAnsiTheme="majorHAnsi" w:cstheme="majorHAnsi"/>
                  <w:color w:val="000000" w:themeColor="text1"/>
                  <w:szCs w:val="18"/>
                  <w:lang w:eastAsia="ja-JP"/>
                </w:rPr>
                <w:delText>Per UE</w:delText>
              </w:r>
              <w:r w:rsidRPr="00B217A8" w:rsidDel="008C0C7E">
                <w:rPr>
                  <w:rFonts w:asciiTheme="majorHAnsi" w:hAnsiTheme="majorHAnsi" w:cstheme="majorHAnsi"/>
                  <w:color w:val="000000" w:themeColor="text1"/>
                  <w:szCs w:val="18"/>
                  <w:lang w:eastAsia="ja-JP"/>
                </w:rPr>
                <w:delText xml:space="preserve"> or</w:delText>
              </w:r>
            </w:del>
            <w:r w:rsidRPr="00B217A8">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674C3E6" w14:textId="77777777"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88C0999" w14:textId="77777777"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F591184"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4CC871" w14:textId="1CE712E4" w:rsidR="004F0D04" w:rsidRPr="00B217A8" w:rsidRDefault="004F0D04" w:rsidP="004F0D04">
            <w:pPr>
              <w:rPr>
                <w:rFonts w:asciiTheme="majorHAnsi" w:eastAsiaTheme="minorEastAsia" w:hAnsiTheme="majorHAnsi" w:cstheme="majorHAnsi"/>
                <w:color w:val="000000" w:themeColor="text1"/>
                <w:sz w:val="18"/>
                <w:szCs w:val="18"/>
                <w:lang w:eastAsia="en-US"/>
              </w:rPr>
            </w:pPr>
            <w:del w:id="1176" w:author="Ralf Bendlin (AT&amp;T)" w:date="2021-11-22T17:35:00Z">
              <w:r w:rsidRPr="00B217A8" w:rsidDel="008C0C7E">
                <w:rPr>
                  <w:rFonts w:asciiTheme="majorHAnsi" w:eastAsiaTheme="minorEastAsia" w:hAnsiTheme="majorHAnsi" w:cstheme="majorHAnsi"/>
                  <w:color w:val="000000" w:themeColor="text1"/>
                  <w:sz w:val="18"/>
                  <w:szCs w:val="18"/>
                  <w:lang w:eastAsia="en-US"/>
                </w:rPr>
                <w:delText>[</w:delText>
              </w:r>
            </w:del>
            <w:r w:rsidRPr="00B217A8">
              <w:rPr>
                <w:rFonts w:asciiTheme="majorHAnsi" w:eastAsiaTheme="minorEastAsia" w:hAnsiTheme="majorHAnsi" w:cstheme="majorHAnsi"/>
                <w:color w:val="000000" w:themeColor="text1"/>
                <w:sz w:val="18"/>
                <w:szCs w:val="18"/>
                <w:lang w:eastAsia="en-US"/>
              </w:rPr>
              <w:t>The candidate values are {</w:t>
            </w:r>
            <w:del w:id="1177" w:author="Ralf Bendlin (AT&amp;T)" w:date="2021-11-22T17:35:00Z">
              <w:r w:rsidRPr="00B217A8" w:rsidDel="008C0C7E">
                <w:rPr>
                  <w:rFonts w:asciiTheme="majorHAnsi" w:eastAsiaTheme="minorEastAsia" w:hAnsiTheme="majorHAnsi" w:cstheme="majorHAnsi"/>
                  <w:color w:val="000000" w:themeColor="text1"/>
                  <w:sz w:val="18"/>
                  <w:szCs w:val="18"/>
                  <w:lang w:eastAsia="en-US"/>
                </w:rPr>
                <w:delText xml:space="preserve">1, </w:delText>
              </w:r>
            </w:del>
            <w:r w:rsidRPr="00B217A8">
              <w:rPr>
                <w:rFonts w:asciiTheme="majorHAnsi" w:eastAsiaTheme="minorEastAsia" w:hAnsiTheme="majorHAnsi" w:cstheme="majorHAnsi"/>
                <w:color w:val="000000" w:themeColor="text1"/>
                <w:sz w:val="18"/>
                <w:szCs w:val="18"/>
                <w:lang w:eastAsia="en-US"/>
              </w:rPr>
              <w:t xml:space="preserve">2, </w:t>
            </w:r>
            <w:ins w:id="1178" w:author="Ralf Bendlin (AT&amp;T)" w:date="2021-11-22T17:35:00Z">
              <w:r w:rsidR="008C0C7E" w:rsidRPr="00B217A8">
                <w:rPr>
                  <w:rFonts w:asciiTheme="majorHAnsi" w:eastAsiaTheme="minorEastAsia" w:hAnsiTheme="majorHAnsi" w:cstheme="majorHAnsi"/>
                  <w:color w:val="000000" w:themeColor="text1"/>
                  <w:sz w:val="18"/>
                  <w:szCs w:val="18"/>
                  <w:lang w:eastAsia="en-US"/>
                </w:rPr>
                <w:t xml:space="preserve">3, </w:t>
              </w:r>
            </w:ins>
            <w:r w:rsidRPr="00B217A8">
              <w:rPr>
                <w:rFonts w:asciiTheme="majorHAnsi" w:eastAsiaTheme="minorEastAsia" w:hAnsiTheme="majorHAnsi" w:cstheme="majorHAnsi"/>
                <w:color w:val="000000" w:themeColor="text1"/>
                <w:sz w:val="18"/>
                <w:szCs w:val="18"/>
                <w:lang w:eastAsia="en-US"/>
              </w:rPr>
              <w:t>4,</w:t>
            </w:r>
            <w:ins w:id="1179" w:author="Ralf Bendlin (AT&amp;T)" w:date="2021-11-22T17:35:00Z">
              <w:r w:rsidR="008C0C7E" w:rsidRPr="00B217A8">
                <w:rPr>
                  <w:rFonts w:asciiTheme="majorHAnsi" w:eastAsiaTheme="minorEastAsia" w:hAnsiTheme="majorHAnsi" w:cstheme="majorHAnsi"/>
                  <w:color w:val="000000" w:themeColor="text1"/>
                  <w:sz w:val="18"/>
                  <w:szCs w:val="18"/>
                  <w:lang w:eastAsia="en-US"/>
                </w:rPr>
                <w:t xml:space="preserve"> 6,</w:t>
              </w:r>
            </w:ins>
            <w:r w:rsidRPr="00B217A8">
              <w:rPr>
                <w:rFonts w:asciiTheme="majorHAnsi" w:eastAsiaTheme="minorEastAsia" w:hAnsiTheme="majorHAnsi" w:cstheme="majorHAnsi"/>
                <w:color w:val="000000" w:themeColor="text1"/>
                <w:sz w:val="18"/>
                <w:szCs w:val="18"/>
                <w:lang w:eastAsia="en-US"/>
              </w:rPr>
              <w:t xml:space="preserve"> 8}</w:t>
            </w:r>
            <w:del w:id="1180" w:author="Ralf Bendlin (AT&amp;T)" w:date="2021-11-22T17:35:00Z">
              <w:r w:rsidRPr="00B217A8" w:rsidDel="008C0C7E">
                <w:rPr>
                  <w:rFonts w:asciiTheme="majorHAnsi" w:eastAsiaTheme="minorEastAsia" w:hAnsiTheme="majorHAnsi" w:cstheme="majorHAnsi"/>
                  <w:color w:val="000000" w:themeColor="text1"/>
                  <w:sz w:val="18"/>
                  <w:szCs w:val="18"/>
                  <w:lang w:eastAsia="en-US"/>
                </w:rPr>
                <w:delText>]</w:delText>
              </w:r>
            </w:del>
          </w:p>
          <w:p w14:paraId="39551A55" w14:textId="77777777" w:rsidR="004F0D04" w:rsidRPr="00B217A8" w:rsidRDefault="004F0D04" w:rsidP="00F7744F">
            <w:pPr>
              <w:pStyle w:val="TAL"/>
              <w:rPr>
                <w:rFonts w:asciiTheme="majorHAnsi" w:hAnsiTheme="majorHAnsi" w:cstheme="majorHAnsi"/>
                <w:color w:val="000000" w:themeColor="text1"/>
                <w:szCs w:val="18"/>
              </w:rPr>
            </w:pPr>
          </w:p>
          <w:p w14:paraId="46917256" w14:textId="1A34E8F3"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1CCE6290" w14:textId="25228312" w:rsidR="004F0D04" w:rsidRPr="00B217A8" w:rsidDel="008C0C7E" w:rsidRDefault="004F0D04" w:rsidP="00F7744F">
            <w:pPr>
              <w:pStyle w:val="TAL"/>
              <w:rPr>
                <w:del w:id="1181" w:author="Ralf Bendlin (AT&amp;T)" w:date="2021-11-22T17:35:00Z"/>
                <w:rFonts w:asciiTheme="majorHAnsi" w:hAnsiTheme="majorHAnsi" w:cstheme="majorHAnsi"/>
                <w:color w:val="000000" w:themeColor="text1"/>
                <w:szCs w:val="18"/>
              </w:rPr>
            </w:pPr>
          </w:p>
          <w:p w14:paraId="28EC7F12" w14:textId="05489325" w:rsidR="004F0D04" w:rsidRPr="00B217A8" w:rsidDel="008C0C7E" w:rsidRDefault="004F0D04" w:rsidP="004F0D04">
            <w:pPr>
              <w:pStyle w:val="TAL"/>
              <w:rPr>
                <w:del w:id="1182" w:author="Ralf Bendlin (AT&amp;T)" w:date="2021-11-22T17:35:00Z"/>
                <w:rFonts w:asciiTheme="majorHAnsi" w:hAnsiTheme="majorHAnsi" w:cstheme="majorHAnsi"/>
                <w:color w:val="000000" w:themeColor="text1"/>
                <w:szCs w:val="18"/>
              </w:rPr>
            </w:pPr>
          </w:p>
          <w:p w14:paraId="13D3A471" w14:textId="0F22078D" w:rsidR="004F0D04" w:rsidRPr="00B217A8" w:rsidDel="008C0C7E" w:rsidRDefault="004F0D04" w:rsidP="004F0D04">
            <w:pPr>
              <w:pStyle w:val="TAL"/>
              <w:rPr>
                <w:del w:id="1183" w:author="Ralf Bendlin (AT&amp;T)" w:date="2021-11-22T17:35:00Z"/>
                <w:rFonts w:asciiTheme="majorHAnsi" w:hAnsiTheme="majorHAnsi" w:cstheme="majorHAnsi"/>
                <w:color w:val="000000" w:themeColor="text1"/>
                <w:szCs w:val="18"/>
              </w:rPr>
            </w:pPr>
            <w:del w:id="1184" w:author="Ralf Bendlin (AT&amp;T)" w:date="2021-11-22T17:35:00Z">
              <w:r w:rsidRPr="00B217A8" w:rsidDel="008C0C7E">
                <w:rPr>
                  <w:rFonts w:asciiTheme="majorHAnsi" w:hAnsiTheme="majorHAnsi" w:cstheme="majorHAnsi"/>
                  <w:color w:val="000000" w:themeColor="text1"/>
                  <w:szCs w:val="18"/>
                </w:rPr>
                <w:delText>[Note: UE measures the same instance of the DL PRS with multiple RX TEGs]</w:delText>
              </w:r>
            </w:del>
          </w:p>
          <w:p w14:paraId="395840CB" w14:textId="278877C1" w:rsidR="004F0D04" w:rsidRPr="00B217A8" w:rsidDel="008C0C7E" w:rsidRDefault="004F0D04" w:rsidP="004F0D04">
            <w:pPr>
              <w:pStyle w:val="TAL"/>
              <w:rPr>
                <w:del w:id="1185" w:author="Ralf Bendlin (AT&amp;T)" w:date="2021-11-22T17:35:00Z"/>
                <w:rFonts w:asciiTheme="majorHAnsi" w:hAnsiTheme="majorHAnsi" w:cstheme="majorHAnsi"/>
                <w:color w:val="000000" w:themeColor="text1"/>
                <w:szCs w:val="18"/>
              </w:rPr>
            </w:pPr>
          </w:p>
          <w:p w14:paraId="09BA7900" w14:textId="0DD48330" w:rsidR="004F0D04" w:rsidRPr="00B217A8" w:rsidDel="008C0C7E" w:rsidRDefault="004F0D04" w:rsidP="004F0D04">
            <w:pPr>
              <w:pStyle w:val="TAL"/>
              <w:rPr>
                <w:del w:id="1186" w:author="Ralf Bendlin (AT&amp;T)" w:date="2021-11-22T17:35:00Z"/>
                <w:rFonts w:asciiTheme="majorHAnsi" w:hAnsiTheme="majorHAnsi" w:cstheme="majorHAnsi"/>
                <w:color w:val="000000" w:themeColor="text1"/>
                <w:szCs w:val="18"/>
              </w:rPr>
            </w:pPr>
            <w:del w:id="1187" w:author="Ralf Bendlin (AT&amp;T)" w:date="2021-11-22T17:35:00Z">
              <w:r w:rsidRPr="00B217A8" w:rsidDel="008C0C7E">
                <w:rPr>
                  <w:rFonts w:asciiTheme="majorHAnsi" w:hAnsiTheme="majorHAnsi" w:cstheme="majorHAnsi"/>
                  <w:color w:val="000000" w:themeColor="text1"/>
                  <w:szCs w:val="18"/>
                </w:rPr>
                <w:delText xml:space="preserve">FFS: Separate row for “Support measuring the same DL PRS of a TRP with different UE-RxTEGs” </w:delText>
              </w:r>
            </w:del>
          </w:p>
          <w:p w14:paraId="51C0B2E4" w14:textId="2CB98249" w:rsidR="004F0D04" w:rsidRPr="00B217A8" w:rsidDel="008C0C7E" w:rsidRDefault="004F0D04" w:rsidP="004F0D04">
            <w:pPr>
              <w:pStyle w:val="TAL"/>
              <w:rPr>
                <w:del w:id="1188" w:author="Ralf Bendlin (AT&amp;T)" w:date="2021-11-22T17:35:00Z"/>
                <w:rFonts w:asciiTheme="majorHAnsi" w:hAnsiTheme="majorHAnsi" w:cstheme="majorHAnsi"/>
                <w:color w:val="000000" w:themeColor="text1"/>
                <w:szCs w:val="18"/>
              </w:rPr>
            </w:pPr>
          </w:p>
          <w:p w14:paraId="7701D41C" w14:textId="5A45211A" w:rsidR="004F0D04" w:rsidRPr="00B217A8" w:rsidRDefault="004F0D04" w:rsidP="004F0D04">
            <w:pPr>
              <w:pStyle w:val="TAL"/>
              <w:rPr>
                <w:rFonts w:asciiTheme="majorHAnsi" w:hAnsiTheme="majorHAnsi" w:cstheme="majorHAnsi"/>
                <w:color w:val="000000" w:themeColor="text1"/>
                <w:szCs w:val="18"/>
              </w:rPr>
            </w:pPr>
            <w:del w:id="1189" w:author="Ralf Bendlin (AT&amp;T)" w:date="2021-11-22T17:35:00Z">
              <w:r w:rsidRPr="00B217A8" w:rsidDel="008C0C7E">
                <w:rPr>
                  <w:rFonts w:asciiTheme="majorHAnsi" w:hAnsiTheme="majorHAnsi" w:cstheme="majorHAnsi"/>
                  <w:color w:val="000000" w:themeColor="text1"/>
                  <w:szCs w:val="18"/>
                </w:rPr>
                <w:delText>FFS: Separate row for “The maximum Number of  UE Rx TEGs for measuring the same DL PRS resource simultaneously”</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C332A3D" w14:textId="46391BD3" w:rsidR="00A45B2E" w:rsidRPr="00B217A8" w:rsidRDefault="004F0D04"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r>
      <w:tr w:rsidR="00B217A8" w:rsidRPr="00B217A8" w14:paraId="1CE4977D" w14:textId="77777777" w:rsidTr="008C0C7E">
        <w:trPr>
          <w:trHeight w:val="20"/>
          <w:ins w:id="1190" w:author="Ralf Bendlin (AT&amp;T)" w:date="2021-11-22T17:33: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12149AF5" w14:textId="558D5B3E" w:rsidR="008C0C7E" w:rsidRPr="00B217A8" w:rsidRDefault="008C0C7E" w:rsidP="008C0C7E">
            <w:pPr>
              <w:pStyle w:val="TAL"/>
              <w:rPr>
                <w:ins w:id="1191" w:author="Ralf Bendlin (AT&amp;T)" w:date="2021-11-22T17:33:00Z"/>
                <w:rFonts w:asciiTheme="majorHAnsi" w:eastAsia="SimSun" w:hAnsiTheme="majorHAnsi" w:cstheme="majorHAnsi"/>
                <w:color w:val="000000" w:themeColor="text1"/>
                <w:szCs w:val="18"/>
                <w:lang w:eastAsia="zh-CN"/>
              </w:rPr>
            </w:pPr>
            <w:ins w:id="1192" w:author="Ralf Bendlin (AT&amp;T)" w:date="2021-11-22T17:33:00Z">
              <w:r w:rsidRPr="00B217A8">
                <w:rPr>
                  <w:rFonts w:asciiTheme="majorHAnsi" w:eastAsia="SimSun" w:hAnsiTheme="majorHAnsi" w:cstheme="majorHAnsi"/>
                  <w:color w:val="000000" w:themeColor="text1"/>
                  <w:szCs w:val="18"/>
                  <w:lang w:eastAsia="zh-CN"/>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3B895D9B" w14:textId="2AF24F3D" w:rsidR="008C0C7E" w:rsidRPr="00B217A8" w:rsidRDefault="008C0C7E" w:rsidP="008C0C7E">
            <w:pPr>
              <w:pStyle w:val="TAL"/>
              <w:rPr>
                <w:ins w:id="1193" w:author="Ralf Bendlin (AT&amp;T)" w:date="2021-11-22T17:33:00Z"/>
                <w:rFonts w:asciiTheme="majorHAnsi" w:eastAsia="SimSun" w:hAnsiTheme="majorHAnsi" w:cstheme="majorHAnsi"/>
                <w:color w:val="000000" w:themeColor="text1"/>
                <w:szCs w:val="18"/>
                <w:lang w:eastAsia="zh-CN"/>
              </w:rPr>
            </w:pPr>
            <w:ins w:id="1194" w:author="Ralf Bendlin (AT&amp;T)" w:date="2021-11-22T17:33:00Z">
              <w:r w:rsidRPr="00B217A8">
                <w:rPr>
                  <w:rFonts w:asciiTheme="majorHAnsi" w:eastAsia="SimSun" w:hAnsiTheme="majorHAnsi" w:cstheme="majorHAnsi"/>
                  <w:color w:val="000000" w:themeColor="text1"/>
                  <w:szCs w:val="18"/>
                  <w:lang w:eastAsia="zh-CN"/>
                </w:rPr>
                <w:t>27-1-4a</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FD8CA6B" w14:textId="2CD69859" w:rsidR="008C0C7E" w:rsidRPr="00B217A8" w:rsidRDefault="008C0C7E" w:rsidP="008C0C7E">
            <w:pPr>
              <w:pStyle w:val="TAL"/>
              <w:rPr>
                <w:ins w:id="1195" w:author="Ralf Bendlin (AT&amp;T)" w:date="2021-11-22T17:33:00Z"/>
                <w:rFonts w:asciiTheme="majorHAnsi" w:eastAsia="SimSun" w:hAnsiTheme="majorHAnsi" w:cstheme="majorHAnsi"/>
                <w:color w:val="000000" w:themeColor="text1"/>
                <w:szCs w:val="18"/>
                <w:lang w:eastAsia="zh-CN"/>
              </w:rPr>
            </w:pPr>
            <w:ins w:id="1196" w:author="Ralf Bendlin (AT&amp;T)" w:date="2021-11-22T17:33:00Z">
              <w:r w:rsidRPr="00B217A8">
                <w:rPr>
                  <w:rFonts w:asciiTheme="majorHAnsi" w:eastAsia="SimSun" w:hAnsiTheme="majorHAnsi" w:cstheme="majorHAnsi"/>
                  <w:color w:val="000000" w:themeColor="text1"/>
                  <w:szCs w:val="18"/>
                  <w:lang w:eastAsia="zh-CN"/>
                </w:rPr>
                <w:t>Support of  UE Rx TEGs for measuring the same DL PRS resource simultaneously</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ADA2CCF" w14:textId="3F9F6938" w:rsidR="008C0C7E" w:rsidRPr="00B217A8" w:rsidRDefault="008C0C7E" w:rsidP="008C0C7E">
            <w:pPr>
              <w:pStyle w:val="TAL"/>
              <w:rPr>
                <w:ins w:id="1197" w:author="Ralf Bendlin (AT&amp;T)" w:date="2021-11-22T17:33:00Z"/>
                <w:rFonts w:asciiTheme="majorHAnsi" w:eastAsia="SimSun" w:hAnsiTheme="majorHAnsi" w:cstheme="majorHAnsi"/>
                <w:color w:val="000000" w:themeColor="text1"/>
                <w:szCs w:val="18"/>
                <w:lang w:eastAsia="zh-CN"/>
              </w:rPr>
            </w:pPr>
            <w:ins w:id="1198" w:author="Ralf Bendlin (AT&amp;T)" w:date="2021-11-22T17:33:00Z">
              <w:r w:rsidRPr="00B217A8">
                <w:rPr>
                  <w:rFonts w:asciiTheme="majorHAnsi" w:eastAsia="SimSun" w:hAnsiTheme="majorHAnsi" w:cstheme="majorHAnsi"/>
                  <w:color w:val="000000" w:themeColor="text1"/>
                  <w:szCs w:val="18"/>
                  <w:lang w:eastAsia="zh-CN"/>
                </w:rPr>
                <w:t>The maximum number of  UE Rx TEGs for measuring the same DL PRS resource simultaneously</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EF5D50A" w14:textId="77777777" w:rsidR="008C0C7E" w:rsidRPr="00B217A8" w:rsidRDefault="008C0C7E" w:rsidP="008C0C7E">
            <w:pPr>
              <w:pStyle w:val="TAL"/>
              <w:rPr>
                <w:ins w:id="1199" w:author="Ralf Bendlin (AT&amp;T)" w:date="2021-11-22T17:33:00Z"/>
                <w:rFonts w:asciiTheme="majorHAnsi" w:eastAsia="SimSun" w:hAnsiTheme="majorHAnsi" w:cstheme="majorHAnsi"/>
                <w:color w:val="000000" w:themeColor="text1"/>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7FAEAA7" w14:textId="61946FD8" w:rsidR="008C0C7E" w:rsidRPr="00B217A8" w:rsidRDefault="008C0C7E" w:rsidP="008C0C7E">
            <w:pPr>
              <w:pStyle w:val="TAL"/>
              <w:rPr>
                <w:ins w:id="1200" w:author="Ralf Bendlin (AT&amp;T)" w:date="2021-11-22T17:33:00Z"/>
                <w:rFonts w:asciiTheme="majorHAnsi" w:eastAsia="SimSun" w:hAnsiTheme="majorHAnsi" w:cstheme="majorHAnsi"/>
                <w:color w:val="000000" w:themeColor="text1"/>
                <w:szCs w:val="18"/>
                <w:lang w:eastAsia="zh-CN"/>
              </w:rPr>
            </w:pPr>
            <w:ins w:id="1201" w:author="Ralf Bendlin (AT&amp;T)" w:date="2021-11-22T17:33: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3008D2A0" w14:textId="77777777" w:rsidR="008C0C7E" w:rsidRPr="00B217A8" w:rsidRDefault="008C0C7E" w:rsidP="008C0C7E">
            <w:pPr>
              <w:pStyle w:val="TAL"/>
              <w:rPr>
                <w:ins w:id="1202" w:author="Ralf Bendlin (AT&amp;T)" w:date="2021-11-22T17:33:00Z"/>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D850250" w14:textId="77777777" w:rsidR="008C0C7E" w:rsidRPr="00B217A8" w:rsidRDefault="008C0C7E" w:rsidP="008C0C7E">
            <w:pPr>
              <w:pStyle w:val="TAL"/>
              <w:rPr>
                <w:ins w:id="1203" w:author="Ralf Bendlin (AT&amp;T)" w:date="2021-11-22T17:33: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2B6AE1F" w14:textId="16939DE5" w:rsidR="008C0C7E" w:rsidRPr="00B217A8" w:rsidRDefault="008C0C7E" w:rsidP="008C0C7E">
            <w:pPr>
              <w:pStyle w:val="TAL"/>
              <w:rPr>
                <w:ins w:id="1204" w:author="Ralf Bendlin (AT&amp;T)" w:date="2021-11-22T17:33:00Z"/>
                <w:rFonts w:asciiTheme="majorHAnsi" w:eastAsia="SimSun" w:hAnsiTheme="majorHAnsi" w:cstheme="majorHAnsi"/>
                <w:color w:val="000000" w:themeColor="text1"/>
                <w:szCs w:val="18"/>
                <w:lang w:eastAsia="zh-CN"/>
              </w:rPr>
            </w:pPr>
            <w:ins w:id="1205" w:author="Ralf Bendlin (AT&amp;T)" w:date="2021-11-22T17:33:00Z">
              <w:r w:rsidRPr="00B217A8">
                <w:rPr>
                  <w:rFonts w:asciiTheme="majorHAnsi" w:eastAsia="SimSun"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542CD27" w14:textId="381D074D" w:rsidR="008C0C7E" w:rsidRPr="00B217A8" w:rsidRDefault="008C0C7E" w:rsidP="008C0C7E">
            <w:pPr>
              <w:pStyle w:val="TAL"/>
              <w:rPr>
                <w:ins w:id="1206" w:author="Ralf Bendlin (AT&amp;T)" w:date="2021-11-22T17:33:00Z"/>
                <w:rFonts w:asciiTheme="majorHAnsi" w:eastAsia="SimSun" w:hAnsiTheme="majorHAnsi" w:cstheme="majorHAnsi"/>
                <w:color w:val="000000" w:themeColor="text1"/>
                <w:szCs w:val="18"/>
                <w:lang w:eastAsia="zh-CN"/>
              </w:rPr>
            </w:pPr>
            <w:ins w:id="1207" w:author="Ralf Bendlin (AT&amp;T)" w:date="2021-11-22T17:33:00Z">
              <w:r w:rsidRPr="00B217A8">
                <w:rPr>
                  <w:rFonts w:asciiTheme="majorHAnsi" w:eastAsia="SimSun"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EC52E9B" w14:textId="4CADD5C9" w:rsidR="008C0C7E" w:rsidRPr="00B217A8" w:rsidRDefault="008C0C7E" w:rsidP="008C0C7E">
            <w:pPr>
              <w:pStyle w:val="TAL"/>
              <w:rPr>
                <w:ins w:id="1208" w:author="Ralf Bendlin (AT&amp;T)" w:date="2021-11-22T17:33:00Z"/>
                <w:rFonts w:asciiTheme="majorHAnsi" w:eastAsia="SimSun" w:hAnsiTheme="majorHAnsi" w:cstheme="majorHAnsi"/>
                <w:color w:val="000000" w:themeColor="text1"/>
                <w:szCs w:val="18"/>
                <w:lang w:eastAsia="zh-CN"/>
              </w:rPr>
            </w:pPr>
            <w:ins w:id="1209" w:author="Ralf Bendlin (AT&amp;T)" w:date="2021-11-22T17:33:00Z">
              <w:r w:rsidRPr="00B217A8">
                <w:rPr>
                  <w:rFonts w:asciiTheme="majorHAnsi" w:eastAsia="SimSun"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D99B730" w14:textId="43EF5E6E" w:rsidR="008C0C7E" w:rsidRPr="00B217A8" w:rsidRDefault="008C0C7E" w:rsidP="008C0C7E">
            <w:pPr>
              <w:pStyle w:val="TAL"/>
              <w:rPr>
                <w:ins w:id="1210" w:author="Ralf Bendlin (AT&amp;T)" w:date="2021-11-22T17:33:00Z"/>
                <w:rFonts w:asciiTheme="majorHAnsi" w:eastAsia="SimSun" w:hAnsiTheme="majorHAnsi" w:cstheme="majorHAnsi"/>
                <w:color w:val="000000" w:themeColor="text1"/>
                <w:szCs w:val="18"/>
                <w:lang w:eastAsia="zh-CN"/>
              </w:rPr>
            </w:pPr>
            <w:ins w:id="1211" w:author="Ralf Bendlin (AT&amp;T)" w:date="2021-11-22T17:33:00Z">
              <w:r w:rsidRPr="00B217A8">
                <w:rPr>
                  <w:rFonts w:asciiTheme="majorHAnsi" w:eastAsia="SimSun"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D15A632" w14:textId="510676B4" w:rsidR="008C0C7E" w:rsidRPr="00B217A8" w:rsidRDefault="008C0C7E" w:rsidP="008C0C7E">
            <w:pPr>
              <w:pStyle w:val="TAL"/>
              <w:rPr>
                <w:ins w:id="1212" w:author="Ralf Bendlin (AT&amp;T)" w:date="2021-11-22T17:33:00Z"/>
                <w:rFonts w:asciiTheme="majorHAnsi" w:eastAsia="SimSun" w:hAnsiTheme="majorHAnsi" w:cstheme="majorHAnsi"/>
                <w:color w:val="000000" w:themeColor="text1"/>
                <w:szCs w:val="18"/>
                <w:lang w:eastAsia="zh-CN"/>
              </w:rPr>
            </w:pPr>
            <w:ins w:id="1213" w:author="Ralf Bendlin (AT&amp;T)" w:date="2021-11-22T17:33:00Z">
              <w:r w:rsidRPr="00B217A8">
                <w:rPr>
                  <w:rFonts w:asciiTheme="majorHAnsi" w:eastAsia="SimSun" w:hAnsiTheme="majorHAnsi" w:cstheme="majorHAnsi"/>
                  <w:color w:val="000000" w:themeColor="text1"/>
                  <w:szCs w:val="18"/>
                  <w:highlight w:val="yellow"/>
                  <w:lang w:eastAsia="zh-CN"/>
                </w:rPr>
                <w:t>[The candidate values are {1,2, 4, 8}]</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295AC5F" w14:textId="0004C1F1" w:rsidR="008C0C7E" w:rsidRPr="00B217A8" w:rsidRDefault="008C0C7E" w:rsidP="008C0C7E">
            <w:pPr>
              <w:pStyle w:val="TAL"/>
              <w:rPr>
                <w:ins w:id="1214" w:author="Ralf Bendlin (AT&amp;T)" w:date="2021-11-22T17:33:00Z"/>
                <w:rFonts w:asciiTheme="majorHAnsi" w:eastAsia="SimSun" w:hAnsiTheme="majorHAnsi" w:cstheme="majorHAnsi"/>
                <w:color w:val="000000" w:themeColor="text1"/>
                <w:szCs w:val="18"/>
                <w:lang w:eastAsia="zh-CN"/>
              </w:rPr>
            </w:pPr>
            <w:ins w:id="1215" w:author="Ralf Bendlin (AT&amp;T)" w:date="2021-11-22T17:33:00Z">
              <w:r w:rsidRPr="00B217A8">
                <w:rPr>
                  <w:rFonts w:asciiTheme="majorHAnsi" w:eastAsia="SimSun" w:hAnsiTheme="majorHAnsi" w:cstheme="majorHAnsi"/>
                  <w:color w:val="000000" w:themeColor="text1"/>
                  <w:szCs w:val="18"/>
                  <w:lang w:eastAsia="zh-CN"/>
                </w:rPr>
                <w:t>Optional with capability signaling</w:t>
              </w:r>
            </w:ins>
          </w:p>
        </w:tc>
      </w:tr>
      <w:tr w:rsidR="00105FEE" w:rsidRPr="00B217A8" w14:paraId="12C7737D"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7242FBD4"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EC3F485" w14:textId="7AD96513"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E885994" w14:textId="4BDFBF0E"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highlight w:val="yellow"/>
                <w:lang w:eastAsia="zh-CN"/>
              </w:rPr>
              <w:t>[UE-assisted]</w:t>
            </w:r>
            <w:r w:rsidRPr="00B217A8">
              <w:rPr>
                <w:rFonts w:asciiTheme="majorHAnsi" w:eastAsia="SimSun" w:hAnsiTheme="majorHAnsi" w:cstheme="majorHAnsi"/>
                <w:color w:val="000000" w:themeColor="text1"/>
                <w:szCs w:val="18"/>
                <w:lang w:eastAsia="zh-CN"/>
              </w:rPr>
              <w:t xml:space="preserve"> DL </w:t>
            </w:r>
            <w:r w:rsidRPr="00B217A8">
              <w:rPr>
                <w:rFonts w:asciiTheme="majorHAnsi" w:hAnsiTheme="majorHAnsi" w:cstheme="majorHAnsi"/>
                <w:color w:val="000000" w:themeColor="text1"/>
                <w:szCs w:val="18"/>
              </w:rPr>
              <w:t xml:space="preserve">PRS RSRP of the first </w:t>
            </w:r>
            <w:del w:id="1216" w:author="Ralf Bendlin (AT&amp;T)" w:date="2021-11-22T17:36:00Z">
              <w:r w:rsidRPr="00B217A8" w:rsidDel="008C0C7E">
                <w:rPr>
                  <w:rFonts w:asciiTheme="majorHAnsi" w:hAnsiTheme="majorHAnsi" w:cstheme="majorHAnsi"/>
                  <w:color w:val="000000" w:themeColor="text1"/>
                  <w:szCs w:val="18"/>
                </w:rPr>
                <w:delText xml:space="preserve">[or additional] </w:delText>
              </w:r>
            </w:del>
            <w:r w:rsidRPr="00B217A8">
              <w:rPr>
                <w:rFonts w:asciiTheme="majorHAnsi" w:hAnsiTheme="majorHAnsi" w:cstheme="majorHAnsi"/>
                <w:color w:val="000000" w:themeColor="text1"/>
                <w:szCs w:val="18"/>
              </w:rPr>
              <w:t xml:space="preserve">path </w:t>
            </w:r>
            <w:del w:id="1217" w:author="Ralf Bendlin (AT&amp;T)" w:date="2021-11-22T17:36:00Z">
              <w:r w:rsidRPr="00B217A8" w:rsidDel="008C0C7E">
                <w:rPr>
                  <w:rFonts w:asciiTheme="majorHAnsi" w:hAnsiTheme="majorHAnsi" w:cstheme="majorHAnsi"/>
                  <w:color w:val="000000" w:themeColor="text1"/>
                  <w:szCs w:val="18"/>
                </w:rPr>
                <w:delText>[</w:delText>
              </w:r>
            </w:del>
            <w:r w:rsidRPr="00B217A8">
              <w:rPr>
                <w:rFonts w:asciiTheme="majorHAnsi" w:hAnsiTheme="majorHAnsi" w:cstheme="majorHAnsi"/>
                <w:color w:val="000000" w:themeColor="text1"/>
                <w:szCs w:val="18"/>
              </w:rPr>
              <w:t>for DL-AoD</w:t>
            </w:r>
            <w:del w:id="1218" w:author="Ralf Bendlin (AT&amp;T)" w:date="2021-11-22T17:36:00Z">
              <w:r w:rsidRPr="00B217A8" w:rsidDel="008C0C7E">
                <w:rPr>
                  <w:rFonts w:asciiTheme="majorHAnsi" w:hAnsiTheme="majorHAnsi" w:cstheme="majorHAnsi"/>
                  <w:color w:val="000000" w:themeColor="text1"/>
                  <w:szCs w:val="18"/>
                </w:rPr>
                <w:delText>]</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67C466" w14:textId="4C6B6683" w:rsidR="00105FEE" w:rsidRPr="00B217A8" w:rsidDel="009106B7" w:rsidRDefault="008C0C7E" w:rsidP="008C0C7E">
            <w:pPr>
              <w:autoSpaceDE w:val="0"/>
              <w:autoSpaceDN w:val="0"/>
              <w:adjustRightInd w:val="0"/>
              <w:snapToGrid w:val="0"/>
              <w:spacing w:afterLines="50" w:after="120"/>
              <w:contextualSpacing/>
              <w:jc w:val="both"/>
              <w:rPr>
                <w:del w:id="1219" w:author="Ralf Bendlin (AT&amp;T)" w:date="2021-11-22T17:36:00Z"/>
                <w:rFonts w:asciiTheme="majorHAnsi" w:hAnsiTheme="majorHAnsi" w:cstheme="majorHAnsi"/>
                <w:color w:val="000000" w:themeColor="text1"/>
                <w:sz w:val="18"/>
                <w:szCs w:val="18"/>
              </w:rPr>
            </w:pPr>
            <w:ins w:id="1220" w:author="Ralf Bendlin (AT&amp;T)" w:date="2021-11-22T17:37:00Z">
              <w:r w:rsidRPr="00B217A8">
                <w:rPr>
                  <w:rFonts w:asciiTheme="majorHAnsi" w:hAnsiTheme="majorHAnsi" w:cstheme="majorHAnsi"/>
                  <w:color w:val="000000" w:themeColor="text1"/>
                  <w:sz w:val="18"/>
                  <w:szCs w:val="18"/>
                </w:rPr>
                <w:t xml:space="preserve">1.) </w:t>
              </w:r>
            </w:ins>
            <w:r w:rsidR="00105FEE" w:rsidRPr="00B217A8">
              <w:rPr>
                <w:rFonts w:asciiTheme="majorHAnsi" w:hAnsiTheme="majorHAnsi" w:cstheme="majorHAnsi"/>
                <w:color w:val="000000" w:themeColor="text1"/>
                <w:sz w:val="18"/>
                <w:szCs w:val="18"/>
              </w:rPr>
              <w:t xml:space="preserve">Support of </w:t>
            </w:r>
            <w:r w:rsidR="00105FEE" w:rsidRPr="00B217A8">
              <w:rPr>
                <w:rFonts w:asciiTheme="majorHAnsi" w:hAnsiTheme="majorHAnsi" w:cstheme="majorHAnsi"/>
                <w:color w:val="000000" w:themeColor="text1"/>
                <w:sz w:val="18"/>
                <w:szCs w:val="18"/>
                <w:highlight w:val="yellow"/>
              </w:rPr>
              <w:t>[measuring and reporting the]</w:t>
            </w:r>
            <w:r w:rsidR="00105FEE" w:rsidRPr="00B217A8">
              <w:rPr>
                <w:rFonts w:asciiTheme="majorHAnsi" w:hAnsiTheme="majorHAnsi" w:cstheme="majorHAnsi"/>
                <w:color w:val="000000" w:themeColor="text1"/>
                <w:sz w:val="18"/>
                <w:szCs w:val="18"/>
              </w:rPr>
              <w:t xml:space="preserve"> PRS RSRP of the first path</w:t>
            </w:r>
            <w:del w:id="1221" w:author="Ralf Bendlin (AT&amp;T)" w:date="2021-11-22T17:36:00Z">
              <w:r w:rsidR="00535DE7" w:rsidRPr="00B217A8" w:rsidDel="008C0C7E">
                <w:rPr>
                  <w:rFonts w:asciiTheme="majorHAnsi" w:hAnsiTheme="majorHAnsi" w:cstheme="majorHAnsi"/>
                  <w:color w:val="000000" w:themeColor="text1"/>
                  <w:sz w:val="18"/>
                  <w:szCs w:val="18"/>
                </w:rPr>
                <w:delText xml:space="preserve">  [or additional]</w:delText>
              </w:r>
              <w:r w:rsidR="00105FEE" w:rsidRPr="00B217A8" w:rsidDel="008C0C7E">
                <w:rPr>
                  <w:rFonts w:asciiTheme="majorHAnsi" w:hAnsiTheme="majorHAnsi" w:cstheme="majorHAnsi"/>
                  <w:color w:val="000000" w:themeColor="text1"/>
                  <w:sz w:val="18"/>
                  <w:szCs w:val="18"/>
                </w:rPr>
                <w:delText xml:space="preserve"> [</w:delText>
              </w:r>
            </w:del>
            <w:ins w:id="1222" w:author="Ralf Bendlin (AT&amp;T)" w:date="2021-11-22T17:36:00Z">
              <w:r w:rsidRPr="00B217A8">
                <w:rPr>
                  <w:rFonts w:asciiTheme="majorHAnsi" w:hAnsiTheme="majorHAnsi" w:cstheme="majorHAnsi"/>
                  <w:color w:val="000000" w:themeColor="text1"/>
                  <w:sz w:val="18"/>
                  <w:szCs w:val="18"/>
                </w:rPr>
                <w:t xml:space="preserve"> </w:t>
              </w:r>
            </w:ins>
            <w:r w:rsidR="00105FEE" w:rsidRPr="00B217A8">
              <w:rPr>
                <w:rFonts w:asciiTheme="majorHAnsi" w:hAnsiTheme="majorHAnsi" w:cstheme="majorHAnsi"/>
                <w:color w:val="000000" w:themeColor="text1"/>
                <w:sz w:val="18"/>
                <w:szCs w:val="18"/>
              </w:rPr>
              <w:t>for DL-AoD positioning method</w:t>
            </w:r>
            <w:del w:id="1223" w:author="Ralf Bendlin (AT&amp;T)" w:date="2021-11-22T17:36:00Z">
              <w:r w:rsidR="00105FEE" w:rsidRPr="00B217A8" w:rsidDel="008C0C7E">
                <w:rPr>
                  <w:rFonts w:asciiTheme="majorHAnsi" w:hAnsiTheme="majorHAnsi" w:cstheme="majorHAnsi"/>
                  <w:color w:val="000000" w:themeColor="text1"/>
                  <w:sz w:val="18"/>
                  <w:szCs w:val="18"/>
                </w:rPr>
                <w:delText>]</w:delText>
              </w:r>
            </w:del>
          </w:p>
          <w:p w14:paraId="4F488515" w14:textId="77777777" w:rsidR="009106B7" w:rsidRPr="00B217A8" w:rsidRDefault="009106B7" w:rsidP="008C0C7E">
            <w:pPr>
              <w:autoSpaceDE w:val="0"/>
              <w:autoSpaceDN w:val="0"/>
              <w:adjustRightInd w:val="0"/>
              <w:snapToGrid w:val="0"/>
              <w:spacing w:afterLines="50" w:after="120"/>
              <w:contextualSpacing/>
              <w:jc w:val="both"/>
              <w:rPr>
                <w:ins w:id="1224" w:author="Ralf Bendlin (AT&amp;T)" w:date="2021-11-22T18:04:00Z"/>
                <w:rFonts w:asciiTheme="majorHAnsi" w:hAnsiTheme="majorHAnsi" w:cstheme="majorHAnsi"/>
                <w:color w:val="000000" w:themeColor="text1"/>
                <w:sz w:val="18"/>
                <w:szCs w:val="18"/>
              </w:rPr>
            </w:pPr>
          </w:p>
          <w:p w14:paraId="50E65DB6" w14:textId="30CD4B50" w:rsidR="00105FEE" w:rsidRPr="00B217A8" w:rsidDel="008C0C7E" w:rsidRDefault="008C0C7E" w:rsidP="008C0C7E">
            <w:pPr>
              <w:autoSpaceDE w:val="0"/>
              <w:autoSpaceDN w:val="0"/>
              <w:adjustRightInd w:val="0"/>
              <w:snapToGrid w:val="0"/>
              <w:spacing w:afterLines="50" w:after="120"/>
              <w:contextualSpacing/>
              <w:jc w:val="both"/>
              <w:rPr>
                <w:del w:id="1225" w:author="Ralf Bendlin (AT&amp;T)" w:date="2021-11-22T17:36:00Z"/>
                <w:rFonts w:asciiTheme="majorHAnsi" w:hAnsiTheme="majorHAnsi" w:cstheme="majorHAnsi"/>
                <w:color w:val="000000" w:themeColor="text1"/>
                <w:sz w:val="18"/>
                <w:szCs w:val="18"/>
              </w:rPr>
            </w:pPr>
            <w:ins w:id="1226" w:author="Ralf Bendlin (AT&amp;T)" w:date="2021-11-22T17:37:00Z">
              <w:r w:rsidRPr="00B217A8">
                <w:rPr>
                  <w:rFonts w:asciiTheme="majorHAnsi" w:hAnsiTheme="majorHAnsi" w:cstheme="majorHAnsi"/>
                  <w:color w:val="000000" w:themeColor="text1"/>
                  <w:sz w:val="18"/>
                  <w:szCs w:val="18"/>
                </w:rPr>
                <w:t>2.) The maximum number of first path PRS RSRP per TRP</w:t>
              </w:r>
            </w:ins>
          </w:p>
          <w:p w14:paraId="1FE12C47" w14:textId="4FEA1052" w:rsidR="00105FEE" w:rsidRPr="00B217A8" w:rsidDel="008C0C7E" w:rsidRDefault="00105FEE" w:rsidP="008C0C7E">
            <w:pPr>
              <w:autoSpaceDE w:val="0"/>
              <w:autoSpaceDN w:val="0"/>
              <w:adjustRightInd w:val="0"/>
              <w:snapToGrid w:val="0"/>
              <w:spacing w:afterLines="50" w:after="120"/>
              <w:contextualSpacing/>
              <w:jc w:val="both"/>
              <w:rPr>
                <w:del w:id="1227" w:author="Ralf Bendlin (AT&amp;T)" w:date="2021-11-22T17:36:00Z"/>
                <w:rFonts w:asciiTheme="majorHAnsi" w:hAnsiTheme="majorHAnsi" w:cstheme="majorHAnsi"/>
                <w:color w:val="000000" w:themeColor="text1"/>
                <w:sz w:val="18"/>
                <w:szCs w:val="18"/>
              </w:rPr>
            </w:pPr>
            <w:del w:id="1228" w:author="Ralf Bendlin (AT&amp;T)" w:date="2021-11-22T17:36:00Z">
              <w:r w:rsidRPr="00B217A8" w:rsidDel="008C0C7E">
                <w:rPr>
                  <w:rFonts w:asciiTheme="majorHAnsi" w:hAnsiTheme="majorHAnsi" w:cstheme="majorHAnsi"/>
                  <w:color w:val="000000" w:themeColor="text1"/>
                  <w:sz w:val="18"/>
                  <w:szCs w:val="18"/>
                </w:rPr>
                <w:delText>[Note: Applicable for DL-TDOA and Multi-RTT]</w:delText>
              </w:r>
            </w:del>
          </w:p>
          <w:p w14:paraId="1C6C6B66" w14:textId="77777777" w:rsidR="00105FEE" w:rsidRPr="00B217A8" w:rsidRDefault="00105FEE" w:rsidP="008C0C7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0E619" w14:textId="46DCA9F5" w:rsidR="00105FEE" w:rsidRPr="00B217A8" w:rsidRDefault="00105FEE" w:rsidP="00105FE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[13-2 or 13-3</w:t>
            </w:r>
            <w:ins w:id="1229" w:author="Ralf Bendlin (AT&amp;T)" w:date="2021-11-22T17:37:00Z">
              <w:r w:rsidR="008C0C7E" w:rsidRPr="00B217A8">
                <w:rPr>
                  <w:rFonts w:asciiTheme="majorHAnsi" w:hAnsiTheme="majorHAnsi" w:cstheme="majorHAnsi"/>
                  <w:color w:val="000000" w:themeColor="text1"/>
                  <w:szCs w:val="18"/>
                  <w:highlight w:val="yellow"/>
                </w:rPr>
                <w:t>, 13-4, 13-5, 13-8</w:t>
              </w:r>
            </w:ins>
            <w:r w:rsidRPr="00B217A8">
              <w:rPr>
                <w:rFonts w:asciiTheme="majorHAnsi" w:hAnsiTheme="majorHAnsi" w:cstheme="majorHAnsi"/>
                <w:color w:val="000000" w:themeColor="text1"/>
                <w:szCs w:val="18"/>
                <w:highlight w:val="yellow"/>
              </w:rPr>
              <w:t>]</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E680FD8"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934A53E"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3B3F1D9"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951DFC1" w14:textId="52A5C049" w:rsidR="00105FEE" w:rsidRPr="00B217A8" w:rsidRDefault="004F0D04"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 xml:space="preserve">FFS: </w:t>
            </w:r>
            <w:r w:rsidR="00105FEE" w:rsidRPr="00B217A8">
              <w:rPr>
                <w:rFonts w:asciiTheme="majorHAnsi" w:hAnsiTheme="majorHAnsi" w:cstheme="majorHAnsi"/>
                <w:color w:val="000000" w:themeColor="text1"/>
                <w:szCs w:val="18"/>
                <w:highlight w:val="yellow"/>
                <w:lang w:eastAsia="ja-JP"/>
              </w:rPr>
              <w:t>Per UE</w:t>
            </w:r>
            <w:r w:rsidRPr="00B217A8">
              <w:rPr>
                <w:rFonts w:asciiTheme="majorHAnsi" w:hAnsiTheme="majorHAnsi" w:cstheme="majorHAnsi"/>
                <w:color w:val="000000" w:themeColor="text1"/>
                <w:szCs w:val="18"/>
                <w:highlight w:val="yellow"/>
                <w:lang w:eastAsia="ja-JP"/>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501EBB9"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5BCCE4E"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74365B9"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3B3D9A" w14:textId="2DE296A7" w:rsidR="008C0C7E" w:rsidRPr="00B217A8" w:rsidRDefault="008C0C7E" w:rsidP="00105FEE">
            <w:pPr>
              <w:pStyle w:val="TAL"/>
              <w:rPr>
                <w:ins w:id="1230" w:author="Ralf Bendlin (AT&amp;T)" w:date="2021-11-22T17:38:00Z"/>
                <w:rFonts w:asciiTheme="majorHAnsi" w:hAnsiTheme="majorHAnsi" w:cstheme="majorHAnsi"/>
                <w:color w:val="000000" w:themeColor="text1"/>
                <w:szCs w:val="18"/>
              </w:rPr>
            </w:pPr>
            <w:ins w:id="1231" w:author="Ralf Bendlin (AT&amp;T)" w:date="2021-11-22T17:38:00Z">
              <w:r w:rsidRPr="00B217A8">
                <w:rPr>
                  <w:rFonts w:asciiTheme="majorHAnsi" w:hAnsiTheme="majorHAnsi" w:cstheme="majorHAnsi"/>
                  <w:color w:val="000000" w:themeColor="text1"/>
                  <w:szCs w:val="18"/>
                </w:rPr>
                <w:t xml:space="preserve">Component 2 candidate values: </w:t>
              </w:r>
              <w:r w:rsidRPr="00B217A8">
                <w:rPr>
                  <w:rFonts w:asciiTheme="majorHAnsi" w:hAnsiTheme="majorHAnsi" w:cstheme="majorHAnsi"/>
                  <w:color w:val="000000" w:themeColor="text1"/>
                  <w:szCs w:val="18"/>
                  <w:highlight w:val="yellow"/>
                </w:rPr>
                <w:t>[2,4,8,16,24]</w:t>
              </w:r>
            </w:ins>
          </w:p>
          <w:p w14:paraId="53089BEF" w14:textId="77777777" w:rsidR="008C0C7E" w:rsidRPr="00B217A8" w:rsidRDefault="008C0C7E" w:rsidP="00105FEE">
            <w:pPr>
              <w:pStyle w:val="TAL"/>
              <w:rPr>
                <w:ins w:id="1232" w:author="Ralf Bendlin (AT&amp;T)" w:date="2021-11-22T17:38:00Z"/>
                <w:rFonts w:asciiTheme="majorHAnsi" w:hAnsiTheme="majorHAnsi" w:cstheme="majorHAnsi"/>
                <w:color w:val="000000" w:themeColor="text1"/>
                <w:szCs w:val="18"/>
              </w:rPr>
            </w:pPr>
          </w:p>
          <w:p w14:paraId="5FA22673" w14:textId="5CD784A5"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AA9E51D"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r>
      <w:tr w:rsidR="00105FEE" w:rsidRPr="00B217A8" w14:paraId="25F3EF65"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8A62FBF"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A8261BD" w14:textId="491FCC39"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6EC8812" w14:textId="389F9205"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DL PRS RSRP reporting for more than 8 measurements for UE-assisted DL-AoD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B2CF068" w14:textId="5CB1A261"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US"/>
              </w:rPr>
            </w:pPr>
            <w:r w:rsidRPr="00B217A8">
              <w:rPr>
                <w:rFonts w:asciiTheme="majorHAnsi" w:hAnsiTheme="majorHAnsi" w:cstheme="majorHAnsi"/>
                <w:color w:val="000000" w:themeColor="text1"/>
                <w:sz w:val="18"/>
                <w:szCs w:val="18"/>
                <w:lang w:val="en-US"/>
              </w:rPr>
              <w:t>Support reporting K&gt; 8 DL PRS RSRP measurements per TRP.</w:t>
            </w:r>
          </w:p>
          <w:p w14:paraId="660FA5C3" w14:textId="1CC47766" w:rsidR="00105FEE" w:rsidRPr="00B217A8" w:rsidDel="008C0C7E" w:rsidRDefault="00105FEE" w:rsidP="00105FEE">
            <w:pPr>
              <w:autoSpaceDE w:val="0"/>
              <w:autoSpaceDN w:val="0"/>
              <w:adjustRightInd w:val="0"/>
              <w:snapToGrid w:val="0"/>
              <w:spacing w:afterLines="50" w:after="120"/>
              <w:contextualSpacing/>
              <w:jc w:val="both"/>
              <w:rPr>
                <w:del w:id="1233" w:author="Ralf Bendlin (AT&amp;T)" w:date="2021-11-22T17:38:00Z"/>
                <w:rFonts w:asciiTheme="majorHAnsi" w:hAnsiTheme="majorHAnsi" w:cstheme="majorHAnsi"/>
                <w:color w:val="000000" w:themeColor="text1"/>
                <w:sz w:val="18"/>
                <w:szCs w:val="18"/>
                <w:lang w:val="en-US"/>
              </w:rPr>
            </w:pPr>
          </w:p>
          <w:p w14:paraId="01571DD5" w14:textId="06DBAD91" w:rsidR="00105FEE" w:rsidRPr="00B217A8" w:rsidDel="008C0C7E" w:rsidRDefault="00105FEE" w:rsidP="00105FEE">
            <w:pPr>
              <w:autoSpaceDE w:val="0"/>
              <w:autoSpaceDN w:val="0"/>
              <w:adjustRightInd w:val="0"/>
              <w:snapToGrid w:val="0"/>
              <w:spacing w:afterLines="50" w:after="120"/>
              <w:contextualSpacing/>
              <w:jc w:val="both"/>
              <w:rPr>
                <w:del w:id="1234" w:author="Ralf Bendlin (AT&amp;T)" w:date="2021-11-22T17:38:00Z"/>
                <w:rFonts w:asciiTheme="majorHAnsi" w:hAnsiTheme="majorHAnsi" w:cstheme="majorHAnsi"/>
                <w:color w:val="000000" w:themeColor="text1"/>
                <w:sz w:val="18"/>
                <w:szCs w:val="18"/>
                <w:lang w:val="en-US"/>
              </w:rPr>
            </w:pPr>
            <w:del w:id="1235" w:author="Ralf Bendlin (AT&amp;T)" w:date="2021-11-22T17:38:00Z">
              <w:r w:rsidRPr="00B217A8" w:rsidDel="008C0C7E">
                <w:rPr>
                  <w:rFonts w:asciiTheme="majorHAnsi" w:hAnsiTheme="majorHAnsi" w:cstheme="majorHAnsi"/>
                  <w:color w:val="000000" w:themeColor="text1"/>
                  <w:sz w:val="18"/>
                  <w:szCs w:val="18"/>
                  <w:lang w:val="en-US"/>
                </w:rPr>
                <w:delText>FFS: the values of K</w:delText>
              </w:r>
            </w:del>
          </w:p>
          <w:p w14:paraId="06202EC0"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US"/>
              </w:rPr>
            </w:pPr>
          </w:p>
          <w:p w14:paraId="1BAE4256" w14:textId="25AF57E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US"/>
              </w:rPr>
            </w:pPr>
            <w:r w:rsidRPr="00B217A8">
              <w:rPr>
                <w:rFonts w:asciiTheme="majorHAnsi" w:hAnsiTheme="majorHAnsi" w:cstheme="majorHAnsi"/>
                <w:color w:val="000000" w:themeColor="text1"/>
                <w:sz w:val="18"/>
                <w:szCs w:val="18"/>
                <w:lang w:val="en-US"/>
              </w:rPr>
              <w:t xml:space="preserve">Note: Multiple RSRPs corresponding to same or different Rx Beam index should be able to be reported for a given PRS resource for different timestamps. </w:t>
            </w:r>
          </w:p>
          <w:p w14:paraId="0733A044" w14:textId="4BD67F51" w:rsidR="00105FEE" w:rsidRPr="00B217A8" w:rsidDel="008C0C7E" w:rsidRDefault="00105FEE" w:rsidP="00105FEE">
            <w:pPr>
              <w:autoSpaceDE w:val="0"/>
              <w:autoSpaceDN w:val="0"/>
              <w:adjustRightInd w:val="0"/>
              <w:snapToGrid w:val="0"/>
              <w:spacing w:afterLines="50" w:after="120"/>
              <w:contextualSpacing/>
              <w:jc w:val="both"/>
              <w:rPr>
                <w:del w:id="1236" w:author="Ralf Bendlin (AT&amp;T)" w:date="2021-11-22T17:38:00Z"/>
                <w:rFonts w:asciiTheme="majorHAnsi" w:hAnsiTheme="majorHAnsi" w:cstheme="majorHAnsi"/>
                <w:color w:val="000000" w:themeColor="text1"/>
                <w:sz w:val="18"/>
                <w:szCs w:val="18"/>
                <w:lang w:val="en-US"/>
              </w:rPr>
            </w:pPr>
          </w:p>
          <w:p w14:paraId="7B9EE90F" w14:textId="0C30C770"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US"/>
              </w:rPr>
            </w:pPr>
            <w:del w:id="1237" w:author="Ralf Bendlin (AT&amp;T)" w:date="2021-11-22T17:38:00Z">
              <w:r w:rsidRPr="00B217A8" w:rsidDel="008C0C7E">
                <w:rPr>
                  <w:rFonts w:asciiTheme="majorHAnsi" w:hAnsiTheme="majorHAnsi" w:cstheme="majorHAnsi"/>
                  <w:color w:val="000000" w:themeColor="text1"/>
                  <w:sz w:val="18"/>
                  <w:szCs w:val="18"/>
                  <w:lang w:val="en-US"/>
                </w:rPr>
                <w:delText>FFS: Additional capability may be added to limit the maximum number of DL PRS RSRP associated with the same Rx beam index</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5FD871" w14:textId="64DD8FC5" w:rsidR="00105FEE" w:rsidRPr="00B217A8" w:rsidRDefault="00105FEE" w:rsidP="00105FE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[13-5</w:t>
            </w:r>
            <w:ins w:id="1238" w:author="Ralf Bendlin (AT&amp;T)" w:date="2021-11-22T18:05:00Z">
              <w:r w:rsidR="009106B7" w:rsidRPr="00B217A8">
                <w:rPr>
                  <w:rFonts w:asciiTheme="majorHAnsi" w:hAnsiTheme="majorHAnsi" w:cstheme="majorHAnsi"/>
                  <w:color w:val="000000" w:themeColor="text1"/>
                  <w:szCs w:val="18"/>
                  <w:highlight w:val="yellow"/>
                </w:rPr>
                <w:t>, 13-2</w:t>
              </w:r>
            </w:ins>
            <w:r w:rsidRPr="00B217A8">
              <w:rPr>
                <w:rFonts w:asciiTheme="majorHAnsi" w:hAnsiTheme="majorHAnsi" w:cstheme="majorHAnsi"/>
                <w:color w:val="000000" w:themeColor="text1"/>
                <w:szCs w:val="18"/>
                <w:highlight w:val="yellow"/>
              </w:rPr>
              <w:t>]</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9FF216B"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B1F2D0"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4BD19CF"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5940AF8" w14:textId="2654D1F0" w:rsidR="00105FEE" w:rsidRPr="00B217A8" w:rsidRDefault="004F0D04"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 xml:space="preserve">FFS: </w:t>
            </w:r>
            <w:r w:rsidR="00105FEE" w:rsidRPr="00B217A8">
              <w:rPr>
                <w:rFonts w:asciiTheme="majorHAnsi" w:hAnsiTheme="majorHAnsi" w:cstheme="majorHAnsi"/>
                <w:color w:val="000000" w:themeColor="text1"/>
                <w:szCs w:val="18"/>
                <w:highlight w:val="yellow"/>
                <w:lang w:eastAsia="ja-JP"/>
              </w:rPr>
              <w:t>Per UE</w:t>
            </w:r>
            <w:r w:rsidRPr="00B217A8">
              <w:rPr>
                <w:rFonts w:asciiTheme="majorHAnsi" w:hAnsiTheme="majorHAnsi" w:cstheme="majorHAnsi"/>
                <w:color w:val="000000" w:themeColor="text1"/>
                <w:szCs w:val="18"/>
                <w:highlight w:val="yellow"/>
                <w:lang w:eastAsia="ja-JP"/>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758DCE"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7CDFD24" w14:textId="5DE786AA" w:rsidR="00105FEE" w:rsidRPr="00B217A8" w:rsidRDefault="004F0D04" w:rsidP="00105FEE">
            <w:pPr>
              <w:pStyle w:val="TAL"/>
              <w:rPr>
                <w:rFonts w:asciiTheme="majorHAnsi" w:hAnsiTheme="majorHAnsi" w:cstheme="majorHAnsi"/>
                <w:color w:val="000000" w:themeColor="text1"/>
                <w:szCs w:val="18"/>
                <w:lang w:eastAsia="ja-JP"/>
              </w:rPr>
            </w:pPr>
            <w:del w:id="1239" w:author="Ralf Bendlin (AT&amp;T)" w:date="2021-11-22T17:39:00Z">
              <w:r w:rsidRPr="00B217A8" w:rsidDel="008C0C7E">
                <w:rPr>
                  <w:rFonts w:asciiTheme="majorHAnsi" w:hAnsiTheme="majorHAnsi" w:cstheme="majorHAnsi"/>
                  <w:color w:val="000000" w:themeColor="text1"/>
                  <w:szCs w:val="18"/>
                  <w:lang w:eastAsia="ja-JP"/>
                </w:rPr>
                <w:delText>FFS</w:delText>
              </w:r>
            </w:del>
            <w:ins w:id="1240" w:author="Ralf Bendlin (AT&amp;T)" w:date="2021-11-22T17:39:00Z">
              <w:r w:rsidR="008C0C7E" w:rsidRPr="00B217A8">
                <w:rPr>
                  <w:rFonts w:asciiTheme="majorHAnsi" w:hAnsiTheme="majorHAnsi" w:cstheme="majorHAnsi"/>
                  <w:color w:val="000000" w:themeColor="text1"/>
                  <w:szCs w:val="18"/>
                  <w:lang w:eastAsia="ja-JP"/>
                </w:rPr>
                <w:t>Yes</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7517BB"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42CF1A1" w14:textId="27931B88" w:rsidR="004F0D04" w:rsidRPr="00B217A8" w:rsidRDefault="004F0D04" w:rsidP="00105FEE">
            <w:pPr>
              <w:pStyle w:val="TAL"/>
              <w:rPr>
                <w:rFonts w:asciiTheme="majorHAnsi" w:hAnsiTheme="majorHAnsi" w:cstheme="majorHAnsi"/>
                <w:color w:val="000000" w:themeColor="text1"/>
                <w:szCs w:val="18"/>
              </w:rPr>
            </w:pPr>
            <w:del w:id="1241" w:author="Ralf Bendlin (AT&amp;T)" w:date="2021-11-22T17:39:00Z">
              <w:r w:rsidRPr="00B217A8" w:rsidDel="008C0C7E">
                <w:rPr>
                  <w:rFonts w:asciiTheme="majorHAnsi" w:hAnsiTheme="majorHAnsi" w:cstheme="majorHAnsi"/>
                  <w:color w:val="000000" w:themeColor="text1"/>
                  <w:szCs w:val="18"/>
                </w:rPr>
                <w:delText>[</w:delText>
              </w:r>
            </w:del>
            <w:r w:rsidRPr="00B217A8">
              <w:rPr>
                <w:rFonts w:asciiTheme="majorHAnsi" w:hAnsiTheme="majorHAnsi" w:cstheme="majorHAnsi"/>
                <w:color w:val="000000" w:themeColor="text1"/>
                <w:szCs w:val="18"/>
              </w:rPr>
              <w:t>The candidate values are {</w:t>
            </w:r>
            <w:ins w:id="1242" w:author="Ralf Bendlin (AT&amp;T)" w:date="2021-11-22T17:39:00Z">
              <w:r w:rsidR="008C0C7E" w:rsidRPr="00B217A8">
                <w:rPr>
                  <w:rFonts w:asciiTheme="majorHAnsi" w:hAnsiTheme="majorHAnsi" w:cstheme="majorHAnsi"/>
                  <w:color w:val="000000" w:themeColor="text1"/>
                  <w:szCs w:val="18"/>
                  <w:highlight w:val="yellow"/>
                </w:rPr>
                <w:t>[</w:t>
              </w:r>
            </w:ins>
            <w:r w:rsidRPr="00B217A8">
              <w:rPr>
                <w:rFonts w:asciiTheme="majorHAnsi" w:hAnsiTheme="majorHAnsi" w:cstheme="majorHAnsi"/>
                <w:color w:val="000000" w:themeColor="text1"/>
                <w:szCs w:val="18"/>
                <w:highlight w:val="yellow"/>
              </w:rPr>
              <w:t xml:space="preserve">12, </w:t>
            </w:r>
            <w:ins w:id="1243" w:author="Ralf Bendlin (AT&amp;T)" w:date="2021-11-22T17:39:00Z">
              <w:r w:rsidR="008C0C7E" w:rsidRPr="00B217A8">
                <w:rPr>
                  <w:rFonts w:asciiTheme="majorHAnsi" w:hAnsiTheme="majorHAnsi" w:cstheme="majorHAnsi"/>
                  <w:color w:val="000000" w:themeColor="text1"/>
                  <w:szCs w:val="18"/>
                  <w:highlight w:val="yellow"/>
                </w:rPr>
                <w:t>]</w:t>
              </w:r>
            </w:ins>
            <w:r w:rsidRPr="00B217A8">
              <w:rPr>
                <w:rFonts w:asciiTheme="majorHAnsi" w:hAnsiTheme="majorHAnsi" w:cstheme="majorHAnsi"/>
                <w:color w:val="000000" w:themeColor="text1"/>
                <w:szCs w:val="18"/>
              </w:rPr>
              <w:t xml:space="preserve">16, </w:t>
            </w:r>
            <w:ins w:id="1244" w:author="Ralf Bendlin (AT&amp;T)" w:date="2021-11-22T17:39:00Z">
              <w:r w:rsidR="008C0C7E" w:rsidRPr="00B217A8">
                <w:rPr>
                  <w:rFonts w:asciiTheme="majorHAnsi" w:hAnsiTheme="majorHAnsi" w:cstheme="majorHAnsi"/>
                  <w:color w:val="000000" w:themeColor="text1"/>
                  <w:szCs w:val="18"/>
                </w:rPr>
                <w:t>24</w:t>
              </w:r>
            </w:ins>
            <w:ins w:id="1245" w:author="Ralf Bendlin (AT&amp;T)" w:date="2021-11-22T17:40:00Z">
              <w:r w:rsidR="008C0C7E" w:rsidRPr="00B217A8">
                <w:rPr>
                  <w:rFonts w:asciiTheme="majorHAnsi" w:hAnsiTheme="majorHAnsi" w:cstheme="majorHAnsi"/>
                  <w:color w:val="000000" w:themeColor="text1"/>
                  <w:szCs w:val="18"/>
                  <w:highlight w:val="yellow"/>
                </w:rPr>
                <w:t>[</w:t>
              </w:r>
            </w:ins>
            <w:ins w:id="1246" w:author="Ralf Bendlin (AT&amp;T)" w:date="2021-11-22T17:39:00Z">
              <w:r w:rsidR="008C0C7E" w:rsidRPr="00B217A8">
                <w:rPr>
                  <w:rFonts w:asciiTheme="majorHAnsi" w:hAnsiTheme="majorHAnsi" w:cstheme="majorHAnsi"/>
                  <w:color w:val="000000" w:themeColor="text1"/>
                  <w:szCs w:val="18"/>
                  <w:highlight w:val="yellow"/>
                </w:rPr>
                <w:t xml:space="preserve">, </w:t>
              </w:r>
            </w:ins>
            <w:r w:rsidRPr="00B217A8">
              <w:rPr>
                <w:rFonts w:asciiTheme="majorHAnsi" w:hAnsiTheme="majorHAnsi" w:cstheme="majorHAnsi"/>
                <w:color w:val="000000" w:themeColor="text1"/>
                <w:szCs w:val="18"/>
                <w:highlight w:val="yellow"/>
              </w:rPr>
              <w:t>32, 64</w:t>
            </w:r>
            <w:ins w:id="1247" w:author="Ralf Bendlin (AT&amp;T)" w:date="2021-11-22T17:40:00Z">
              <w:r w:rsidR="008C0C7E" w:rsidRPr="00B217A8">
                <w:rPr>
                  <w:rFonts w:asciiTheme="majorHAnsi" w:hAnsiTheme="majorHAnsi" w:cstheme="majorHAnsi"/>
                  <w:color w:val="000000" w:themeColor="text1"/>
                  <w:szCs w:val="18"/>
                  <w:highlight w:val="yellow"/>
                </w:rPr>
                <w:t>]</w:t>
              </w:r>
            </w:ins>
            <w:r w:rsidRPr="00B217A8">
              <w:rPr>
                <w:rFonts w:asciiTheme="majorHAnsi" w:hAnsiTheme="majorHAnsi" w:cstheme="majorHAnsi"/>
                <w:color w:val="000000" w:themeColor="text1"/>
                <w:szCs w:val="18"/>
              </w:rPr>
              <w:t>}</w:t>
            </w:r>
            <w:del w:id="1248" w:author="Ralf Bendlin (AT&amp;T)" w:date="2021-11-22T17:39:00Z">
              <w:r w:rsidRPr="00B217A8" w:rsidDel="008C0C7E">
                <w:rPr>
                  <w:rFonts w:asciiTheme="majorHAnsi" w:hAnsiTheme="majorHAnsi" w:cstheme="majorHAnsi"/>
                  <w:color w:val="000000" w:themeColor="text1"/>
                  <w:szCs w:val="18"/>
                </w:rPr>
                <w:delText>]</w:delText>
              </w:r>
            </w:del>
          </w:p>
          <w:p w14:paraId="79366F0C" w14:textId="77777777" w:rsidR="004F0D04" w:rsidRPr="00B217A8" w:rsidRDefault="004F0D04" w:rsidP="00105FEE">
            <w:pPr>
              <w:pStyle w:val="TAL"/>
              <w:rPr>
                <w:rFonts w:asciiTheme="majorHAnsi" w:hAnsiTheme="majorHAnsi" w:cstheme="majorHAnsi"/>
                <w:color w:val="000000" w:themeColor="text1"/>
                <w:szCs w:val="18"/>
              </w:rPr>
            </w:pPr>
          </w:p>
          <w:p w14:paraId="2B1C4FFB" w14:textId="6285CA46"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350B00"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r>
      <w:tr w:rsidR="00105FEE" w:rsidRPr="00B217A8" w14:paraId="7C20129A"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71584D8"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F95FADA" w14:textId="41ADCEEC"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7C579BB" w14:textId="39FB7F74"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 xml:space="preserve">M-sample measurements </w:t>
            </w:r>
            <w:r w:rsidRPr="00B217A8">
              <w:rPr>
                <w:rFonts w:asciiTheme="majorHAnsi" w:eastAsia="SimSun" w:hAnsiTheme="majorHAnsi" w:cstheme="majorHAnsi"/>
                <w:color w:val="000000" w:themeColor="text1"/>
                <w:szCs w:val="18"/>
                <w:highlight w:val="yellow"/>
                <w:lang w:eastAsia="zh-CN"/>
              </w:rPr>
              <w:t>[of DL PRS measurement on single DL PRS period/occasion]</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DDBAA11" w14:textId="1F5CC209" w:rsidR="00105FEE" w:rsidRPr="00B217A8" w:rsidDel="009106B7" w:rsidRDefault="009106B7" w:rsidP="00105FEE">
            <w:pPr>
              <w:autoSpaceDE w:val="0"/>
              <w:autoSpaceDN w:val="0"/>
              <w:adjustRightInd w:val="0"/>
              <w:snapToGrid w:val="0"/>
              <w:spacing w:afterLines="50" w:after="120"/>
              <w:contextualSpacing/>
              <w:jc w:val="both"/>
              <w:rPr>
                <w:del w:id="1249" w:author="Ralf Bendlin (AT&amp;T)" w:date="2021-11-22T18:06:00Z"/>
                <w:rFonts w:asciiTheme="majorHAnsi" w:hAnsiTheme="majorHAnsi" w:cstheme="majorHAnsi"/>
                <w:color w:val="000000" w:themeColor="text1"/>
                <w:sz w:val="18"/>
                <w:szCs w:val="18"/>
                <w:highlight w:val="yellow"/>
              </w:rPr>
            </w:pPr>
            <w:ins w:id="1250" w:author="Ralf Bendlin (AT&amp;T)" w:date="2021-11-22T18:06:00Z">
              <w:r w:rsidRPr="00B217A8">
                <w:rPr>
                  <w:rFonts w:asciiTheme="majorHAnsi" w:hAnsiTheme="majorHAnsi" w:cstheme="majorHAnsi"/>
                  <w:color w:val="000000" w:themeColor="text1"/>
                  <w:sz w:val="18"/>
                  <w:szCs w:val="18"/>
                  <w:highlight w:val="yellow"/>
                </w:rPr>
                <w:t>[</w:t>
              </w:r>
            </w:ins>
            <w:r w:rsidR="00105FEE" w:rsidRPr="00B217A8">
              <w:rPr>
                <w:rFonts w:asciiTheme="majorHAnsi" w:hAnsiTheme="majorHAnsi" w:cstheme="majorHAnsi"/>
                <w:color w:val="000000" w:themeColor="text1"/>
                <w:sz w:val="18"/>
                <w:szCs w:val="18"/>
                <w:highlight w:val="yellow"/>
              </w:rPr>
              <w:t>The capability to support reporting a measurement based on measuring M samples (instances) of a DL PRS resource set</w:t>
            </w:r>
          </w:p>
          <w:p w14:paraId="3F180B51" w14:textId="5E4C5E95" w:rsidR="00105FEE" w:rsidRPr="00B217A8" w:rsidDel="008C0C7E" w:rsidRDefault="00105FEE" w:rsidP="00105FEE">
            <w:pPr>
              <w:autoSpaceDE w:val="0"/>
              <w:autoSpaceDN w:val="0"/>
              <w:adjustRightInd w:val="0"/>
              <w:snapToGrid w:val="0"/>
              <w:spacing w:afterLines="50" w:after="120"/>
              <w:contextualSpacing/>
              <w:jc w:val="both"/>
              <w:rPr>
                <w:del w:id="1251" w:author="Ralf Bendlin (AT&amp;T)" w:date="2021-11-22T17:40:00Z"/>
                <w:rFonts w:asciiTheme="majorHAnsi" w:hAnsiTheme="majorHAnsi" w:cstheme="majorHAnsi"/>
                <w:color w:val="000000" w:themeColor="text1"/>
                <w:sz w:val="18"/>
                <w:szCs w:val="18"/>
                <w:highlight w:val="yellow"/>
              </w:rPr>
            </w:pPr>
          </w:p>
          <w:p w14:paraId="187704A9" w14:textId="26039569"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del w:id="1252" w:author="Ralf Bendlin (AT&amp;T)" w:date="2021-11-22T17:40:00Z">
              <w:r w:rsidRPr="00B217A8" w:rsidDel="008C0C7E">
                <w:rPr>
                  <w:rFonts w:asciiTheme="majorHAnsi" w:hAnsiTheme="majorHAnsi" w:cstheme="majorHAnsi"/>
                  <w:color w:val="000000" w:themeColor="text1"/>
                  <w:sz w:val="18"/>
                  <w:szCs w:val="18"/>
                  <w:highlight w:val="yellow"/>
                </w:rPr>
                <w:delText xml:space="preserve">M=1[,2-3]. FFS: other values. If the UE does not provide the capability, the UE [is assumed </w:delText>
              </w:r>
            </w:del>
            <w:del w:id="1253" w:author="Ralf Bendlin (AT&amp;T)" w:date="2021-11-22T18:06:00Z">
              <w:r w:rsidRPr="00B217A8" w:rsidDel="009106B7">
                <w:rPr>
                  <w:rFonts w:asciiTheme="majorHAnsi" w:hAnsiTheme="majorHAnsi" w:cstheme="majorHAnsi"/>
                  <w:color w:val="000000" w:themeColor="text1"/>
                  <w:sz w:val="18"/>
                  <w:szCs w:val="18"/>
                  <w:highlight w:val="yellow"/>
                </w:rPr>
                <w:delText>to] support M=4 only.</w:delText>
              </w:r>
            </w:del>
            <w:ins w:id="1254" w:author="Ralf Bendlin (AT&amp;T)" w:date="2021-11-22T18:06:00Z">
              <w:r w:rsidR="009106B7" w:rsidRPr="00B217A8">
                <w:rPr>
                  <w:rFonts w:asciiTheme="majorHAnsi" w:hAnsiTheme="majorHAnsi" w:cstheme="majorHAnsi"/>
                  <w:color w:val="000000" w:themeColor="text1"/>
                  <w:sz w:val="18"/>
                  <w:szCs w:val="18"/>
                  <w:highlight w:val="yellow"/>
                </w:rPr>
                <w:t>]</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FA7FE4" w14:textId="264D39C5" w:rsidR="00105FEE" w:rsidRPr="00B217A8" w:rsidRDefault="00105FEE" w:rsidP="00105FE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w:t>
            </w:r>
            <w:ins w:id="1255" w:author="Ralf Bendlin (AT&amp;T)" w:date="2021-11-22T17:40:00Z">
              <w:r w:rsidR="008C0C7E" w:rsidRPr="00B217A8">
                <w:rPr>
                  <w:rFonts w:asciiTheme="majorHAnsi" w:hAnsiTheme="majorHAnsi" w:cstheme="majorHAnsi"/>
                  <w:color w:val="000000" w:themeColor="text1"/>
                  <w:szCs w:val="18"/>
                  <w:highlight w:val="yellow"/>
                </w:rPr>
                <w:t>, 13-4, 13-8</w:t>
              </w:r>
            </w:ins>
            <w:r w:rsidRPr="00B217A8">
              <w:rPr>
                <w:rFonts w:asciiTheme="majorHAnsi" w:hAnsiTheme="majorHAnsi" w:cstheme="majorHAnsi"/>
                <w:color w:val="000000" w:themeColor="text1"/>
                <w:szCs w:val="18"/>
                <w:highlight w:val="yellow"/>
              </w:rPr>
              <w:t>]</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D092605"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3045FA3"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9D5D78A"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BAB57B" w14:textId="4B33BE30" w:rsidR="00105FEE" w:rsidRPr="00B217A8" w:rsidRDefault="004F0D04"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 xml:space="preserve">FFS: </w:t>
            </w:r>
            <w:r w:rsidR="00105FEE" w:rsidRPr="00B217A8">
              <w:rPr>
                <w:rFonts w:asciiTheme="majorHAnsi" w:hAnsiTheme="majorHAnsi" w:cstheme="majorHAnsi"/>
                <w:color w:val="000000" w:themeColor="text1"/>
                <w:szCs w:val="18"/>
                <w:highlight w:val="yellow"/>
                <w:lang w:eastAsia="ja-JP"/>
              </w:rPr>
              <w:t>Per UE</w:t>
            </w:r>
            <w:r w:rsidRPr="00B217A8">
              <w:rPr>
                <w:rFonts w:asciiTheme="majorHAnsi" w:hAnsiTheme="majorHAnsi" w:cstheme="majorHAnsi"/>
                <w:color w:val="000000" w:themeColor="text1"/>
                <w:szCs w:val="18"/>
                <w:highlight w:val="yellow"/>
                <w:lang w:eastAsia="ja-JP"/>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4D0FC2F"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067825E"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E01548C"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0D9BCA" w14:textId="5B4DAFF3" w:rsidR="004F0D04" w:rsidRPr="00B217A8" w:rsidRDefault="004F0D04"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[The candidate values are {1</w:t>
            </w:r>
            <w:del w:id="1256" w:author="Ralf Bendlin (AT&amp;T)" w:date="2021-11-22T17:41:00Z">
              <w:r w:rsidRPr="00B217A8" w:rsidDel="008C0C7E">
                <w:rPr>
                  <w:rFonts w:asciiTheme="majorHAnsi" w:hAnsiTheme="majorHAnsi" w:cstheme="majorHAnsi"/>
                  <w:color w:val="000000" w:themeColor="text1"/>
                  <w:szCs w:val="18"/>
                  <w:highlight w:val="yellow"/>
                </w:rPr>
                <w:delText>, 2, 3</w:delText>
              </w:r>
            </w:del>
            <w:r w:rsidRPr="00B217A8">
              <w:rPr>
                <w:rFonts w:asciiTheme="majorHAnsi" w:hAnsiTheme="majorHAnsi" w:cstheme="majorHAnsi"/>
                <w:color w:val="000000" w:themeColor="text1"/>
                <w:szCs w:val="18"/>
                <w:highlight w:val="yellow"/>
              </w:rPr>
              <w:t>}]</w:t>
            </w:r>
          </w:p>
          <w:p w14:paraId="6B883A95" w14:textId="5B34CD7B" w:rsidR="004F0D04" w:rsidRPr="00B217A8" w:rsidRDefault="004F0D04" w:rsidP="00105FEE">
            <w:pPr>
              <w:pStyle w:val="TAL"/>
              <w:rPr>
                <w:ins w:id="1257" w:author="Ralf Bendlin (AT&amp;T)" w:date="2021-11-22T17:41:00Z"/>
                <w:rFonts w:asciiTheme="majorHAnsi" w:hAnsiTheme="majorHAnsi" w:cstheme="majorHAnsi"/>
                <w:color w:val="000000" w:themeColor="text1"/>
                <w:szCs w:val="18"/>
              </w:rPr>
            </w:pPr>
          </w:p>
          <w:p w14:paraId="13BBDD66" w14:textId="4915C7E0" w:rsidR="008C0C7E" w:rsidRPr="00B217A8" w:rsidRDefault="008C0C7E" w:rsidP="00105FEE">
            <w:pPr>
              <w:pStyle w:val="TAL"/>
              <w:rPr>
                <w:ins w:id="1258" w:author="Ralf Bendlin (AT&amp;T)" w:date="2021-11-22T17:41:00Z"/>
                <w:rFonts w:asciiTheme="majorHAnsi" w:hAnsiTheme="majorHAnsi" w:cstheme="majorHAnsi"/>
                <w:color w:val="000000" w:themeColor="text1"/>
                <w:szCs w:val="18"/>
              </w:rPr>
            </w:pPr>
            <w:ins w:id="1259" w:author="Ralf Bendlin (AT&amp;T)" w:date="2021-11-22T17:41:00Z">
              <w:r w:rsidRPr="00B217A8">
                <w:rPr>
                  <w:rFonts w:asciiTheme="majorHAnsi" w:hAnsiTheme="majorHAnsi" w:cstheme="majorHAnsi"/>
                  <w:color w:val="000000" w:themeColor="text1"/>
                  <w:szCs w:val="18"/>
                </w:rPr>
                <w:t xml:space="preserve">If the UE does not provide the capability, the UE </w:t>
              </w:r>
              <w:r w:rsidRPr="00B217A8">
                <w:rPr>
                  <w:rFonts w:asciiTheme="majorHAnsi" w:hAnsiTheme="majorHAnsi" w:cstheme="majorHAnsi"/>
                  <w:color w:val="000000" w:themeColor="text1"/>
                  <w:szCs w:val="18"/>
                  <w:highlight w:val="yellow"/>
                </w:rPr>
                <w:t>[is assumed to]</w:t>
              </w:r>
              <w:r w:rsidRPr="00B217A8">
                <w:rPr>
                  <w:rFonts w:asciiTheme="majorHAnsi" w:hAnsiTheme="majorHAnsi" w:cstheme="majorHAnsi"/>
                  <w:color w:val="000000" w:themeColor="text1"/>
                  <w:szCs w:val="18"/>
                </w:rPr>
                <w:t xml:space="preserve"> support M=4 only.</w:t>
              </w:r>
            </w:ins>
          </w:p>
          <w:p w14:paraId="316B4C6A" w14:textId="77777777" w:rsidR="008C0C7E" w:rsidRPr="00B217A8" w:rsidRDefault="008C0C7E" w:rsidP="00105FEE">
            <w:pPr>
              <w:pStyle w:val="TAL"/>
              <w:rPr>
                <w:rFonts w:asciiTheme="majorHAnsi" w:hAnsiTheme="majorHAnsi" w:cstheme="majorHAnsi"/>
                <w:color w:val="000000" w:themeColor="text1"/>
                <w:szCs w:val="18"/>
              </w:rPr>
            </w:pPr>
          </w:p>
          <w:p w14:paraId="24155734" w14:textId="6B982B01"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1BF1F49"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r>
      <w:tr w:rsidR="00F87674" w:rsidRPr="00B217A8" w14:paraId="148C19D7" w14:textId="77777777" w:rsidTr="004F0D0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hideMark/>
          </w:tcPr>
          <w:p w14:paraId="75768B0A"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hideMark/>
          </w:tcPr>
          <w:p w14:paraId="5FC0EA74" w14:textId="47B6C929"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6EF4CAB" w14:textId="628B253C"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 xml:space="preserve">DL PRS measurement outside MG </w:t>
            </w:r>
            <w:r w:rsidRPr="00B217A8">
              <w:rPr>
                <w:rFonts w:asciiTheme="majorHAnsi" w:eastAsia="SimSun" w:hAnsiTheme="majorHAnsi" w:cstheme="majorHAnsi"/>
                <w:color w:val="000000" w:themeColor="text1"/>
                <w:szCs w:val="18"/>
                <w:highlight w:val="yellow"/>
                <w:lang w:eastAsia="zh-CN"/>
              </w:rPr>
              <w:t>[and in a PRS processing priority window]</w:t>
            </w:r>
            <w:r w:rsidRPr="00B217A8">
              <w:rPr>
                <w:rFonts w:asciiTheme="majorHAnsi" w:eastAsia="SimSun" w:hAnsiTheme="majorHAnsi" w:cstheme="majorHAnsi"/>
                <w:color w:val="000000" w:themeColor="text1"/>
                <w:szCs w:val="18"/>
                <w:lang w:eastAsia="zh-CN"/>
              </w:rPr>
              <w:t xml:space="preserve">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55CFE82"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7B9C9884" w14:textId="4A50173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1. Supported PRS processing types subject to the UE determining that DL PRS to be higher priority for PRS measurement outside MG </w:t>
            </w:r>
            <w:r w:rsidRPr="00B217A8">
              <w:rPr>
                <w:rFonts w:asciiTheme="majorHAnsi" w:hAnsiTheme="majorHAnsi" w:cstheme="majorHAnsi"/>
                <w:color w:val="000000" w:themeColor="text1"/>
                <w:sz w:val="18"/>
                <w:szCs w:val="18"/>
                <w:highlight w:val="yellow"/>
              </w:rPr>
              <w:t>[and in a PRS processing priority window]</w:t>
            </w:r>
          </w:p>
          <w:p w14:paraId="4193F13F"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39AC9F0"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Candidate values: {Type 1A, Type 1B, Type 2}.</w:t>
            </w:r>
          </w:p>
          <w:p w14:paraId="4441E40A"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2ED62408" w14:textId="77777777" w:rsidR="00105FEE" w:rsidRPr="00B217A8" w:rsidRDefault="00105FEE" w:rsidP="00105FE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Note:</w:t>
            </w:r>
          </w:p>
          <w:p w14:paraId="68311CEC" w14:textId="77777777" w:rsidR="00105FEE" w:rsidRPr="00B217A8" w:rsidRDefault="00105FEE" w:rsidP="00105FEE">
            <w:pPr>
              <w:pStyle w:val="ListParagraph"/>
              <w:numPr>
                <w:ilvl w:val="0"/>
                <w:numId w:val="16"/>
              </w:numPr>
              <w:autoSpaceDE w:val="0"/>
              <w:autoSpaceDN w:val="0"/>
              <w:adjustRightInd w:val="0"/>
              <w:snapToGrid w:val="0"/>
              <w:spacing w:afterLines="50" w:after="120"/>
              <w:ind w:leftChars="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1A refers to DL PRS being prioritized over other DL signals/channels in all OFDM symbols within the PRS processing priority window. The DL signals/channels from all DL CCs (per UE) are affected.</w:t>
            </w:r>
          </w:p>
          <w:p w14:paraId="3F2F77A8" w14:textId="7D977357" w:rsidR="00105FEE" w:rsidRPr="00B217A8" w:rsidRDefault="00105FEE" w:rsidP="00105FEE">
            <w:pPr>
              <w:pStyle w:val="ListParagraph"/>
              <w:numPr>
                <w:ilvl w:val="0"/>
                <w:numId w:val="16"/>
              </w:numPr>
              <w:autoSpaceDE w:val="0"/>
              <w:autoSpaceDN w:val="0"/>
              <w:adjustRightInd w:val="0"/>
              <w:snapToGrid w:val="0"/>
              <w:spacing w:afterLines="50" w:after="120"/>
              <w:ind w:leftChars="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1B refers to DL PRS being prioritized over other DL signals/channels in all OFDM symbols within the PRS processing priority window. The DL signals/channels from certain DL CCs are affected.</w:t>
            </w:r>
          </w:p>
          <w:p w14:paraId="1B0E2D6B" w14:textId="3630D30E" w:rsidR="00105FEE" w:rsidRPr="00B217A8" w:rsidRDefault="00105FEE" w:rsidP="00105FEE">
            <w:pPr>
              <w:pStyle w:val="ListParagraph"/>
              <w:numPr>
                <w:ilvl w:val="0"/>
                <w:numId w:val="16"/>
              </w:numPr>
              <w:autoSpaceDE w:val="0"/>
              <w:autoSpaceDN w:val="0"/>
              <w:adjustRightInd w:val="0"/>
              <w:snapToGrid w:val="0"/>
              <w:spacing w:afterLines="50" w:after="120"/>
              <w:ind w:leftChars="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2 refers to DL PRS being prioritized over other DL signals/channels only in DL PRS symbols within the PRS processing priority window.</w:t>
            </w:r>
          </w:p>
          <w:p w14:paraId="736ABE9C" w14:textId="0A1DA312" w:rsidR="00105FEE" w:rsidRPr="00B217A8" w:rsidRDefault="00105FEE" w:rsidP="00105FE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0D332BB2" w14:textId="77777777" w:rsidR="00105FEE" w:rsidRPr="00B217A8" w:rsidRDefault="00105FEE" w:rsidP="00105FEE">
            <w:pPr>
              <w:ind w:left="46"/>
              <w:rPr>
                <w:rFonts w:asciiTheme="majorHAnsi" w:hAnsiTheme="majorHAnsi" w:cstheme="majorHAnsi"/>
                <w:color w:val="000000" w:themeColor="text1"/>
                <w:sz w:val="18"/>
                <w:szCs w:val="18"/>
              </w:rPr>
            </w:pPr>
          </w:p>
          <w:p w14:paraId="09F11CFE" w14:textId="1C861D25" w:rsidR="00105FEE" w:rsidRPr="00B217A8" w:rsidRDefault="00105FEE" w:rsidP="00105FE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1F1FBD1" w14:textId="18134DE3" w:rsidR="00105FEE" w:rsidRPr="00B217A8" w:rsidRDefault="002A2BE6" w:rsidP="00105FE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B56359A" w14:textId="2E059AFE" w:rsidR="00105FEE" w:rsidRPr="00B217A8" w:rsidRDefault="00105FEE" w:rsidP="00105FEE">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75532305" w14:textId="77777777" w:rsidR="00105FEE" w:rsidRPr="00B217A8" w:rsidRDefault="00105FEE" w:rsidP="00105FE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11737200" w14:textId="77777777" w:rsidR="00105FEE" w:rsidRPr="00B217A8" w:rsidRDefault="00105FEE" w:rsidP="00105FE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4E93528"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1A8FA20"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A90791C"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73831F0E" w14:textId="77777777" w:rsidR="00105FEE" w:rsidRPr="00B217A8" w:rsidRDefault="00105FEE" w:rsidP="00105FE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52D886F" w14:textId="2817D79E"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5D2A9BFA" w14:textId="77777777" w:rsidR="004F0D04" w:rsidRPr="00B217A8" w:rsidRDefault="004F0D04" w:rsidP="00105FEE">
            <w:pPr>
              <w:pStyle w:val="TAL"/>
              <w:rPr>
                <w:rFonts w:asciiTheme="majorHAnsi" w:hAnsiTheme="majorHAnsi" w:cstheme="majorHAnsi"/>
                <w:color w:val="000000" w:themeColor="text1"/>
                <w:szCs w:val="18"/>
              </w:rPr>
            </w:pPr>
          </w:p>
          <w:p w14:paraId="7B3326AE" w14:textId="77777777" w:rsidR="004F0D04" w:rsidRPr="00B217A8" w:rsidRDefault="004F0D04" w:rsidP="004F0D04">
            <w:pPr>
              <w:pStyle w:val="TAL"/>
              <w:rPr>
                <w:rFonts w:asciiTheme="majorHAnsi" w:hAnsiTheme="majorHAnsi" w:cstheme="majorHAnsi"/>
                <w:color w:val="000000" w:themeColor="text1"/>
                <w:szCs w:val="18"/>
              </w:rPr>
            </w:pPr>
          </w:p>
          <w:p w14:paraId="084B4DE8" w14:textId="745FD25A" w:rsidR="004F0D04" w:rsidRPr="00B217A8" w:rsidRDefault="004F0D04"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support of each of the Type-1A, Type-1B, Type-2” capabilities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BF86D76" w14:textId="77777777" w:rsidR="00105FEE" w:rsidRPr="00B217A8" w:rsidRDefault="00105FEE" w:rsidP="00105FE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r>
      <w:tr w:rsidR="00F87674" w:rsidRPr="00B217A8" w14:paraId="3056D2D9" w14:textId="77777777" w:rsidTr="004F0D0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DC81C01" w14:textId="77777777" w:rsidR="004F0D04" w:rsidRPr="00B217A8" w:rsidRDefault="004F0D04" w:rsidP="004F0D04">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60E73677" w14:textId="35B79DF8" w:rsidR="004F0D04" w:rsidRPr="00B217A8" w:rsidRDefault="004F0D04" w:rsidP="004F0D04">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12166D9" w14:textId="4B23B7F7" w:rsidR="004F0D04" w:rsidRPr="00B217A8" w:rsidDel="002E6131" w:rsidRDefault="004F0D04" w:rsidP="004F0D04">
            <w:pPr>
              <w:pStyle w:val="TAL"/>
              <w:rPr>
                <w:rFonts w:asciiTheme="majorHAnsi" w:eastAsia="SimSun" w:hAnsiTheme="majorHAnsi" w:cstheme="majorHAnsi"/>
                <w:color w:val="000000" w:themeColor="text1"/>
                <w:szCs w:val="18"/>
                <w:lang w:eastAsia="zh-CN"/>
              </w:rPr>
            </w:pPr>
            <w:r w:rsidRPr="00B217A8">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97350BA" w14:textId="77777777" w:rsidR="004F0D04" w:rsidRPr="00B217A8" w:rsidRDefault="004F0D04" w:rsidP="004F0D04">
            <w:pPr>
              <w:pStyle w:val="TAL"/>
              <w:rPr>
                <w:rFonts w:asciiTheme="majorHAnsi" w:eastAsia="Times New Roman" w:hAnsiTheme="majorHAnsi" w:cstheme="majorHAnsi"/>
                <w:color w:val="000000" w:themeColor="text1"/>
                <w:szCs w:val="18"/>
              </w:rPr>
            </w:pPr>
            <w:r w:rsidRPr="00B217A8">
              <w:rPr>
                <w:rFonts w:asciiTheme="majorHAnsi" w:hAnsiTheme="majorHAnsi" w:cstheme="majorHAnsi"/>
                <w:color w:val="000000" w:themeColor="text1"/>
                <w:szCs w:val="18"/>
              </w:rPr>
              <w:t>1.</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DL PRS buffering capability: Type 1 or Type 2</w:t>
            </w:r>
          </w:p>
          <w:p w14:paraId="77ECA464" w14:textId="449F6400" w:rsidR="004F0D04" w:rsidRPr="00B217A8" w:rsidRDefault="004F0D04" w:rsidP="004F0D04">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 xml:space="preserve">T: </w:t>
            </w:r>
            <w:r w:rsidRPr="00B217A8">
              <w:rPr>
                <w:rFonts w:asciiTheme="majorHAnsi" w:hAnsiTheme="majorHAnsi" w:cstheme="majorHAnsi"/>
                <w:color w:val="000000" w:themeColor="text1"/>
                <w:szCs w:val="18"/>
                <w:highlight w:val="yellow"/>
              </w:rPr>
              <w:t>[{8, 16, 20, 30, 40, 80, 160, 320, 640, 1280}]</w:t>
            </w:r>
            <w:r w:rsidRPr="00B217A8">
              <w:rPr>
                <w:rFonts w:asciiTheme="majorHAnsi" w:hAnsiTheme="majorHAnsi" w:cstheme="majorHAnsi"/>
                <w:color w:val="000000" w:themeColor="text1"/>
                <w:szCs w:val="18"/>
              </w:rPr>
              <w:t xml:space="preserve"> ms</w:t>
            </w:r>
          </w:p>
          <w:p w14:paraId="4C6B92B4" w14:textId="77777777" w:rsidR="004F0D04" w:rsidRPr="00B217A8" w:rsidRDefault="004F0D04" w:rsidP="004F0D04">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p>
          <w:p w14:paraId="55E7DF54" w14:textId="77777777" w:rsidR="004F0D04" w:rsidRPr="00B217A8" w:rsidRDefault="004F0D04" w:rsidP="004F0D04">
            <w:pPr>
              <w:pStyle w:val="TAL"/>
              <w:rPr>
                <w:rFonts w:asciiTheme="majorHAnsi" w:hAnsiTheme="majorHAnsi" w:cstheme="majorHAnsi"/>
                <w:color w:val="000000" w:themeColor="text1"/>
                <w:szCs w:val="18"/>
              </w:rPr>
            </w:pPr>
          </w:p>
          <w:p w14:paraId="3B6F6E7C" w14:textId="77777777" w:rsidR="004F0D04" w:rsidRPr="00B217A8" w:rsidRDefault="004F0D04"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Duration of DL PRS symbols N in units of ms a UE can process every T ms assuming maximum DL PRS bandwidth in MHz, which is supported and reported by UE.</w:t>
            </w:r>
          </w:p>
          <w:p w14:paraId="3CEE6423" w14:textId="77777777" w:rsidR="004F0D04" w:rsidRPr="00B217A8" w:rsidRDefault="004F0D04" w:rsidP="004F0D04">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20846B6F" w14:textId="77777777" w:rsidR="004F0D04" w:rsidRPr="00B217A8" w:rsidRDefault="004F0D04" w:rsidP="004F0D04">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N: {0.125, 0.25, 0.5, 1, 2, 4, 6, 8, 12, 16, 20, 25, 30, 32, 35, 40, 45, 50} ms</w:t>
            </w:r>
          </w:p>
          <w:p w14:paraId="131A3733" w14:textId="77777777" w:rsidR="004F0D04" w:rsidRPr="00B217A8" w:rsidRDefault="004F0D04" w:rsidP="004F0D04">
            <w:pPr>
              <w:pStyle w:val="TAL"/>
              <w:rPr>
                <w:rFonts w:asciiTheme="majorHAnsi" w:hAnsiTheme="majorHAnsi" w:cstheme="majorHAnsi"/>
                <w:color w:val="000000" w:themeColor="text1"/>
                <w:szCs w:val="18"/>
              </w:rPr>
            </w:pPr>
          </w:p>
          <w:p w14:paraId="6FC46A01" w14:textId="77777777" w:rsidR="004F0D04" w:rsidRPr="00B217A8" w:rsidRDefault="004F0D04"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Max number of DL PRS resources that UE can process in a slot under it</w:t>
            </w:r>
          </w:p>
          <w:p w14:paraId="5D239755" w14:textId="77777777" w:rsidR="004F0D04" w:rsidRPr="00B217A8" w:rsidRDefault="004F0D04" w:rsidP="004F0D04">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p>
          <w:p w14:paraId="3971722B" w14:textId="77777777" w:rsidR="004F0D04" w:rsidRPr="00B217A8" w:rsidDel="002E6131" w:rsidRDefault="004F0D04" w:rsidP="004F0D04">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FR2 bands: {1, 2, 4, 6, 8, 12, 16, 24, 32, 48, 64} for each SCS: 60kHz, 120kHz</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035B0BD" w14:textId="31CC333C" w:rsidR="004F0D04" w:rsidRPr="00B217A8" w:rsidRDefault="004F0D04"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27-</w:t>
            </w:r>
            <w:r w:rsidR="00535DE7" w:rsidRPr="00B217A8">
              <w:rPr>
                <w:rFonts w:asciiTheme="majorHAnsi" w:hAnsiTheme="majorHAnsi" w:cstheme="majorHAnsi"/>
                <w:color w:val="000000" w:themeColor="text1"/>
                <w:szCs w:val="18"/>
                <w:lang w:eastAsia="ja-JP"/>
              </w:rPr>
              <w:t>3-2</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6CA29B0" w14:textId="77777777" w:rsidR="004F0D04" w:rsidRPr="00B217A8" w:rsidRDefault="004F0D04" w:rsidP="004F0D04">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4AE156A" w14:textId="77777777" w:rsidR="004F0D04" w:rsidRPr="00B217A8" w:rsidRDefault="004F0D04" w:rsidP="004F0D0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5783A22" w14:textId="77777777" w:rsidR="004F0D04" w:rsidRPr="00B217A8" w:rsidRDefault="004F0D04" w:rsidP="004F0D04">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05AEDCA" w14:textId="77777777" w:rsidR="004F0D04" w:rsidRPr="00B217A8" w:rsidRDefault="004F0D04" w:rsidP="004F0D04">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B612425" w14:textId="77777777" w:rsidR="004F0D04" w:rsidRPr="00B217A8" w:rsidRDefault="004F0D04" w:rsidP="004F0D04">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8B4570A" w14:textId="6862DAA3" w:rsidR="004F0D04" w:rsidRPr="00B217A8" w:rsidRDefault="004F0D04" w:rsidP="004F0D04">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97BEBEF" w14:textId="336A7F80" w:rsidR="004F0D04" w:rsidRPr="00B217A8" w:rsidRDefault="004F0D04" w:rsidP="004F0D04">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216E660" w14:textId="6FD4F778" w:rsidR="004F0D04" w:rsidRPr="00B217A8" w:rsidRDefault="004F0D04"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PRS processing capabilities of each of the Type-1A, Type-1B, Type-2” capabilities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390AD58" w14:textId="1910DC15" w:rsidR="004F0D04" w:rsidRPr="00B217A8" w:rsidRDefault="00535DE7" w:rsidP="004F0D04">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r>
      <w:tr w:rsidR="00A45B2E" w:rsidRPr="00B217A8" w14:paraId="4AB2404C"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DE3AC6C"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25A59B0" w14:textId="01D65978"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w:t>
            </w:r>
            <w:r w:rsidR="00F42D22" w:rsidRPr="00B217A8">
              <w:rPr>
                <w:rFonts w:asciiTheme="majorHAnsi" w:hAnsiTheme="majorHAnsi" w:cstheme="majorHAnsi"/>
                <w:color w:val="000000" w:themeColor="text1"/>
                <w:szCs w:val="18"/>
                <w:lang w:eastAsia="ja-JP"/>
              </w:rPr>
              <w:t>4-</w:t>
            </w:r>
            <w:r w:rsidRPr="00B217A8">
              <w:rPr>
                <w:rFonts w:asciiTheme="majorHAnsi" w:hAnsiTheme="majorHAnsi" w:cstheme="majorHAnsi"/>
                <w:color w:val="000000" w:themeColor="text1"/>
                <w:szCs w:val="18"/>
                <w:lang w:eastAsia="ja-JP"/>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F2FA675" w14:textId="15A80F87" w:rsidR="00A45B2E" w:rsidRPr="00B217A8" w:rsidRDefault="00A45B2E" w:rsidP="00F7744F">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LOS/NLOS Indicator</w:t>
            </w:r>
            <w:r w:rsidR="0092105B" w:rsidRPr="00B217A8">
              <w:rPr>
                <w:rFonts w:asciiTheme="majorHAnsi" w:hAnsiTheme="majorHAnsi" w:cstheme="majorHAnsi"/>
                <w:color w:val="000000" w:themeColor="text1"/>
                <w:szCs w:val="18"/>
              </w:rPr>
              <w:t xml:space="preserve"> </w:t>
            </w:r>
            <w:r w:rsidR="0092105B" w:rsidRPr="00B217A8">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211912D" w14:textId="1CA5A767" w:rsidR="00A45B2E" w:rsidRPr="00B217A8" w:rsidRDefault="0092105B"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S</w:t>
            </w:r>
            <w:r w:rsidR="00A45B2E" w:rsidRPr="00B217A8">
              <w:rPr>
                <w:rFonts w:asciiTheme="majorHAnsi" w:hAnsiTheme="majorHAnsi" w:cstheme="majorHAnsi"/>
                <w:color w:val="000000" w:themeColor="text1"/>
                <w:sz w:val="18"/>
                <w:szCs w:val="18"/>
              </w:rPr>
              <w:t xml:space="preserve">upport reporting LoS/NLoS indicator to LMF </w:t>
            </w:r>
            <w:r w:rsidRPr="00B217A8">
              <w:rPr>
                <w:rFonts w:asciiTheme="majorHAnsi" w:hAnsiTheme="majorHAnsi" w:cstheme="majorHAnsi"/>
                <w:color w:val="000000" w:themeColor="text1"/>
                <w:sz w:val="18"/>
                <w:szCs w:val="18"/>
                <w:highlight w:val="yellow"/>
              </w:rPr>
              <w:t>[</w:t>
            </w:r>
            <w:r w:rsidR="00A45B2E" w:rsidRPr="00B217A8">
              <w:rPr>
                <w:rFonts w:asciiTheme="majorHAnsi" w:hAnsiTheme="majorHAnsi" w:cstheme="majorHAnsi"/>
                <w:color w:val="000000" w:themeColor="text1"/>
                <w:sz w:val="18"/>
                <w:szCs w:val="18"/>
                <w:highlight w:val="yellow"/>
              </w:rPr>
              <w:t>for RSTD and UE Rx-Tx time difference measurements to LMF for DL and DL+UL positioning</w:t>
            </w:r>
            <w:r w:rsidRPr="00B217A8">
              <w:rPr>
                <w:rFonts w:asciiTheme="majorHAnsi" w:hAnsiTheme="majorHAnsi" w:cstheme="majorHAnsi"/>
                <w:color w:val="000000" w:themeColor="text1"/>
                <w:sz w:val="18"/>
                <w:szCs w:val="18"/>
                <w:highlight w:val="yellow"/>
              </w:rPr>
              <w:t>]</w:t>
            </w:r>
          </w:p>
          <w:p w14:paraId="66FB2770" w14:textId="77777777" w:rsidR="00A45B2E" w:rsidRPr="00B217A8" w:rsidRDefault="00A45B2E"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C24E774" w14:textId="1A13E5CC" w:rsidR="00A45B2E" w:rsidRPr="00B217A8" w:rsidRDefault="00A45B2E"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r w:rsidRPr="00B217A8">
              <w:rPr>
                <w:rFonts w:asciiTheme="majorHAnsi" w:hAnsiTheme="majorHAnsi" w:cstheme="majorHAnsi"/>
                <w:color w:val="000000" w:themeColor="text1"/>
                <w:sz w:val="18"/>
                <w:szCs w:val="18"/>
                <w:highlight w:val="yellow"/>
              </w:rPr>
              <w:t>FFS: whether to have separate capability component</w:t>
            </w:r>
            <w:r w:rsidR="0092105B" w:rsidRPr="00B217A8">
              <w:rPr>
                <w:rFonts w:asciiTheme="majorHAnsi" w:hAnsiTheme="majorHAnsi" w:cstheme="majorHAnsi"/>
                <w:color w:val="000000" w:themeColor="text1"/>
                <w:sz w:val="18"/>
                <w:szCs w:val="18"/>
                <w:highlight w:val="yellow"/>
              </w:rPr>
              <w:t>/FG</w:t>
            </w:r>
            <w:r w:rsidRPr="00B217A8">
              <w:rPr>
                <w:rFonts w:asciiTheme="majorHAnsi" w:hAnsiTheme="majorHAnsi" w:cstheme="majorHAnsi"/>
                <w:color w:val="000000" w:themeColor="text1"/>
                <w:sz w:val="18"/>
                <w:szCs w:val="18"/>
                <w:highlight w:val="yellow"/>
              </w:rPr>
              <w:t xml:space="preserve"> for RSTD and UE Rx-Tx time difference measurements</w:t>
            </w:r>
          </w:p>
          <w:p w14:paraId="0DE3D84B" w14:textId="78ED7A1A" w:rsidR="0092105B" w:rsidRPr="00B217A8" w:rsidRDefault="0092105B"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highlight w:val="yellow"/>
              </w:rPr>
            </w:pPr>
          </w:p>
          <w:p w14:paraId="3ED018F8" w14:textId="0863929D" w:rsidR="00A45B2E" w:rsidRPr="00B217A8" w:rsidRDefault="0092105B"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FFS: whether to have separate capability component for hard and soft indication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5AB50A" w14:textId="77777777" w:rsidR="00A45B2E" w:rsidRPr="00B217A8" w:rsidRDefault="00A45B2E" w:rsidP="00F7744F">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2E01D65" w14:textId="77777777" w:rsidR="00A45B2E" w:rsidRPr="00B217A8" w:rsidRDefault="00A45B2E" w:rsidP="00F7744F">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AD48096" w14:textId="77777777" w:rsidR="00A45B2E" w:rsidRPr="00B217A8" w:rsidRDefault="00A45B2E" w:rsidP="00F7744F">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555CC9D" w14:textId="77777777" w:rsidR="00A45B2E" w:rsidRPr="00B217A8" w:rsidRDefault="00A45B2E" w:rsidP="00F7744F">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7977FDF" w14:textId="4633D3F1" w:rsidR="00A45B2E" w:rsidRPr="00B217A8" w:rsidRDefault="004F0D04"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 xml:space="preserve">FFS: </w:t>
            </w:r>
            <w:r w:rsidR="00A45B2E" w:rsidRPr="00B217A8">
              <w:rPr>
                <w:rFonts w:asciiTheme="majorHAnsi" w:hAnsiTheme="majorHAnsi" w:cstheme="majorHAnsi"/>
                <w:color w:val="000000" w:themeColor="text1"/>
                <w:szCs w:val="18"/>
                <w:highlight w:val="yellow"/>
                <w:lang w:eastAsia="ja-JP"/>
              </w:rPr>
              <w:t>Per UE</w:t>
            </w:r>
            <w:r w:rsidRPr="00B217A8">
              <w:rPr>
                <w:rFonts w:asciiTheme="majorHAnsi" w:hAnsiTheme="majorHAnsi" w:cstheme="majorHAnsi"/>
                <w:color w:val="000000" w:themeColor="text1"/>
                <w:szCs w:val="18"/>
                <w:highlight w:val="yellow"/>
                <w:lang w:eastAsia="ja-JP"/>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1169E0"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9178461"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63E3416"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2CF3CB6" w14:textId="3F7CA061" w:rsidR="004F0D04" w:rsidRPr="00B217A8" w:rsidRDefault="004F0D04"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[The candidate value are [0,1]]</w:t>
            </w:r>
          </w:p>
          <w:p w14:paraId="2B2170CC" w14:textId="77777777" w:rsidR="004F0D04" w:rsidRPr="00B217A8" w:rsidRDefault="004F0D04" w:rsidP="00F7744F">
            <w:pPr>
              <w:pStyle w:val="TAL"/>
              <w:rPr>
                <w:rFonts w:asciiTheme="majorHAnsi" w:hAnsiTheme="majorHAnsi" w:cstheme="majorHAnsi"/>
                <w:color w:val="000000" w:themeColor="text1"/>
                <w:szCs w:val="18"/>
              </w:rPr>
            </w:pPr>
          </w:p>
          <w:p w14:paraId="0B610856" w14:textId="6EFC39CB"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48984A4" w14:textId="77777777"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r>
      <w:tr w:rsidR="00A45B2E" w:rsidRPr="00B217A8" w14:paraId="55624EF8" w14:textId="77777777" w:rsidTr="00F7744F">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35990B5"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E113537" w14:textId="5D4219C1"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w:t>
            </w:r>
            <w:r w:rsidR="00F42D22" w:rsidRPr="00B217A8">
              <w:rPr>
                <w:rFonts w:asciiTheme="majorHAnsi" w:hAnsiTheme="majorHAnsi" w:cstheme="majorHAnsi"/>
                <w:color w:val="000000" w:themeColor="text1"/>
                <w:szCs w:val="18"/>
                <w:lang w:eastAsia="ja-JP"/>
              </w:rPr>
              <w:t>5-</w:t>
            </w:r>
            <w:r w:rsidRPr="00B217A8">
              <w:rPr>
                <w:rFonts w:asciiTheme="majorHAnsi" w:hAnsiTheme="majorHAnsi" w:cstheme="majorHAnsi"/>
                <w:color w:val="000000" w:themeColor="text1"/>
                <w:szCs w:val="18"/>
                <w:lang w:eastAsia="ja-JP"/>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334111" w14:textId="4BE2E870" w:rsidR="00A45B2E" w:rsidRPr="00B217A8" w:rsidRDefault="0092105B" w:rsidP="00F7744F">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highlight w:val="yellow"/>
                <w:lang w:eastAsia="zh-CN"/>
              </w:rPr>
              <w:t>[UE-initiated]</w:t>
            </w:r>
            <w:r w:rsidRPr="00B217A8">
              <w:rPr>
                <w:rFonts w:asciiTheme="majorHAnsi" w:eastAsia="SimSun" w:hAnsiTheme="majorHAnsi" w:cstheme="majorHAnsi"/>
                <w:color w:val="000000" w:themeColor="text1"/>
                <w:szCs w:val="18"/>
                <w:lang w:eastAsia="zh-CN"/>
              </w:rPr>
              <w:t xml:space="preserve"> </w:t>
            </w:r>
            <w:r w:rsidR="00A45B2E" w:rsidRPr="00B217A8">
              <w:rPr>
                <w:rFonts w:asciiTheme="majorHAnsi" w:eastAsia="SimSun" w:hAnsiTheme="majorHAnsi" w:cstheme="majorHAnsi"/>
                <w:color w:val="000000" w:themeColor="text1"/>
                <w:szCs w:val="18"/>
                <w:lang w:eastAsia="zh-CN"/>
              </w:rPr>
              <w:t>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A540AF5" w14:textId="5AFBFD08" w:rsidR="00A45B2E" w:rsidRPr="00B217A8" w:rsidRDefault="00A45B2E"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UE’s capability to support UE-initiated on-demand </w:t>
            </w:r>
            <w:r w:rsidR="0092105B" w:rsidRPr="00B217A8">
              <w:rPr>
                <w:rFonts w:asciiTheme="majorHAnsi" w:hAnsiTheme="majorHAnsi" w:cstheme="majorHAnsi"/>
                <w:color w:val="000000" w:themeColor="text1"/>
                <w:sz w:val="18"/>
                <w:szCs w:val="18"/>
              </w:rPr>
              <w:t xml:space="preserve">DL </w:t>
            </w:r>
            <w:r w:rsidRPr="00B217A8">
              <w:rPr>
                <w:rFonts w:asciiTheme="majorHAnsi" w:hAnsiTheme="majorHAnsi" w:cstheme="majorHAnsi"/>
                <w:color w:val="000000" w:themeColor="text1"/>
                <w:sz w:val="18"/>
                <w:szCs w:val="18"/>
              </w:rPr>
              <w:t>PRS</w:t>
            </w:r>
            <w:r w:rsidR="0092105B" w:rsidRPr="00B217A8">
              <w:rPr>
                <w:rFonts w:asciiTheme="majorHAnsi" w:hAnsiTheme="majorHAnsi" w:cstheme="majorHAnsi"/>
                <w:color w:val="000000" w:themeColor="text1"/>
                <w:sz w:val="18"/>
                <w:szCs w:val="18"/>
              </w:rPr>
              <w:t xml:space="preserve"> </w:t>
            </w:r>
            <w:r w:rsidR="0092105B" w:rsidRPr="00B217A8">
              <w:rPr>
                <w:rFonts w:asciiTheme="majorHAnsi" w:hAnsiTheme="majorHAnsi" w:cstheme="majorHAnsi"/>
                <w:color w:val="000000" w:themeColor="text1"/>
                <w:sz w:val="18"/>
                <w:szCs w:val="18"/>
                <w:highlight w:val="yellow"/>
              </w:rPr>
              <w:t>[request signalling]</w:t>
            </w:r>
          </w:p>
          <w:p w14:paraId="6535346A" w14:textId="77777777" w:rsidR="00A45B2E" w:rsidRPr="00B217A8" w:rsidRDefault="00A45B2E" w:rsidP="00F7744F">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28B76D" w14:textId="532393F0" w:rsidR="00A45B2E" w:rsidRPr="00B217A8" w:rsidRDefault="00105FE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611A02C" w14:textId="77777777" w:rsidR="00A45B2E" w:rsidRPr="00B217A8" w:rsidRDefault="00A45B2E" w:rsidP="00F7744F">
            <w:pPr>
              <w:pStyle w:val="TAL"/>
              <w:rPr>
                <w:rFonts w:asciiTheme="majorHAnsi" w:eastAsia="SimSun" w:hAnsiTheme="majorHAnsi" w:cstheme="majorHAnsi"/>
                <w:color w:val="000000" w:themeColor="text1"/>
                <w:szCs w:val="18"/>
                <w:lang w:eastAsia="zh-CN"/>
              </w:rPr>
            </w:pPr>
            <w:r w:rsidRPr="00B217A8">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D3A8E14" w14:textId="77777777" w:rsidR="00A45B2E" w:rsidRPr="00B217A8" w:rsidRDefault="00A45B2E" w:rsidP="00F7744F">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A6963CB" w14:textId="77777777" w:rsidR="00A45B2E" w:rsidRPr="00B217A8" w:rsidRDefault="00A45B2E" w:rsidP="00F7744F">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8262401"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A404295"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4730A9"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C2297C3" w14:textId="77777777" w:rsidR="00A45B2E" w:rsidRPr="00B217A8" w:rsidRDefault="00A45B2E" w:rsidP="00F7744F">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62501E8" w14:textId="10270EC6" w:rsidR="00A45B2E" w:rsidRPr="00B217A8" w:rsidRDefault="004F0D04"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 xml:space="preserve">FFS: </w:t>
            </w:r>
            <w:r w:rsidR="00A45B2E" w:rsidRPr="00B217A8">
              <w:rPr>
                <w:rFonts w:asciiTheme="majorHAnsi" w:hAnsiTheme="majorHAnsi" w:cstheme="majorHAnsi"/>
                <w:color w:val="000000" w:themeColor="text1"/>
                <w:szCs w:val="18"/>
                <w:highlight w:val="yellow"/>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4C71AF7" w14:textId="77777777" w:rsidR="00A45B2E" w:rsidRPr="00B217A8" w:rsidRDefault="00A45B2E" w:rsidP="00F7744F">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r>
      <w:tr w:rsidR="00B217A8" w:rsidRPr="00B217A8" w14:paraId="429E413E" w14:textId="77777777" w:rsidTr="00192B0A">
        <w:trPr>
          <w:trHeight w:val="20"/>
          <w:ins w:id="1260" w:author="Ralf Bendlin (AT&amp;T)" w:date="2021-11-22T17:41: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02C36A2" w14:textId="2E0EEC2C" w:rsidR="00192B0A" w:rsidRPr="00B217A8" w:rsidRDefault="00192B0A" w:rsidP="00192B0A">
            <w:pPr>
              <w:pStyle w:val="TAL"/>
              <w:rPr>
                <w:ins w:id="1261" w:author="Ralf Bendlin (AT&amp;T)" w:date="2021-11-22T17:41:00Z"/>
                <w:rFonts w:asciiTheme="majorHAnsi" w:hAnsiTheme="majorHAnsi" w:cstheme="majorHAnsi"/>
                <w:color w:val="000000" w:themeColor="text1"/>
                <w:szCs w:val="18"/>
                <w:lang w:eastAsia="ja-JP"/>
              </w:rPr>
            </w:pPr>
            <w:ins w:id="1262" w:author="Ralf Bendlin (AT&amp;T)" w:date="2021-11-22T17:42:00Z">
              <w:r w:rsidRPr="00B217A8">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3B388466" w14:textId="2CDD558A" w:rsidR="00192B0A" w:rsidRPr="00B217A8" w:rsidRDefault="00192B0A" w:rsidP="00192B0A">
            <w:pPr>
              <w:pStyle w:val="TAL"/>
              <w:rPr>
                <w:ins w:id="1263" w:author="Ralf Bendlin (AT&amp;T)" w:date="2021-11-22T17:41:00Z"/>
                <w:rFonts w:asciiTheme="majorHAnsi" w:hAnsiTheme="majorHAnsi" w:cstheme="majorHAnsi"/>
                <w:color w:val="000000" w:themeColor="text1"/>
                <w:szCs w:val="18"/>
                <w:lang w:eastAsia="ja-JP"/>
              </w:rPr>
            </w:pPr>
            <w:ins w:id="1264" w:author="Ralf Bendlin (AT&amp;T)" w:date="2021-11-22T17:42:00Z">
              <w:r w:rsidRPr="00B217A8">
                <w:rPr>
                  <w:rFonts w:asciiTheme="majorHAnsi" w:hAnsiTheme="majorHAnsi" w:cstheme="majorHAnsi"/>
                  <w:color w:val="000000" w:themeColor="text1"/>
                  <w:szCs w:val="18"/>
                </w:rPr>
                <w:t>27-</w:t>
              </w:r>
            </w:ins>
            <w:ins w:id="1265" w:author="Ralf Bendlin (AT&amp;T)" w:date="2021-11-22T17:55:00Z">
              <w:r w:rsidR="00A8459B" w:rsidRPr="00B217A8">
                <w:rPr>
                  <w:rFonts w:asciiTheme="majorHAnsi" w:hAnsiTheme="majorHAnsi" w:cstheme="majorHAnsi"/>
                  <w:color w:val="000000" w:themeColor="text1"/>
                  <w:szCs w:val="18"/>
                </w:rPr>
                <w:t>6</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23C0298" w14:textId="1529B282" w:rsidR="00192B0A" w:rsidRPr="00B217A8" w:rsidRDefault="00192B0A" w:rsidP="00192B0A">
            <w:pPr>
              <w:pStyle w:val="TAL"/>
              <w:rPr>
                <w:ins w:id="1266" w:author="Ralf Bendlin (AT&amp;T)" w:date="2021-11-22T17:41:00Z"/>
                <w:rFonts w:asciiTheme="majorHAnsi" w:eastAsia="SimSun" w:hAnsiTheme="majorHAnsi" w:cstheme="majorHAnsi"/>
                <w:color w:val="000000" w:themeColor="text1"/>
                <w:szCs w:val="18"/>
                <w:highlight w:val="yellow"/>
                <w:lang w:eastAsia="zh-CN"/>
              </w:rPr>
            </w:pPr>
            <w:ins w:id="1267" w:author="Ralf Bendlin (AT&amp;T)" w:date="2021-11-22T17:42:00Z">
              <w:r w:rsidRPr="00B217A8">
                <w:rPr>
                  <w:rFonts w:asciiTheme="majorHAnsi" w:hAnsiTheme="majorHAnsi" w:cstheme="majorHAnsi"/>
                  <w:color w:val="000000" w:themeColor="text1"/>
                  <w:szCs w:val="18"/>
                </w:rPr>
                <w:t>DL PRS processing capabilities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BB1F04D" w14:textId="77777777" w:rsidR="00192B0A" w:rsidRPr="00B217A8" w:rsidRDefault="00192B0A" w:rsidP="00192B0A">
            <w:pPr>
              <w:pStyle w:val="TAL"/>
              <w:rPr>
                <w:ins w:id="1268" w:author="Ralf Bendlin (AT&amp;T)" w:date="2021-11-22T17:42:00Z"/>
                <w:rFonts w:asciiTheme="majorHAnsi" w:hAnsiTheme="majorHAnsi" w:cstheme="majorHAnsi"/>
                <w:color w:val="000000" w:themeColor="text1"/>
                <w:szCs w:val="18"/>
              </w:rPr>
            </w:pPr>
            <w:ins w:id="1269" w:author="Ralf Bendlin (AT&amp;T)" w:date="2021-11-22T17:42:00Z">
              <w:r w:rsidRPr="00B217A8">
                <w:rPr>
                  <w:rFonts w:asciiTheme="majorHAnsi" w:hAnsiTheme="majorHAnsi" w:cstheme="majorHAnsi"/>
                  <w:color w:val="000000" w:themeColor="text1"/>
                  <w:szCs w:val="18"/>
                </w:rPr>
                <w:t>1. DL PRS buffering capability: Type 1 or Type 2</w:t>
              </w:r>
            </w:ins>
          </w:p>
          <w:p w14:paraId="745CBA52" w14:textId="77777777" w:rsidR="00192B0A" w:rsidRPr="00B217A8" w:rsidRDefault="00192B0A" w:rsidP="00192B0A">
            <w:pPr>
              <w:pStyle w:val="TAL"/>
              <w:ind w:left="599" w:hanging="316"/>
              <w:rPr>
                <w:ins w:id="1270" w:author="Ralf Bendlin (AT&amp;T)" w:date="2021-11-22T17:42:00Z"/>
                <w:rFonts w:asciiTheme="majorHAnsi" w:hAnsiTheme="majorHAnsi" w:cstheme="majorHAnsi"/>
                <w:color w:val="000000" w:themeColor="text1"/>
                <w:szCs w:val="18"/>
              </w:rPr>
            </w:pPr>
            <w:ins w:id="1271" w:author="Ralf Bendlin (AT&amp;T)" w:date="2021-11-22T17:42:00Z">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ins>
          </w:p>
          <w:p w14:paraId="2464E1D6" w14:textId="77777777" w:rsidR="00192B0A" w:rsidRPr="00B217A8" w:rsidRDefault="00192B0A" w:rsidP="00192B0A">
            <w:pPr>
              <w:pStyle w:val="TAL"/>
              <w:ind w:left="599" w:hanging="316"/>
              <w:rPr>
                <w:ins w:id="1272" w:author="Ralf Bendlin (AT&amp;T)" w:date="2021-11-22T17:42:00Z"/>
                <w:rFonts w:asciiTheme="majorHAnsi" w:hAnsiTheme="majorHAnsi" w:cstheme="majorHAnsi"/>
                <w:color w:val="000000" w:themeColor="text1"/>
                <w:szCs w:val="18"/>
              </w:rPr>
            </w:pPr>
            <w:ins w:id="1273" w:author="Ralf Bendlin (AT&amp;T)" w:date="2021-11-22T17:42:00Z">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ins>
          </w:p>
          <w:p w14:paraId="4D38A6EF" w14:textId="77777777" w:rsidR="00192B0A" w:rsidRPr="00B217A8" w:rsidRDefault="00192B0A" w:rsidP="00192B0A">
            <w:pPr>
              <w:pStyle w:val="TAL"/>
              <w:rPr>
                <w:ins w:id="1274" w:author="Ralf Bendlin (AT&amp;T)" w:date="2021-11-22T17:42:00Z"/>
                <w:rFonts w:asciiTheme="majorHAnsi" w:hAnsiTheme="majorHAnsi" w:cstheme="majorHAnsi"/>
                <w:color w:val="000000" w:themeColor="text1"/>
                <w:szCs w:val="18"/>
              </w:rPr>
            </w:pPr>
          </w:p>
          <w:p w14:paraId="1168F0A6" w14:textId="77777777" w:rsidR="00192B0A" w:rsidRPr="00B217A8" w:rsidRDefault="00192B0A" w:rsidP="00192B0A">
            <w:pPr>
              <w:pStyle w:val="TAL"/>
              <w:rPr>
                <w:ins w:id="1275" w:author="Ralf Bendlin (AT&amp;T)" w:date="2021-11-22T17:42:00Z"/>
                <w:rFonts w:asciiTheme="majorHAnsi" w:hAnsiTheme="majorHAnsi" w:cstheme="majorHAnsi"/>
                <w:color w:val="000000" w:themeColor="text1"/>
                <w:szCs w:val="18"/>
              </w:rPr>
            </w:pPr>
            <w:ins w:id="1276" w:author="Ralf Bendlin (AT&amp;T)" w:date="2021-11-22T17:42:00Z">
              <w:r w:rsidRPr="00B217A8">
                <w:rPr>
                  <w:rFonts w:asciiTheme="majorHAnsi" w:hAnsiTheme="majorHAnsi" w:cstheme="majorHAnsi"/>
                  <w:color w:val="000000" w:themeColor="text1"/>
                  <w:szCs w:val="18"/>
                </w:rPr>
                <w:t>2. Duration of DL PRS symbols N in units of ms a UE can process every T ms assuming maximum DL PRS bandwidth in MHz, which is supported and reported by UE.</w:t>
              </w:r>
            </w:ins>
          </w:p>
          <w:p w14:paraId="01E4D146" w14:textId="77777777" w:rsidR="00192B0A" w:rsidRPr="00B217A8" w:rsidRDefault="00192B0A" w:rsidP="00192B0A">
            <w:pPr>
              <w:pStyle w:val="TAL"/>
              <w:ind w:left="599" w:hanging="316"/>
              <w:rPr>
                <w:ins w:id="1277" w:author="Ralf Bendlin (AT&amp;T)" w:date="2021-11-22T17:42:00Z"/>
                <w:rFonts w:asciiTheme="majorHAnsi" w:hAnsiTheme="majorHAnsi" w:cstheme="majorHAnsi"/>
                <w:color w:val="000000" w:themeColor="text1"/>
                <w:szCs w:val="18"/>
              </w:rPr>
            </w:pPr>
            <w:ins w:id="1278" w:author="Ralf Bendlin (AT&amp;T)" w:date="2021-11-22T17:42:00Z">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ins>
          </w:p>
          <w:p w14:paraId="423D0A0D" w14:textId="77777777" w:rsidR="00192B0A" w:rsidRPr="00B217A8" w:rsidRDefault="00192B0A" w:rsidP="00192B0A">
            <w:pPr>
              <w:pStyle w:val="TAL"/>
              <w:ind w:left="599" w:hanging="316"/>
              <w:rPr>
                <w:ins w:id="1279" w:author="Ralf Bendlin (AT&amp;T)" w:date="2021-11-22T17:42:00Z"/>
                <w:rFonts w:asciiTheme="majorHAnsi" w:hAnsiTheme="majorHAnsi" w:cstheme="majorHAnsi"/>
                <w:color w:val="000000" w:themeColor="text1"/>
                <w:szCs w:val="18"/>
              </w:rPr>
            </w:pPr>
            <w:ins w:id="1280" w:author="Ralf Bendlin (AT&amp;T)" w:date="2021-11-22T17:42:00Z">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N: {0.125, 0.25, 0.5, 1, 2, 4, 6, 8, 12, 16, 20, 25, 30, 32, 35, 40, 45, 50} ms</w:t>
              </w:r>
            </w:ins>
          </w:p>
          <w:p w14:paraId="3AB7613A" w14:textId="77777777" w:rsidR="00192B0A" w:rsidRPr="00B217A8" w:rsidRDefault="00192B0A" w:rsidP="00192B0A">
            <w:pPr>
              <w:pStyle w:val="TAL"/>
              <w:rPr>
                <w:ins w:id="1281" w:author="Ralf Bendlin (AT&amp;T)" w:date="2021-11-22T17:42:00Z"/>
                <w:rFonts w:asciiTheme="majorHAnsi" w:hAnsiTheme="majorHAnsi" w:cstheme="majorHAnsi"/>
                <w:color w:val="000000" w:themeColor="text1"/>
                <w:szCs w:val="18"/>
              </w:rPr>
            </w:pPr>
          </w:p>
          <w:p w14:paraId="2819CA02" w14:textId="77777777" w:rsidR="00192B0A" w:rsidRPr="00B217A8" w:rsidRDefault="00192B0A" w:rsidP="00192B0A">
            <w:pPr>
              <w:pStyle w:val="TAL"/>
              <w:rPr>
                <w:ins w:id="1282" w:author="Ralf Bendlin (AT&amp;T)" w:date="2021-11-22T17:42:00Z"/>
                <w:rFonts w:asciiTheme="majorHAnsi" w:hAnsiTheme="majorHAnsi" w:cstheme="majorHAnsi"/>
                <w:color w:val="000000" w:themeColor="text1"/>
                <w:szCs w:val="18"/>
              </w:rPr>
            </w:pPr>
            <w:ins w:id="1283" w:author="Ralf Bendlin (AT&amp;T)" w:date="2021-11-22T17:42:00Z">
              <w:r w:rsidRPr="00B217A8">
                <w:rPr>
                  <w:rFonts w:asciiTheme="majorHAnsi" w:hAnsiTheme="majorHAnsi" w:cstheme="majorHAnsi"/>
                  <w:color w:val="000000" w:themeColor="text1"/>
                  <w:szCs w:val="18"/>
                </w:rPr>
                <w:t>3. Max number of DL PRS resources that UE can process in a slot under it</w:t>
              </w:r>
            </w:ins>
          </w:p>
          <w:p w14:paraId="006783B3" w14:textId="77777777" w:rsidR="00192B0A" w:rsidRPr="00B217A8" w:rsidRDefault="00192B0A" w:rsidP="00192B0A">
            <w:pPr>
              <w:pStyle w:val="TAL"/>
              <w:ind w:left="599" w:hanging="283"/>
              <w:rPr>
                <w:ins w:id="1284" w:author="Ralf Bendlin (AT&amp;T)" w:date="2021-11-22T17:42:00Z"/>
                <w:rFonts w:asciiTheme="majorHAnsi" w:hAnsiTheme="majorHAnsi" w:cstheme="majorHAnsi"/>
                <w:color w:val="000000" w:themeColor="text1"/>
                <w:szCs w:val="18"/>
              </w:rPr>
            </w:pPr>
            <w:ins w:id="1285" w:author="Ralf Bendlin (AT&amp;T)" w:date="2021-11-22T17:42:00Z">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ins>
          </w:p>
          <w:p w14:paraId="533C324C" w14:textId="1E341CC2" w:rsidR="00192B0A" w:rsidRPr="00B217A8" w:rsidRDefault="00192B0A" w:rsidP="00192B0A">
            <w:pPr>
              <w:autoSpaceDE w:val="0"/>
              <w:autoSpaceDN w:val="0"/>
              <w:adjustRightInd w:val="0"/>
              <w:snapToGrid w:val="0"/>
              <w:spacing w:afterLines="50" w:after="120"/>
              <w:contextualSpacing/>
              <w:jc w:val="both"/>
              <w:rPr>
                <w:ins w:id="1286" w:author="Ralf Bendlin (AT&amp;T)" w:date="2021-11-22T17:41:00Z"/>
                <w:rFonts w:asciiTheme="majorHAnsi" w:hAnsiTheme="majorHAnsi" w:cstheme="majorHAnsi"/>
                <w:color w:val="000000" w:themeColor="text1"/>
                <w:sz w:val="18"/>
                <w:szCs w:val="18"/>
              </w:rPr>
            </w:pPr>
            <w:ins w:id="1287" w:author="Ralf Bendlin (AT&amp;T)" w:date="2021-11-22T17:42:00Z">
              <w:r w:rsidRPr="00B217A8">
                <w:rPr>
                  <w:rFonts w:asciiTheme="majorHAnsi" w:eastAsiaTheme="minorEastAsia" w:hAnsiTheme="majorHAnsi" w:cstheme="majorHAnsi"/>
                  <w:color w:val="000000" w:themeColor="text1"/>
                  <w:sz w:val="18"/>
                  <w:szCs w:val="18"/>
                </w:rPr>
                <w:t>b)</w:t>
              </w:r>
              <w:r w:rsidRPr="00B217A8">
                <w:rPr>
                  <w:rFonts w:asciiTheme="majorHAnsi" w:eastAsiaTheme="minorEastAsia" w:hAnsiTheme="majorHAnsi" w:cstheme="majorHAnsi"/>
                  <w:color w:val="000000" w:themeColor="text1"/>
                  <w:sz w:val="18"/>
                  <w:szCs w:val="18"/>
                </w:rPr>
                <w:tab/>
                <w:t>FR2 bands: {1, 2, 4, 6, 8, 12, 16, 24, 32, 48, 64} for each SCS: 60kHz, 120kHz</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762667A" w14:textId="77777777" w:rsidR="00192B0A" w:rsidRPr="00B217A8" w:rsidRDefault="00192B0A" w:rsidP="00192B0A">
            <w:pPr>
              <w:pStyle w:val="TAL"/>
              <w:rPr>
                <w:ins w:id="1288" w:author="Ralf Bendlin (AT&amp;T)" w:date="2021-11-22T17: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5023123" w14:textId="77777777" w:rsidR="00192B0A" w:rsidRPr="00B217A8" w:rsidRDefault="00192B0A" w:rsidP="00192B0A">
            <w:pPr>
              <w:pStyle w:val="TAL"/>
              <w:rPr>
                <w:ins w:id="1289" w:author="Ralf Bendlin (AT&amp;T)" w:date="2021-11-22T17:41:00Z"/>
                <w:rFonts w:asciiTheme="majorHAnsi" w:eastAsia="SimSun" w:hAnsiTheme="majorHAnsi" w:cstheme="majorHAnsi"/>
                <w:color w:val="000000" w:themeColor="text1"/>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023C4E2" w14:textId="77777777" w:rsidR="00192B0A" w:rsidRPr="00B217A8" w:rsidRDefault="00192B0A" w:rsidP="00192B0A">
            <w:pPr>
              <w:pStyle w:val="TAL"/>
              <w:rPr>
                <w:ins w:id="1290" w:author="Ralf Bendlin (AT&amp;T)" w:date="2021-11-22T17: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74502A5" w14:textId="77777777" w:rsidR="00192B0A" w:rsidRPr="00B217A8" w:rsidRDefault="00192B0A" w:rsidP="00192B0A">
            <w:pPr>
              <w:pStyle w:val="TAL"/>
              <w:rPr>
                <w:ins w:id="1291" w:author="Ralf Bendlin (AT&amp;T)" w:date="2021-11-22T17:41: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0D83470A" w14:textId="77777777" w:rsidR="00192B0A" w:rsidRPr="00B217A8" w:rsidRDefault="00192B0A" w:rsidP="00192B0A">
            <w:pPr>
              <w:pStyle w:val="TAL"/>
              <w:rPr>
                <w:ins w:id="1292" w:author="Ralf Bendlin (AT&amp;T)" w:date="2021-11-22T17:41:00Z"/>
                <w:rFonts w:asciiTheme="majorHAnsi" w:hAnsiTheme="majorHAnsi" w:cstheme="majorHAnsi"/>
                <w:color w:val="000000" w:themeColor="text1"/>
                <w:szCs w:val="18"/>
                <w:lang w:eastAsia="ja-JP"/>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0490EF9" w14:textId="77777777" w:rsidR="00192B0A" w:rsidRPr="00B217A8" w:rsidRDefault="00192B0A" w:rsidP="00192B0A">
            <w:pPr>
              <w:pStyle w:val="TAL"/>
              <w:rPr>
                <w:ins w:id="1293" w:author="Ralf Bendlin (AT&amp;T)" w:date="2021-11-22T17:41:00Z"/>
                <w:rFonts w:asciiTheme="majorHAnsi" w:hAnsiTheme="majorHAnsi" w:cstheme="majorHAnsi"/>
                <w:color w:val="000000" w:themeColor="text1"/>
                <w:szCs w:val="18"/>
                <w:lang w:eastAsia="ja-JP"/>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DD00CC0" w14:textId="77777777" w:rsidR="00192B0A" w:rsidRPr="00B217A8" w:rsidRDefault="00192B0A" w:rsidP="00192B0A">
            <w:pPr>
              <w:pStyle w:val="TAL"/>
              <w:rPr>
                <w:ins w:id="1294" w:author="Ralf Bendlin (AT&amp;T)" w:date="2021-11-22T17:41:00Z"/>
                <w:rFonts w:asciiTheme="majorHAnsi" w:hAnsiTheme="majorHAnsi" w:cstheme="majorHAnsi"/>
                <w:color w:val="000000" w:themeColor="text1"/>
                <w:szCs w:val="18"/>
                <w:lang w:eastAsia="ja-JP"/>
              </w:rPr>
            </w:pP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185CE43" w14:textId="77777777" w:rsidR="00192B0A" w:rsidRPr="00B217A8" w:rsidRDefault="00192B0A" w:rsidP="00192B0A">
            <w:pPr>
              <w:pStyle w:val="TAL"/>
              <w:rPr>
                <w:ins w:id="1295" w:author="Ralf Bendlin (AT&amp;T)" w:date="2021-11-22T17:41:00Z"/>
                <w:rFonts w:asciiTheme="majorHAnsi" w:hAnsiTheme="majorHAnsi" w:cstheme="majorHAnsi"/>
                <w:color w:val="000000" w:themeColor="text1"/>
                <w:szCs w:val="18"/>
                <w:lang w:eastAsia="ja-JP"/>
              </w:rPr>
            </w:pP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05469E24" w14:textId="77777777" w:rsidR="00192B0A" w:rsidRPr="00B217A8" w:rsidRDefault="00192B0A" w:rsidP="00192B0A">
            <w:pPr>
              <w:pStyle w:val="TAL"/>
              <w:rPr>
                <w:ins w:id="1296" w:author="Ralf Bendlin (AT&amp;T)" w:date="2021-11-22T17:41: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012D80CA" w14:textId="77777777" w:rsidR="00192B0A" w:rsidRPr="00B217A8" w:rsidRDefault="00192B0A" w:rsidP="00192B0A">
            <w:pPr>
              <w:pStyle w:val="TAL"/>
              <w:rPr>
                <w:ins w:id="1297" w:author="Ralf Bendlin (AT&amp;T)" w:date="2021-11-22T17:41:00Z"/>
                <w:rFonts w:asciiTheme="majorHAnsi" w:hAnsiTheme="majorHAnsi" w:cstheme="majorHAnsi"/>
                <w:color w:val="000000" w:themeColor="text1"/>
                <w:szCs w:val="18"/>
              </w:rPr>
            </w:pPr>
          </w:p>
        </w:tc>
      </w:tr>
      <w:tr w:rsidR="00B217A8" w:rsidRPr="00B217A8" w14:paraId="6FAA00C9" w14:textId="77777777" w:rsidTr="00192B0A">
        <w:trPr>
          <w:trHeight w:val="20"/>
          <w:ins w:id="1298" w:author="Ralf Bendlin (AT&amp;T)" w:date="2021-11-22T17:41: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65D8E6B5" w14:textId="550A1327" w:rsidR="00192B0A" w:rsidRPr="00B217A8" w:rsidRDefault="00192B0A" w:rsidP="00192B0A">
            <w:pPr>
              <w:pStyle w:val="TAL"/>
              <w:rPr>
                <w:ins w:id="1299" w:author="Ralf Bendlin (AT&amp;T)" w:date="2021-11-22T17:41:00Z"/>
                <w:rFonts w:asciiTheme="majorHAnsi" w:hAnsiTheme="majorHAnsi" w:cstheme="majorHAnsi"/>
                <w:color w:val="000000" w:themeColor="text1"/>
                <w:szCs w:val="18"/>
                <w:lang w:eastAsia="ja-JP"/>
              </w:rPr>
            </w:pPr>
            <w:ins w:id="1300" w:author="Ralf Bendlin (AT&amp;T)" w:date="2021-11-22T17:42:00Z">
              <w:r w:rsidRPr="00B217A8">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4D179335" w14:textId="11825F23" w:rsidR="00192B0A" w:rsidRPr="00B217A8" w:rsidRDefault="00192B0A" w:rsidP="00192B0A">
            <w:pPr>
              <w:pStyle w:val="TAL"/>
              <w:rPr>
                <w:ins w:id="1301" w:author="Ralf Bendlin (AT&amp;T)" w:date="2021-11-22T17:41:00Z"/>
                <w:rFonts w:asciiTheme="majorHAnsi" w:hAnsiTheme="majorHAnsi" w:cstheme="majorHAnsi"/>
                <w:color w:val="000000" w:themeColor="text1"/>
                <w:szCs w:val="18"/>
                <w:lang w:eastAsia="ja-JP"/>
              </w:rPr>
            </w:pPr>
            <w:ins w:id="1302" w:author="Ralf Bendlin (AT&amp;T)" w:date="2021-11-22T17:42:00Z">
              <w:r w:rsidRPr="00B217A8">
                <w:rPr>
                  <w:rFonts w:asciiTheme="majorHAnsi" w:hAnsiTheme="majorHAnsi" w:cstheme="majorHAnsi"/>
                  <w:color w:val="000000" w:themeColor="text1"/>
                  <w:szCs w:val="18"/>
                </w:rPr>
                <w:t>27-</w:t>
              </w:r>
            </w:ins>
            <w:ins w:id="1303" w:author="Ralf Bendlin (AT&amp;T)" w:date="2021-11-22T17:55:00Z">
              <w:r w:rsidR="00A8459B" w:rsidRPr="00B217A8">
                <w:rPr>
                  <w:rFonts w:asciiTheme="majorHAnsi" w:hAnsiTheme="majorHAnsi" w:cstheme="majorHAnsi"/>
                  <w:color w:val="000000" w:themeColor="text1"/>
                  <w:szCs w:val="18"/>
                </w:rPr>
                <w:t>7</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C772FD9" w14:textId="1CEB2898" w:rsidR="00192B0A" w:rsidRPr="00B217A8" w:rsidRDefault="00192B0A" w:rsidP="00192B0A">
            <w:pPr>
              <w:pStyle w:val="TAL"/>
              <w:rPr>
                <w:ins w:id="1304" w:author="Ralf Bendlin (AT&amp;T)" w:date="2021-11-22T17:41:00Z"/>
                <w:rFonts w:asciiTheme="majorHAnsi" w:eastAsia="SimSun" w:hAnsiTheme="majorHAnsi" w:cstheme="majorHAnsi"/>
                <w:color w:val="000000" w:themeColor="text1"/>
                <w:szCs w:val="18"/>
                <w:highlight w:val="yellow"/>
                <w:lang w:eastAsia="zh-CN"/>
              </w:rPr>
            </w:pPr>
            <w:ins w:id="1305" w:author="Ralf Bendlin (AT&amp;T)" w:date="2021-11-22T17:42:00Z">
              <w:r w:rsidRPr="00B217A8">
                <w:rPr>
                  <w:rFonts w:asciiTheme="majorHAnsi" w:eastAsia="SimSun" w:hAnsiTheme="majorHAnsi" w:cstheme="majorHAnsi"/>
                  <w:color w:val="000000" w:themeColor="text1"/>
                  <w:szCs w:val="18"/>
                  <w:lang w:eastAsia="zh-CN"/>
                </w:rPr>
                <w:t>Maximum number of measurement instances which can be included in a single measurement report</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4811355" w14:textId="77777777" w:rsidR="00192B0A" w:rsidRPr="00B217A8" w:rsidRDefault="00192B0A" w:rsidP="00192B0A">
            <w:pPr>
              <w:autoSpaceDE w:val="0"/>
              <w:autoSpaceDN w:val="0"/>
              <w:adjustRightInd w:val="0"/>
              <w:snapToGrid w:val="0"/>
              <w:spacing w:afterLines="50" w:after="120"/>
              <w:contextualSpacing/>
              <w:rPr>
                <w:ins w:id="1306" w:author="Ralf Bendlin (AT&amp;T)" w:date="2021-11-22T17:42:00Z"/>
                <w:rFonts w:asciiTheme="majorHAnsi" w:eastAsia="SimSun" w:hAnsiTheme="majorHAnsi" w:cstheme="majorHAnsi"/>
                <w:color w:val="000000" w:themeColor="text1"/>
                <w:sz w:val="18"/>
                <w:szCs w:val="18"/>
                <w:lang w:eastAsia="zh-CN"/>
              </w:rPr>
            </w:pPr>
            <w:ins w:id="1307" w:author="Ralf Bendlin (AT&amp;T)" w:date="2021-11-22T17:42:00Z">
              <w:r w:rsidRPr="00B217A8">
                <w:rPr>
                  <w:rFonts w:asciiTheme="majorHAnsi" w:eastAsia="SimSun" w:hAnsiTheme="majorHAnsi" w:cstheme="majorHAnsi"/>
                  <w:color w:val="000000" w:themeColor="text1"/>
                  <w:sz w:val="18"/>
                  <w:szCs w:val="18"/>
                  <w:lang w:eastAsia="zh-CN"/>
                </w:rPr>
                <w:t>Maximum number of measurement instances which can be included in a single measurement report</w:t>
              </w:r>
            </w:ins>
          </w:p>
          <w:p w14:paraId="23735846" w14:textId="77777777" w:rsidR="00192B0A" w:rsidRPr="00B217A8" w:rsidRDefault="00192B0A" w:rsidP="00192B0A">
            <w:pPr>
              <w:autoSpaceDE w:val="0"/>
              <w:autoSpaceDN w:val="0"/>
              <w:adjustRightInd w:val="0"/>
              <w:snapToGrid w:val="0"/>
              <w:spacing w:afterLines="50" w:after="120"/>
              <w:contextualSpacing/>
              <w:jc w:val="both"/>
              <w:rPr>
                <w:ins w:id="1308" w:author="Ralf Bendlin (AT&amp;T)" w:date="2021-11-22T17:41:00Z"/>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1B0E3100" w14:textId="77777777" w:rsidR="00192B0A" w:rsidRPr="00B217A8" w:rsidRDefault="00192B0A" w:rsidP="00192B0A">
            <w:pPr>
              <w:pStyle w:val="TAL"/>
              <w:rPr>
                <w:ins w:id="1309" w:author="Ralf Bendlin (AT&amp;T)" w:date="2021-11-22T17: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0A7A8FFD" w14:textId="77777777" w:rsidR="00192B0A" w:rsidRPr="00B217A8" w:rsidRDefault="00192B0A" w:rsidP="00192B0A">
            <w:pPr>
              <w:pStyle w:val="TAL"/>
              <w:rPr>
                <w:ins w:id="1310" w:author="Ralf Bendlin (AT&amp;T)" w:date="2021-11-22T17:41:00Z"/>
                <w:rFonts w:asciiTheme="majorHAnsi" w:eastAsia="SimSun" w:hAnsiTheme="majorHAnsi" w:cstheme="majorHAnsi"/>
                <w:color w:val="000000" w:themeColor="text1"/>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AF29F39" w14:textId="77777777" w:rsidR="00192B0A" w:rsidRPr="00B217A8" w:rsidRDefault="00192B0A" w:rsidP="00192B0A">
            <w:pPr>
              <w:pStyle w:val="TAL"/>
              <w:rPr>
                <w:ins w:id="1311" w:author="Ralf Bendlin (AT&amp;T)" w:date="2021-11-22T17: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8D31E07" w14:textId="77777777" w:rsidR="00192B0A" w:rsidRPr="00B217A8" w:rsidRDefault="00192B0A" w:rsidP="00192B0A">
            <w:pPr>
              <w:pStyle w:val="TAL"/>
              <w:rPr>
                <w:ins w:id="1312" w:author="Ralf Bendlin (AT&amp;T)" w:date="2021-11-22T17:41: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0633E7F6" w14:textId="77777777" w:rsidR="00192B0A" w:rsidRPr="00B217A8" w:rsidRDefault="00192B0A" w:rsidP="00192B0A">
            <w:pPr>
              <w:pStyle w:val="TAL"/>
              <w:rPr>
                <w:ins w:id="1313" w:author="Ralf Bendlin (AT&amp;T)" w:date="2021-11-22T17:41:00Z"/>
                <w:rFonts w:asciiTheme="majorHAnsi" w:hAnsiTheme="majorHAnsi" w:cstheme="majorHAnsi"/>
                <w:color w:val="000000" w:themeColor="text1"/>
                <w:szCs w:val="18"/>
                <w:lang w:eastAsia="ja-JP"/>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0566DAF" w14:textId="77777777" w:rsidR="00192B0A" w:rsidRPr="00B217A8" w:rsidRDefault="00192B0A" w:rsidP="00192B0A">
            <w:pPr>
              <w:pStyle w:val="TAL"/>
              <w:rPr>
                <w:ins w:id="1314" w:author="Ralf Bendlin (AT&amp;T)" w:date="2021-11-22T17:41:00Z"/>
                <w:rFonts w:asciiTheme="majorHAnsi" w:hAnsiTheme="majorHAnsi" w:cstheme="majorHAnsi"/>
                <w:color w:val="000000" w:themeColor="text1"/>
                <w:szCs w:val="18"/>
                <w:lang w:eastAsia="ja-JP"/>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EBA9795" w14:textId="77777777" w:rsidR="00192B0A" w:rsidRPr="00B217A8" w:rsidRDefault="00192B0A" w:rsidP="00192B0A">
            <w:pPr>
              <w:pStyle w:val="TAL"/>
              <w:rPr>
                <w:ins w:id="1315" w:author="Ralf Bendlin (AT&amp;T)" w:date="2021-11-22T17:41:00Z"/>
                <w:rFonts w:asciiTheme="majorHAnsi" w:hAnsiTheme="majorHAnsi" w:cstheme="majorHAnsi"/>
                <w:color w:val="000000" w:themeColor="text1"/>
                <w:szCs w:val="18"/>
                <w:lang w:eastAsia="ja-JP"/>
              </w:rPr>
            </w:pP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7561422" w14:textId="77777777" w:rsidR="00192B0A" w:rsidRPr="00B217A8" w:rsidRDefault="00192B0A" w:rsidP="00192B0A">
            <w:pPr>
              <w:pStyle w:val="TAL"/>
              <w:rPr>
                <w:ins w:id="1316" w:author="Ralf Bendlin (AT&amp;T)" w:date="2021-11-22T17:41:00Z"/>
                <w:rFonts w:asciiTheme="majorHAnsi" w:hAnsiTheme="majorHAnsi" w:cstheme="majorHAnsi"/>
                <w:color w:val="000000" w:themeColor="text1"/>
                <w:szCs w:val="18"/>
                <w:lang w:eastAsia="ja-JP"/>
              </w:rPr>
            </w:pP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C4F307E" w14:textId="77777777" w:rsidR="00192B0A" w:rsidRPr="00B217A8" w:rsidRDefault="00192B0A" w:rsidP="00192B0A">
            <w:pPr>
              <w:pStyle w:val="TAL"/>
              <w:rPr>
                <w:ins w:id="1317" w:author="Ralf Bendlin (AT&amp;T)" w:date="2021-11-22T17:41: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22E07CC0" w14:textId="77777777" w:rsidR="00192B0A" w:rsidRPr="00B217A8" w:rsidRDefault="00192B0A" w:rsidP="00192B0A">
            <w:pPr>
              <w:pStyle w:val="TAL"/>
              <w:rPr>
                <w:ins w:id="1318" w:author="Ralf Bendlin (AT&amp;T)" w:date="2021-11-22T17:48:00Z"/>
                <w:rFonts w:asciiTheme="majorHAnsi" w:hAnsiTheme="majorHAnsi" w:cstheme="majorHAnsi"/>
                <w:color w:val="000000" w:themeColor="text1"/>
                <w:szCs w:val="18"/>
              </w:rPr>
            </w:pPr>
          </w:p>
          <w:p w14:paraId="468D29D7" w14:textId="77777777" w:rsidR="00192B0A" w:rsidRPr="00B217A8" w:rsidRDefault="00192B0A" w:rsidP="00192B0A">
            <w:pPr>
              <w:rPr>
                <w:ins w:id="1319" w:author="Ralf Bendlin (AT&amp;T)" w:date="2021-11-22T17:48:00Z"/>
                <w:rFonts w:asciiTheme="majorHAnsi" w:hAnsiTheme="majorHAnsi" w:cstheme="majorHAnsi"/>
                <w:color w:val="000000" w:themeColor="text1"/>
                <w:sz w:val="18"/>
                <w:szCs w:val="18"/>
                <w:lang w:eastAsia="en-US"/>
              </w:rPr>
            </w:pPr>
          </w:p>
          <w:p w14:paraId="5F3EA76D" w14:textId="77777777" w:rsidR="00192B0A" w:rsidRPr="00B217A8" w:rsidRDefault="00192B0A" w:rsidP="00192B0A">
            <w:pPr>
              <w:rPr>
                <w:ins w:id="1320" w:author="Ralf Bendlin (AT&amp;T)" w:date="2021-11-22T17:48:00Z"/>
                <w:rFonts w:asciiTheme="majorHAnsi" w:hAnsiTheme="majorHAnsi" w:cstheme="majorHAnsi"/>
                <w:color w:val="000000" w:themeColor="text1"/>
                <w:sz w:val="18"/>
                <w:szCs w:val="18"/>
                <w:lang w:eastAsia="en-US"/>
              </w:rPr>
            </w:pPr>
          </w:p>
          <w:p w14:paraId="714C9162" w14:textId="77777777" w:rsidR="00192B0A" w:rsidRPr="00B217A8" w:rsidRDefault="00192B0A" w:rsidP="00192B0A">
            <w:pPr>
              <w:rPr>
                <w:ins w:id="1321" w:author="Ralf Bendlin (AT&amp;T)" w:date="2021-11-22T17:48:00Z"/>
                <w:rFonts w:asciiTheme="majorHAnsi" w:eastAsiaTheme="minorEastAsia" w:hAnsiTheme="majorHAnsi" w:cstheme="majorHAnsi"/>
                <w:color w:val="000000" w:themeColor="text1"/>
                <w:sz w:val="18"/>
                <w:szCs w:val="18"/>
                <w:lang w:eastAsia="en-US"/>
              </w:rPr>
            </w:pPr>
          </w:p>
          <w:p w14:paraId="0504514E" w14:textId="01A9FC9C" w:rsidR="00192B0A" w:rsidRPr="00B217A8" w:rsidRDefault="00192B0A" w:rsidP="00192B0A">
            <w:pPr>
              <w:jc w:val="center"/>
              <w:rPr>
                <w:ins w:id="1322" w:author="Ralf Bendlin (AT&amp;T)" w:date="2021-11-22T17:41:00Z"/>
                <w:rFonts w:asciiTheme="majorHAnsi" w:hAnsiTheme="majorHAnsi" w:cstheme="majorHAnsi"/>
                <w:color w:val="000000" w:themeColor="text1"/>
                <w:sz w:val="18"/>
                <w:szCs w:val="18"/>
                <w:lang w:eastAsia="en-US"/>
              </w:rPr>
            </w:pPr>
          </w:p>
        </w:tc>
      </w:tr>
      <w:tr w:rsidR="00B217A8" w:rsidRPr="00B217A8" w14:paraId="74F4B938" w14:textId="77777777" w:rsidTr="00192B0A">
        <w:trPr>
          <w:trHeight w:val="20"/>
          <w:ins w:id="1323"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CBA9273" w14:textId="1C1855FC" w:rsidR="00192B0A" w:rsidRPr="00B217A8" w:rsidRDefault="00192B0A" w:rsidP="00192B0A">
            <w:pPr>
              <w:pStyle w:val="TAL"/>
              <w:rPr>
                <w:ins w:id="1324" w:author="Ralf Bendlin (AT&amp;T)" w:date="2021-11-22T17:48:00Z"/>
                <w:rFonts w:asciiTheme="majorHAnsi" w:hAnsiTheme="majorHAnsi" w:cstheme="majorHAnsi"/>
                <w:color w:val="000000" w:themeColor="text1"/>
                <w:szCs w:val="18"/>
              </w:rPr>
            </w:pPr>
            <w:ins w:id="1325" w:author="Ralf Bendlin (AT&amp;T)" w:date="2021-11-22T17:48:00Z">
              <w:r w:rsidRPr="00B217A8">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C912875" w14:textId="3CF379AF" w:rsidR="00192B0A" w:rsidRPr="00B217A8" w:rsidRDefault="00192B0A" w:rsidP="00192B0A">
            <w:pPr>
              <w:pStyle w:val="TAL"/>
              <w:rPr>
                <w:ins w:id="1326" w:author="Ralf Bendlin (AT&amp;T)" w:date="2021-11-22T17:48:00Z"/>
                <w:rFonts w:asciiTheme="majorHAnsi" w:hAnsiTheme="majorHAnsi" w:cstheme="majorHAnsi"/>
                <w:color w:val="000000" w:themeColor="text1"/>
                <w:szCs w:val="18"/>
              </w:rPr>
            </w:pPr>
            <w:ins w:id="1327" w:author="Ralf Bendlin (AT&amp;T)" w:date="2021-11-22T17:48:00Z">
              <w:r w:rsidRPr="00B217A8">
                <w:rPr>
                  <w:rFonts w:asciiTheme="majorHAnsi" w:hAnsiTheme="majorHAnsi" w:cstheme="majorHAnsi"/>
                  <w:color w:val="000000" w:themeColor="text1"/>
                  <w:szCs w:val="18"/>
                </w:rPr>
                <w:t>27-</w:t>
              </w:r>
            </w:ins>
            <w:ins w:id="1328" w:author="Ralf Bendlin (AT&amp;T)" w:date="2021-11-22T17:55:00Z">
              <w:r w:rsidR="00A8459B" w:rsidRPr="00B217A8">
                <w:rPr>
                  <w:rFonts w:asciiTheme="majorHAnsi" w:hAnsiTheme="majorHAnsi" w:cstheme="majorHAnsi"/>
                  <w:color w:val="000000" w:themeColor="text1"/>
                  <w:szCs w:val="18"/>
                </w:rPr>
                <w:t>8</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7C9F2CF" w14:textId="6EBA03E1" w:rsidR="00192B0A" w:rsidRPr="00B217A8" w:rsidRDefault="00192B0A" w:rsidP="00192B0A">
            <w:pPr>
              <w:pStyle w:val="TAL"/>
              <w:rPr>
                <w:ins w:id="1329" w:author="Ralf Bendlin (AT&amp;T)" w:date="2021-11-22T17:48:00Z"/>
                <w:rFonts w:asciiTheme="majorHAnsi" w:eastAsia="SimSun" w:hAnsiTheme="majorHAnsi" w:cstheme="majorHAnsi"/>
                <w:color w:val="000000" w:themeColor="text1"/>
                <w:szCs w:val="18"/>
                <w:lang w:eastAsia="zh-CN"/>
              </w:rPr>
            </w:pPr>
            <w:ins w:id="1330" w:author="Ralf Bendlin (AT&amp;T)" w:date="2021-11-22T17:48:00Z">
              <w:r w:rsidRPr="00B217A8">
                <w:rPr>
                  <w:rFonts w:asciiTheme="majorHAnsi" w:eastAsia="SimSun" w:hAnsiTheme="majorHAnsi" w:cstheme="majorHAnsi"/>
                  <w:color w:val="000000" w:themeColor="text1"/>
                  <w:szCs w:val="18"/>
                  <w:lang w:eastAsia="zh-CN"/>
                </w:rPr>
                <w:t>Support of PRS TEG association information for UE-based DL-TDOA</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974D507" w14:textId="7133BA8F" w:rsidR="00192B0A" w:rsidRPr="00B217A8" w:rsidRDefault="00192B0A" w:rsidP="00192B0A">
            <w:pPr>
              <w:autoSpaceDE w:val="0"/>
              <w:autoSpaceDN w:val="0"/>
              <w:adjustRightInd w:val="0"/>
              <w:snapToGrid w:val="0"/>
              <w:spacing w:afterLines="50" w:after="120"/>
              <w:contextualSpacing/>
              <w:rPr>
                <w:ins w:id="1331" w:author="Ralf Bendlin (AT&amp;T)" w:date="2021-11-22T17:48:00Z"/>
                <w:rFonts w:asciiTheme="majorHAnsi" w:eastAsia="SimSun" w:hAnsiTheme="majorHAnsi" w:cstheme="majorHAnsi"/>
                <w:color w:val="000000" w:themeColor="text1"/>
                <w:sz w:val="18"/>
                <w:szCs w:val="18"/>
                <w:lang w:eastAsia="zh-CN"/>
              </w:rPr>
            </w:pPr>
            <w:ins w:id="1332" w:author="Ralf Bendlin (AT&amp;T)" w:date="2021-11-22T17:48:00Z">
              <w:r w:rsidRPr="00B217A8">
                <w:rPr>
                  <w:rFonts w:asciiTheme="majorHAnsi" w:hAnsiTheme="majorHAnsi" w:cstheme="majorHAnsi"/>
                  <w:color w:val="000000" w:themeColor="text1"/>
                  <w:sz w:val="18"/>
                  <w:szCs w:val="18"/>
                  <w:lang w:eastAsia="zh-CN"/>
                </w:rPr>
                <w:t>Support of reception of association between PRS and TRP Tx TEG for UE-based positioning</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21D419E" w14:textId="77777777" w:rsidR="00192B0A" w:rsidRPr="00B217A8" w:rsidRDefault="00192B0A" w:rsidP="00192B0A">
            <w:pPr>
              <w:pStyle w:val="TAL"/>
              <w:rPr>
                <w:ins w:id="1333"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76AF63B" w14:textId="6888E879" w:rsidR="00192B0A" w:rsidRPr="00B217A8" w:rsidRDefault="00192B0A" w:rsidP="00192B0A">
            <w:pPr>
              <w:pStyle w:val="TAL"/>
              <w:rPr>
                <w:ins w:id="1334" w:author="Ralf Bendlin (AT&amp;T)" w:date="2021-11-22T17:48:00Z"/>
                <w:rFonts w:asciiTheme="majorHAnsi" w:eastAsia="SimSun" w:hAnsiTheme="majorHAnsi" w:cstheme="majorHAnsi"/>
                <w:color w:val="000000" w:themeColor="text1"/>
                <w:szCs w:val="18"/>
                <w:lang w:eastAsia="zh-CN"/>
              </w:rPr>
            </w:pPr>
            <w:ins w:id="1335" w:author="Ralf Bendlin (AT&amp;T)" w:date="2021-11-22T17:48: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D75193E" w14:textId="77777777" w:rsidR="00192B0A" w:rsidRPr="00B217A8" w:rsidRDefault="00192B0A" w:rsidP="00192B0A">
            <w:pPr>
              <w:pStyle w:val="TAL"/>
              <w:rPr>
                <w:ins w:id="1336"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05627E8" w14:textId="674B52C8" w:rsidR="00192B0A" w:rsidRPr="00B217A8" w:rsidRDefault="00192B0A" w:rsidP="00192B0A">
            <w:pPr>
              <w:pStyle w:val="TAL"/>
              <w:rPr>
                <w:ins w:id="1337" w:author="Ralf Bendlin (AT&amp;T)" w:date="2021-11-22T17:48:00Z"/>
                <w:rFonts w:asciiTheme="majorHAnsi" w:eastAsia="SimSun" w:hAnsiTheme="majorHAnsi" w:cstheme="majorHAnsi"/>
                <w:color w:val="000000" w:themeColor="text1"/>
                <w:szCs w:val="18"/>
                <w:lang w:eastAsia="zh-CN"/>
              </w:rPr>
            </w:pPr>
            <w:ins w:id="1338" w:author="Ralf Bendlin (AT&amp;T)" w:date="2021-11-22T17:48:00Z">
              <w:r w:rsidRPr="00B217A8">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ins>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7445B496" w14:textId="4FB3A0EA" w:rsidR="00192B0A" w:rsidRPr="00B217A8" w:rsidRDefault="00192B0A" w:rsidP="00192B0A">
            <w:pPr>
              <w:pStyle w:val="TAL"/>
              <w:rPr>
                <w:ins w:id="1339" w:author="Ralf Bendlin (AT&amp;T)" w:date="2021-11-22T17:48:00Z"/>
                <w:rFonts w:asciiTheme="majorHAnsi" w:hAnsiTheme="majorHAnsi" w:cstheme="majorHAnsi"/>
                <w:color w:val="000000" w:themeColor="text1"/>
                <w:szCs w:val="18"/>
                <w:lang w:eastAsia="ja-JP"/>
              </w:rPr>
            </w:pPr>
            <w:ins w:id="1340" w:author="Ralf Bendlin (AT&amp;T)" w:date="2021-11-22T17:48: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12DDF5F" w14:textId="39311E2E" w:rsidR="00192B0A" w:rsidRPr="00B217A8" w:rsidRDefault="00192B0A" w:rsidP="00192B0A">
            <w:pPr>
              <w:pStyle w:val="TAL"/>
              <w:rPr>
                <w:ins w:id="1341" w:author="Ralf Bendlin (AT&amp;T)" w:date="2021-11-22T17:48:00Z"/>
                <w:rFonts w:asciiTheme="majorHAnsi" w:hAnsiTheme="majorHAnsi" w:cstheme="majorHAnsi"/>
                <w:color w:val="000000" w:themeColor="text1"/>
                <w:szCs w:val="18"/>
                <w:lang w:eastAsia="ja-JP"/>
              </w:rPr>
            </w:pPr>
            <w:ins w:id="1342" w:author="Ralf Bendlin (AT&amp;T)" w:date="2021-11-22T17:48:00Z">
              <w:r w:rsidRPr="00B217A8">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7DF032C" w14:textId="2C5F9724" w:rsidR="00192B0A" w:rsidRPr="00B217A8" w:rsidRDefault="00192B0A" w:rsidP="00192B0A">
            <w:pPr>
              <w:pStyle w:val="TAL"/>
              <w:rPr>
                <w:ins w:id="1343" w:author="Ralf Bendlin (AT&amp;T)" w:date="2021-11-22T17:48:00Z"/>
                <w:rFonts w:asciiTheme="majorHAnsi" w:hAnsiTheme="majorHAnsi" w:cstheme="majorHAnsi"/>
                <w:color w:val="000000" w:themeColor="text1"/>
                <w:szCs w:val="18"/>
                <w:lang w:eastAsia="ja-JP"/>
              </w:rPr>
            </w:pPr>
            <w:ins w:id="1344" w:author="Ralf Bendlin (AT&amp;T)" w:date="2021-11-22T17:48:00Z">
              <w:r w:rsidRPr="00B217A8">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18989A6" w14:textId="6A35FE0B" w:rsidR="00192B0A" w:rsidRPr="00B217A8" w:rsidRDefault="00192B0A" w:rsidP="00192B0A">
            <w:pPr>
              <w:pStyle w:val="TAL"/>
              <w:rPr>
                <w:ins w:id="1345" w:author="Ralf Bendlin (AT&amp;T)" w:date="2021-11-22T17:48:00Z"/>
                <w:rFonts w:asciiTheme="majorHAnsi" w:hAnsiTheme="majorHAnsi" w:cstheme="majorHAnsi"/>
                <w:color w:val="000000" w:themeColor="text1"/>
                <w:szCs w:val="18"/>
                <w:lang w:eastAsia="ja-JP"/>
              </w:rPr>
            </w:pPr>
            <w:ins w:id="1346" w:author="Ralf Bendlin (AT&amp;T)" w:date="2021-11-22T17:48:00Z">
              <w:r w:rsidRPr="00B217A8">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345FCE27" w14:textId="77777777" w:rsidR="00192B0A" w:rsidRPr="00B217A8" w:rsidRDefault="00192B0A" w:rsidP="00192B0A">
            <w:pPr>
              <w:pStyle w:val="TAL"/>
              <w:rPr>
                <w:ins w:id="1347" w:author="Ralf Bendlin (AT&amp;T)" w:date="2021-11-22T17:48:00Z"/>
                <w:rFonts w:asciiTheme="majorHAnsi" w:hAnsiTheme="majorHAnsi" w:cstheme="majorHAnsi"/>
                <w:color w:val="000000" w:themeColor="text1"/>
                <w:szCs w:val="18"/>
                <w:lang w:eastAsia="zh-CN"/>
              </w:rPr>
            </w:pPr>
            <w:ins w:id="1348" w:author="Ralf Bendlin (AT&amp;T)" w:date="2021-11-22T17:48:00Z">
              <w:r w:rsidRPr="00B217A8">
                <w:rPr>
                  <w:rFonts w:asciiTheme="majorHAnsi" w:hAnsiTheme="majorHAnsi" w:cstheme="majorHAnsi"/>
                  <w:color w:val="000000" w:themeColor="text1"/>
                  <w:szCs w:val="18"/>
                  <w:lang w:eastAsia="zh-CN"/>
                </w:rPr>
                <w:t>Need for location server to know if the feature is supported.</w:t>
              </w:r>
            </w:ins>
          </w:p>
          <w:p w14:paraId="5A74860F" w14:textId="77777777" w:rsidR="00192B0A" w:rsidRPr="00B217A8" w:rsidRDefault="00192B0A" w:rsidP="00192B0A">
            <w:pPr>
              <w:pStyle w:val="TAL"/>
              <w:rPr>
                <w:ins w:id="1349" w:author="Ralf Bendlin (AT&amp;T)" w:date="2021-11-22T17:48:00Z"/>
                <w:rFonts w:asciiTheme="majorHAnsi" w:hAnsiTheme="majorHAnsi" w:cstheme="majorHAnsi"/>
                <w:color w:val="000000" w:themeColor="text1"/>
                <w:szCs w:val="18"/>
                <w:lang w:eastAsia="zh-CN"/>
              </w:rPr>
            </w:pPr>
          </w:p>
          <w:p w14:paraId="4347C9C3" w14:textId="77777777" w:rsidR="00192B0A" w:rsidRPr="00B217A8" w:rsidRDefault="00192B0A" w:rsidP="00192B0A">
            <w:pPr>
              <w:pStyle w:val="TAL"/>
              <w:rPr>
                <w:ins w:id="1350" w:author="Ralf Bendlin (AT&amp;T)" w:date="2021-11-22T17:48:00Z"/>
                <w:rFonts w:asciiTheme="majorHAnsi" w:hAnsiTheme="majorHAnsi" w:cstheme="majorHAnsi"/>
                <w:color w:val="000000" w:themeColor="text1"/>
                <w:szCs w:val="18"/>
              </w:rPr>
            </w:pPr>
            <w:ins w:id="1351" w:author="Ralf Bendlin (AT&amp;T)" w:date="2021-11-22T17:48:00Z">
              <w:r w:rsidRPr="00B217A8">
                <w:rPr>
                  <w:rFonts w:asciiTheme="majorHAnsi" w:hAnsiTheme="majorHAnsi" w:cstheme="majorHAnsi"/>
                  <w:color w:val="000000" w:themeColor="text1"/>
                  <w:szCs w:val="18"/>
                </w:rPr>
                <w:t>Agreement:</w:t>
              </w:r>
            </w:ins>
          </w:p>
          <w:p w14:paraId="247276E7" w14:textId="34140F4A" w:rsidR="00192B0A" w:rsidRPr="00B217A8" w:rsidRDefault="00192B0A" w:rsidP="00192B0A">
            <w:pPr>
              <w:pStyle w:val="TAL"/>
              <w:rPr>
                <w:ins w:id="1352" w:author="Ralf Bendlin (AT&amp;T)" w:date="2021-11-22T17:48:00Z"/>
                <w:rFonts w:asciiTheme="majorHAnsi" w:hAnsiTheme="majorHAnsi" w:cstheme="majorHAnsi"/>
                <w:color w:val="000000" w:themeColor="text1"/>
                <w:szCs w:val="18"/>
                <w:highlight w:val="yellow"/>
              </w:rPr>
            </w:pPr>
            <w:ins w:id="1353" w:author="Ralf Bendlin (AT&amp;T)" w:date="2021-11-22T17:48:00Z">
              <w:r w:rsidRPr="00B217A8">
                <w:rPr>
                  <w:rFonts w:asciiTheme="majorHAnsi" w:hAnsiTheme="majorHAnsi" w:cstheme="majorHAnsi"/>
                  <w:color w:val="000000" w:themeColor="text1"/>
                  <w:szCs w:val="18"/>
                </w:rPr>
                <w:t>Support the LMF to provide the association information of DL PRS resources with Tx TEGs to a UE for UE-based positioning if the TRP has multiple TEGs</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484E57" w14:textId="009B4E5F" w:rsidR="00192B0A" w:rsidRPr="00B217A8" w:rsidRDefault="00192B0A" w:rsidP="00192B0A">
            <w:pPr>
              <w:pStyle w:val="TAL"/>
              <w:rPr>
                <w:ins w:id="1354" w:author="Ralf Bendlin (AT&amp;T)" w:date="2021-11-22T17:48:00Z"/>
                <w:rFonts w:asciiTheme="majorHAnsi" w:hAnsiTheme="majorHAnsi" w:cstheme="majorHAnsi"/>
                <w:color w:val="000000" w:themeColor="text1"/>
                <w:szCs w:val="18"/>
              </w:rPr>
            </w:pPr>
            <w:ins w:id="1355" w:author="Ralf Bendlin (AT&amp;T)" w:date="2021-11-22T17:48:00Z">
              <w:r w:rsidRPr="00B217A8">
                <w:rPr>
                  <w:rFonts w:asciiTheme="majorHAnsi" w:hAnsiTheme="majorHAnsi" w:cstheme="majorHAnsi"/>
                  <w:color w:val="000000" w:themeColor="text1"/>
                  <w:szCs w:val="18"/>
                  <w:lang w:eastAsia="zh-CN"/>
                </w:rPr>
                <w:t>Optional with capability signaling</w:t>
              </w:r>
            </w:ins>
          </w:p>
        </w:tc>
      </w:tr>
      <w:tr w:rsidR="00B217A8" w:rsidRPr="00B217A8" w14:paraId="6D43875D" w14:textId="77777777" w:rsidTr="00192B0A">
        <w:trPr>
          <w:trHeight w:val="20"/>
          <w:ins w:id="1356"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040CF2C" w14:textId="0C5EAEB0" w:rsidR="00192B0A" w:rsidRPr="00B217A8" w:rsidRDefault="00192B0A" w:rsidP="00192B0A">
            <w:pPr>
              <w:pStyle w:val="TAL"/>
              <w:rPr>
                <w:ins w:id="1357" w:author="Ralf Bendlin (AT&amp;T)" w:date="2021-11-22T17:48:00Z"/>
                <w:rFonts w:asciiTheme="majorHAnsi" w:hAnsiTheme="majorHAnsi" w:cstheme="majorHAnsi"/>
                <w:color w:val="000000" w:themeColor="text1"/>
                <w:szCs w:val="18"/>
              </w:rPr>
            </w:pPr>
            <w:ins w:id="1358" w:author="Ralf Bendlin (AT&amp;T)" w:date="2021-11-22T17:48:00Z">
              <w:r w:rsidRPr="00B217A8">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158759E" w14:textId="45FE6292" w:rsidR="00192B0A" w:rsidRPr="00B217A8" w:rsidRDefault="00192B0A" w:rsidP="00192B0A">
            <w:pPr>
              <w:pStyle w:val="TAL"/>
              <w:rPr>
                <w:ins w:id="1359" w:author="Ralf Bendlin (AT&amp;T)" w:date="2021-11-22T17:48:00Z"/>
                <w:rFonts w:asciiTheme="majorHAnsi" w:hAnsiTheme="majorHAnsi" w:cstheme="majorHAnsi"/>
                <w:color w:val="000000" w:themeColor="text1"/>
                <w:szCs w:val="18"/>
              </w:rPr>
            </w:pPr>
            <w:ins w:id="1360" w:author="Ralf Bendlin (AT&amp;T)" w:date="2021-11-22T17:48:00Z">
              <w:r w:rsidRPr="00B217A8">
                <w:rPr>
                  <w:rFonts w:asciiTheme="majorHAnsi" w:hAnsiTheme="majorHAnsi" w:cstheme="majorHAnsi"/>
                  <w:color w:val="000000" w:themeColor="text1"/>
                  <w:szCs w:val="18"/>
                </w:rPr>
                <w:t>27-</w:t>
              </w:r>
            </w:ins>
            <w:ins w:id="1361" w:author="Ralf Bendlin (AT&amp;T)" w:date="2021-11-22T17:55:00Z">
              <w:r w:rsidR="00A8459B" w:rsidRPr="00B217A8">
                <w:rPr>
                  <w:rFonts w:asciiTheme="majorHAnsi" w:hAnsiTheme="majorHAnsi" w:cstheme="majorHAnsi"/>
                  <w:color w:val="000000" w:themeColor="text1"/>
                  <w:szCs w:val="18"/>
                </w:rPr>
                <w:t>9</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9A515CD" w14:textId="3352002A" w:rsidR="00192B0A" w:rsidRPr="00B217A8" w:rsidRDefault="00192B0A" w:rsidP="00192B0A">
            <w:pPr>
              <w:pStyle w:val="TAL"/>
              <w:rPr>
                <w:ins w:id="1362" w:author="Ralf Bendlin (AT&amp;T)" w:date="2021-11-22T17:48:00Z"/>
                <w:rFonts w:asciiTheme="majorHAnsi" w:eastAsia="SimSun" w:hAnsiTheme="majorHAnsi" w:cstheme="majorHAnsi"/>
                <w:color w:val="000000" w:themeColor="text1"/>
                <w:szCs w:val="18"/>
                <w:lang w:eastAsia="zh-CN"/>
              </w:rPr>
            </w:pPr>
            <w:ins w:id="1363" w:author="Ralf Bendlin (AT&amp;T)" w:date="2021-11-22T17:48:00Z">
              <w:r w:rsidRPr="00B217A8">
                <w:rPr>
                  <w:rFonts w:asciiTheme="majorHAnsi" w:eastAsia="SimSun" w:hAnsiTheme="majorHAnsi" w:cstheme="majorHAnsi"/>
                  <w:color w:val="000000" w:themeColor="text1"/>
                  <w:szCs w:val="18"/>
                  <w:lang w:eastAsia="zh-CN"/>
                </w:rPr>
                <w:t>Support of lower Rx beam sweeping factor</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BDD1D01" w14:textId="77777777" w:rsidR="00192B0A" w:rsidRPr="00B217A8" w:rsidRDefault="00192B0A" w:rsidP="00192B0A">
            <w:pPr>
              <w:autoSpaceDE w:val="0"/>
              <w:autoSpaceDN w:val="0"/>
              <w:adjustRightInd w:val="0"/>
              <w:snapToGrid w:val="0"/>
              <w:spacing w:afterLines="50" w:after="120"/>
              <w:contextualSpacing/>
              <w:rPr>
                <w:ins w:id="1364" w:author="Ralf Bendlin (AT&amp;T)" w:date="2021-11-22T17:48:00Z"/>
                <w:rFonts w:asciiTheme="majorHAnsi" w:hAnsiTheme="majorHAnsi" w:cstheme="majorHAnsi"/>
                <w:color w:val="000000" w:themeColor="text1"/>
                <w:sz w:val="18"/>
                <w:szCs w:val="18"/>
                <w:lang w:eastAsia="zh-CN"/>
              </w:rPr>
            </w:pPr>
            <w:ins w:id="1365" w:author="Ralf Bendlin (AT&amp;T)" w:date="2021-11-22T17:48:00Z">
              <w:r w:rsidRPr="00B217A8">
                <w:rPr>
                  <w:rFonts w:asciiTheme="majorHAnsi" w:hAnsiTheme="majorHAnsi" w:cstheme="majorHAnsi"/>
                  <w:color w:val="000000" w:themeColor="text1"/>
                  <w:sz w:val="18"/>
                  <w:szCs w:val="18"/>
                  <w:lang w:eastAsia="zh-CN"/>
                </w:rPr>
                <w:t>1. Support of the lower Rx beam sweeping factor than 8 for FR2</w:t>
              </w:r>
            </w:ins>
          </w:p>
          <w:p w14:paraId="5D4234CF" w14:textId="1CAE8FB9" w:rsidR="00192B0A" w:rsidRPr="00B217A8" w:rsidRDefault="00192B0A" w:rsidP="00192B0A">
            <w:pPr>
              <w:autoSpaceDE w:val="0"/>
              <w:autoSpaceDN w:val="0"/>
              <w:adjustRightInd w:val="0"/>
              <w:snapToGrid w:val="0"/>
              <w:spacing w:afterLines="50" w:after="120"/>
              <w:contextualSpacing/>
              <w:rPr>
                <w:ins w:id="1366" w:author="Ralf Bendlin (AT&amp;T)" w:date="2021-11-22T17:48:00Z"/>
                <w:rFonts w:asciiTheme="majorHAnsi" w:eastAsia="SimSun" w:hAnsiTheme="majorHAnsi" w:cstheme="majorHAnsi"/>
                <w:color w:val="000000" w:themeColor="text1"/>
                <w:sz w:val="18"/>
                <w:szCs w:val="18"/>
                <w:lang w:eastAsia="zh-CN"/>
              </w:rPr>
            </w:pPr>
            <w:ins w:id="1367" w:author="Ralf Bendlin (AT&amp;T)" w:date="2021-11-22T17:48:00Z">
              <w:r w:rsidRPr="00B217A8">
                <w:rPr>
                  <w:rFonts w:asciiTheme="majorHAnsi" w:hAnsiTheme="majorHAnsi" w:cstheme="majorHAnsi"/>
                  <w:color w:val="000000" w:themeColor="text1"/>
                  <w:sz w:val="18"/>
                  <w:szCs w:val="18"/>
                  <w:lang w:eastAsia="zh-CN"/>
                </w:rPr>
                <w:t>2. Number of Rx beam sweeping factors: {1,2,3,4,5,6,7}</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FF0D326" w14:textId="77777777" w:rsidR="00192B0A" w:rsidRPr="00B217A8" w:rsidRDefault="00192B0A" w:rsidP="00192B0A">
            <w:pPr>
              <w:pStyle w:val="TAL"/>
              <w:rPr>
                <w:ins w:id="1368"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4E12C7F" w14:textId="6FCC7675" w:rsidR="00192B0A" w:rsidRPr="00B217A8" w:rsidRDefault="00192B0A" w:rsidP="00192B0A">
            <w:pPr>
              <w:pStyle w:val="TAL"/>
              <w:rPr>
                <w:ins w:id="1369" w:author="Ralf Bendlin (AT&amp;T)" w:date="2021-11-22T17:48:00Z"/>
                <w:rFonts w:asciiTheme="majorHAnsi" w:eastAsia="SimSun" w:hAnsiTheme="majorHAnsi" w:cstheme="majorHAnsi"/>
                <w:color w:val="000000" w:themeColor="text1"/>
                <w:szCs w:val="18"/>
                <w:lang w:eastAsia="zh-CN"/>
              </w:rPr>
            </w:pPr>
            <w:ins w:id="1370" w:author="Ralf Bendlin (AT&amp;T)" w:date="2021-11-22T17:48: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2D750038" w14:textId="77777777" w:rsidR="00192B0A" w:rsidRPr="00B217A8" w:rsidRDefault="00192B0A" w:rsidP="00192B0A">
            <w:pPr>
              <w:pStyle w:val="TAL"/>
              <w:rPr>
                <w:ins w:id="1371"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7C963663" w14:textId="11E966EF" w:rsidR="00192B0A" w:rsidRPr="00B217A8" w:rsidRDefault="00192B0A" w:rsidP="00192B0A">
            <w:pPr>
              <w:pStyle w:val="TAL"/>
              <w:rPr>
                <w:ins w:id="1372" w:author="Ralf Bendlin (AT&amp;T)" w:date="2021-11-22T17:48:00Z"/>
                <w:rFonts w:asciiTheme="majorHAnsi" w:eastAsia="SimSun" w:hAnsiTheme="majorHAnsi" w:cstheme="majorHAnsi"/>
                <w:color w:val="000000" w:themeColor="text1"/>
                <w:szCs w:val="18"/>
                <w:lang w:eastAsia="zh-CN"/>
              </w:rPr>
            </w:pPr>
            <w:ins w:id="1373" w:author="Ralf Bendlin (AT&amp;T)" w:date="2021-11-22T17:48:00Z">
              <w:r w:rsidRPr="00B217A8">
                <w:rPr>
                  <w:rFonts w:asciiTheme="majorHAnsi" w:eastAsia="SimSun" w:hAnsiTheme="majorHAnsi" w:cstheme="majorHAnsi"/>
                  <w:color w:val="000000" w:themeColor="text1"/>
                  <w:szCs w:val="18"/>
                  <w:lang w:eastAsia="zh-CN"/>
                </w:rPr>
                <w:t>UE only supports 8 as the Rx beam sweeping factor defined by RAN4.</w:t>
              </w:r>
            </w:ins>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9B17033" w14:textId="421E9F30" w:rsidR="00192B0A" w:rsidRPr="00B217A8" w:rsidRDefault="00192B0A" w:rsidP="00192B0A">
            <w:pPr>
              <w:pStyle w:val="TAL"/>
              <w:rPr>
                <w:ins w:id="1374" w:author="Ralf Bendlin (AT&amp;T)" w:date="2021-11-22T17:48:00Z"/>
                <w:rFonts w:asciiTheme="majorHAnsi" w:hAnsiTheme="majorHAnsi" w:cstheme="majorHAnsi"/>
                <w:color w:val="000000" w:themeColor="text1"/>
                <w:szCs w:val="18"/>
                <w:lang w:eastAsia="ja-JP"/>
              </w:rPr>
            </w:pPr>
            <w:ins w:id="1375" w:author="Ralf Bendlin (AT&amp;T)" w:date="2021-11-22T17:48:00Z">
              <w:r w:rsidRPr="00B217A8">
                <w:rPr>
                  <w:rFonts w:asciiTheme="majorHAnsi" w:hAnsiTheme="majorHAnsi" w:cstheme="majorHAnsi"/>
                  <w:color w:val="000000" w:themeColor="text1"/>
                  <w:szCs w:val="18"/>
                  <w:lang w:eastAsia="zh-CN"/>
                </w:rPr>
                <w:t>Per band (FR2 only)</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72A0E4D" w14:textId="2BCDCF67" w:rsidR="00192B0A" w:rsidRPr="00B217A8" w:rsidRDefault="00192B0A" w:rsidP="00192B0A">
            <w:pPr>
              <w:pStyle w:val="TAL"/>
              <w:rPr>
                <w:ins w:id="1376" w:author="Ralf Bendlin (AT&amp;T)" w:date="2021-11-22T17:48:00Z"/>
                <w:rFonts w:asciiTheme="majorHAnsi" w:hAnsiTheme="majorHAnsi" w:cstheme="majorHAnsi"/>
                <w:color w:val="000000" w:themeColor="text1"/>
                <w:szCs w:val="18"/>
                <w:lang w:eastAsia="ja-JP"/>
              </w:rPr>
            </w:pPr>
            <w:ins w:id="1377" w:author="Ralf Bendlin (AT&amp;T)" w:date="2021-11-22T17:48:00Z">
              <w:r w:rsidRPr="00B217A8">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373552C" w14:textId="119A6987" w:rsidR="00192B0A" w:rsidRPr="00B217A8" w:rsidRDefault="00192B0A" w:rsidP="00192B0A">
            <w:pPr>
              <w:pStyle w:val="TAL"/>
              <w:rPr>
                <w:ins w:id="1378" w:author="Ralf Bendlin (AT&amp;T)" w:date="2021-11-22T17:48:00Z"/>
                <w:rFonts w:asciiTheme="majorHAnsi" w:hAnsiTheme="majorHAnsi" w:cstheme="majorHAnsi"/>
                <w:color w:val="000000" w:themeColor="text1"/>
                <w:szCs w:val="18"/>
                <w:lang w:eastAsia="ja-JP"/>
              </w:rPr>
            </w:pPr>
            <w:ins w:id="1379" w:author="Ralf Bendlin (AT&amp;T)" w:date="2021-11-22T17:48:00Z">
              <w:r w:rsidRPr="00B217A8">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A97517A" w14:textId="6BCF21FA" w:rsidR="00192B0A" w:rsidRPr="00B217A8" w:rsidRDefault="00192B0A" w:rsidP="00192B0A">
            <w:pPr>
              <w:pStyle w:val="TAL"/>
              <w:rPr>
                <w:ins w:id="1380" w:author="Ralf Bendlin (AT&amp;T)" w:date="2021-11-22T17:48:00Z"/>
                <w:rFonts w:asciiTheme="majorHAnsi" w:hAnsiTheme="majorHAnsi" w:cstheme="majorHAnsi"/>
                <w:color w:val="000000" w:themeColor="text1"/>
                <w:szCs w:val="18"/>
                <w:lang w:eastAsia="ja-JP"/>
              </w:rPr>
            </w:pPr>
            <w:ins w:id="1381" w:author="Ralf Bendlin (AT&amp;T)" w:date="2021-11-22T17:48:00Z">
              <w:r w:rsidRPr="00B217A8">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A1D7CA7" w14:textId="04576E08" w:rsidR="00192B0A" w:rsidRPr="00B217A8" w:rsidRDefault="00192B0A" w:rsidP="00192B0A">
            <w:pPr>
              <w:pStyle w:val="TAL"/>
              <w:rPr>
                <w:ins w:id="1382" w:author="Ralf Bendlin (AT&amp;T)" w:date="2021-11-22T17:48:00Z"/>
                <w:rFonts w:asciiTheme="majorHAnsi" w:hAnsiTheme="majorHAnsi" w:cstheme="majorHAnsi"/>
                <w:color w:val="000000" w:themeColor="text1"/>
                <w:szCs w:val="18"/>
                <w:highlight w:val="yellow"/>
              </w:rPr>
            </w:pPr>
            <w:ins w:id="1383" w:author="Ralf Bendlin (AT&amp;T)" w:date="2021-11-22T17:48: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843E983" w14:textId="2924E646" w:rsidR="00192B0A" w:rsidRPr="00B217A8" w:rsidRDefault="00192B0A" w:rsidP="00192B0A">
            <w:pPr>
              <w:pStyle w:val="TAL"/>
              <w:rPr>
                <w:ins w:id="1384" w:author="Ralf Bendlin (AT&amp;T)" w:date="2021-11-22T17:48:00Z"/>
                <w:rFonts w:asciiTheme="majorHAnsi" w:hAnsiTheme="majorHAnsi" w:cstheme="majorHAnsi"/>
                <w:color w:val="000000" w:themeColor="text1"/>
                <w:szCs w:val="18"/>
              </w:rPr>
            </w:pPr>
            <w:ins w:id="1385" w:author="Ralf Bendlin (AT&amp;T)" w:date="2021-11-22T17:48:00Z">
              <w:r w:rsidRPr="00B217A8">
                <w:rPr>
                  <w:rFonts w:asciiTheme="majorHAnsi" w:hAnsiTheme="majorHAnsi" w:cstheme="majorHAnsi"/>
                  <w:color w:val="000000" w:themeColor="text1"/>
                  <w:szCs w:val="18"/>
                  <w:lang w:eastAsia="zh-CN"/>
                </w:rPr>
                <w:t>Optional with capability signaling</w:t>
              </w:r>
            </w:ins>
          </w:p>
        </w:tc>
      </w:tr>
      <w:tr w:rsidR="00B217A8" w:rsidRPr="00B217A8" w14:paraId="311B95FC" w14:textId="77777777" w:rsidTr="00192B0A">
        <w:trPr>
          <w:trHeight w:val="20"/>
          <w:ins w:id="1386"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D2A1232" w14:textId="716DC6E8" w:rsidR="00192B0A" w:rsidRPr="00B217A8" w:rsidRDefault="00192B0A" w:rsidP="00192B0A">
            <w:pPr>
              <w:pStyle w:val="TAL"/>
              <w:rPr>
                <w:ins w:id="1387" w:author="Ralf Bendlin (AT&amp;T)" w:date="2021-11-22T17:48:00Z"/>
                <w:rFonts w:asciiTheme="majorHAnsi" w:hAnsiTheme="majorHAnsi" w:cstheme="majorHAnsi"/>
                <w:color w:val="000000" w:themeColor="text1"/>
                <w:szCs w:val="18"/>
              </w:rPr>
            </w:pPr>
            <w:ins w:id="1388" w:author="Ralf Bendlin (AT&amp;T)" w:date="2021-11-22T17:48:00Z">
              <w:r w:rsidRPr="00B217A8">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2090BAB" w14:textId="73EB3381" w:rsidR="00192B0A" w:rsidRPr="00B217A8" w:rsidRDefault="00192B0A" w:rsidP="00192B0A">
            <w:pPr>
              <w:pStyle w:val="TAL"/>
              <w:rPr>
                <w:ins w:id="1389" w:author="Ralf Bendlin (AT&amp;T)" w:date="2021-11-22T17:48:00Z"/>
                <w:rFonts w:asciiTheme="majorHAnsi" w:hAnsiTheme="majorHAnsi" w:cstheme="majorHAnsi"/>
                <w:color w:val="000000" w:themeColor="text1"/>
                <w:szCs w:val="18"/>
              </w:rPr>
            </w:pPr>
            <w:ins w:id="1390" w:author="Ralf Bendlin (AT&amp;T)" w:date="2021-11-22T17:48:00Z">
              <w:r w:rsidRPr="00B217A8">
                <w:rPr>
                  <w:rFonts w:asciiTheme="majorHAnsi" w:hAnsiTheme="majorHAnsi" w:cstheme="majorHAnsi"/>
                  <w:color w:val="000000" w:themeColor="text1"/>
                  <w:szCs w:val="18"/>
                </w:rPr>
                <w:t>27-</w:t>
              </w:r>
            </w:ins>
            <w:ins w:id="1391" w:author="Ralf Bendlin (AT&amp;T)" w:date="2021-11-22T17:56:00Z">
              <w:r w:rsidR="00A8459B" w:rsidRPr="00B217A8">
                <w:rPr>
                  <w:rFonts w:asciiTheme="majorHAnsi" w:hAnsiTheme="majorHAnsi" w:cstheme="majorHAnsi"/>
                  <w:color w:val="000000" w:themeColor="text1"/>
                  <w:szCs w:val="18"/>
                </w:rPr>
                <w:t>10</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0114A35" w14:textId="66B69361" w:rsidR="00192B0A" w:rsidRPr="00B217A8" w:rsidRDefault="00192B0A" w:rsidP="00192B0A">
            <w:pPr>
              <w:pStyle w:val="TAL"/>
              <w:rPr>
                <w:ins w:id="1392" w:author="Ralf Bendlin (AT&amp;T)" w:date="2021-11-22T17:48:00Z"/>
                <w:rFonts w:asciiTheme="majorHAnsi" w:eastAsia="SimSun" w:hAnsiTheme="majorHAnsi" w:cstheme="majorHAnsi"/>
                <w:color w:val="000000" w:themeColor="text1"/>
                <w:szCs w:val="18"/>
                <w:lang w:eastAsia="zh-CN"/>
              </w:rPr>
            </w:pPr>
            <w:ins w:id="1393" w:author="Ralf Bendlin (AT&amp;T)" w:date="2021-11-22T17:48:00Z">
              <w:r w:rsidRPr="00B217A8">
                <w:rPr>
                  <w:rFonts w:asciiTheme="majorHAnsi" w:eastAsia="SimSun" w:hAnsiTheme="majorHAnsi" w:cstheme="majorHAnsi"/>
                  <w:color w:val="000000" w:themeColor="text1"/>
                  <w:szCs w:val="18"/>
                  <w:lang w:eastAsia="zh-CN"/>
                </w:rPr>
                <w:t>Support of UL MAC CE based MG activation request</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25897BE" w14:textId="0540D64B" w:rsidR="00192B0A" w:rsidRPr="00B217A8" w:rsidRDefault="00192B0A" w:rsidP="00192B0A">
            <w:pPr>
              <w:autoSpaceDE w:val="0"/>
              <w:autoSpaceDN w:val="0"/>
              <w:adjustRightInd w:val="0"/>
              <w:snapToGrid w:val="0"/>
              <w:spacing w:afterLines="50" w:after="120"/>
              <w:contextualSpacing/>
              <w:rPr>
                <w:ins w:id="1394" w:author="Ralf Bendlin (AT&amp;T)" w:date="2021-11-22T17:48:00Z"/>
                <w:rFonts w:asciiTheme="majorHAnsi" w:eastAsia="SimSun" w:hAnsiTheme="majorHAnsi" w:cstheme="majorHAnsi"/>
                <w:color w:val="000000" w:themeColor="text1"/>
                <w:sz w:val="18"/>
                <w:szCs w:val="18"/>
                <w:lang w:eastAsia="zh-CN"/>
              </w:rPr>
            </w:pPr>
            <w:ins w:id="1395" w:author="Ralf Bendlin (AT&amp;T)" w:date="2021-11-22T17:48:00Z">
              <w:r w:rsidRPr="00B217A8">
                <w:rPr>
                  <w:rFonts w:asciiTheme="majorHAnsi" w:hAnsiTheme="majorHAnsi" w:cstheme="majorHAnsi"/>
                  <w:color w:val="000000" w:themeColor="text1"/>
                  <w:sz w:val="18"/>
                  <w:szCs w:val="18"/>
                  <w:lang w:eastAsia="zh-CN"/>
                </w:rPr>
                <w:t>1. Support of using UL MAC CE to request measurement gap.</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BC21F41" w14:textId="77777777" w:rsidR="00192B0A" w:rsidRPr="00B217A8" w:rsidRDefault="00192B0A" w:rsidP="00192B0A">
            <w:pPr>
              <w:pStyle w:val="TAL"/>
              <w:rPr>
                <w:ins w:id="1396"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135C22E" w14:textId="2369BDDC" w:rsidR="00192B0A" w:rsidRPr="00B217A8" w:rsidRDefault="00192B0A" w:rsidP="00192B0A">
            <w:pPr>
              <w:pStyle w:val="TAL"/>
              <w:rPr>
                <w:ins w:id="1397" w:author="Ralf Bendlin (AT&amp;T)" w:date="2021-11-22T17:48:00Z"/>
                <w:rFonts w:asciiTheme="majorHAnsi" w:eastAsia="SimSun" w:hAnsiTheme="majorHAnsi" w:cstheme="majorHAnsi"/>
                <w:color w:val="000000" w:themeColor="text1"/>
                <w:szCs w:val="18"/>
                <w:lang w:eastAsia="zh-CN"/>
              </w:rPr>
            </w:pPr>
            <w:ins w:id="1398" w:author="Ralf Bendlin (AT&amp;T)" w:date="2021-11-22T17:48: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26670FB7" w14:textId="77777777" w:rsidR="00192B0A" w:rsidRPr="00B217A8" w:rsidRDefault="00192B0A" w:rsidP="00192B0A">
            <w:pPr>
              <w:pStyle w:val="TAL"/>
              <w:rPr>
                <w:ins w:id="1399"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AD2B160" w14:textId="2AA566C2" w:rsidR="00192B0A" w:rsidRPr="00B217A8" w:rsidRDefault="00192B0A" w:rsidP="00192B0A">
            <w:pPr>
              <w:pStyle w:val="TAL"/>
              <w:rPr>
                <w:ins w:id="1400" w:author="Ralf Bendlin (AT&amp;T)" w:date="2021-11-22T17:48:00Z"/>
                <w:rFonts w:asciiTheme="majorHAnsi" w:eastAsia="SimSun" w:hAnsiTheme="majorHAnsi" w:cstheme="majorHAnsi"/>
                <w:color w:val="000000" w:themeColor="text1"/>
                <w:szCs w:val="18"/>
                <w:lang w:eastAsia="zh-CN"/>
              </w:rPr>
            </w:pPr>
            <w:ins w:id="1401" w:author="Ralf Bendlin (AT&amp;T)" w:date="2021-11-22T17:48:00Z">
              <w:r w:rsidRPr="00B217A8">
                <w:rPr>
                  <w:rFonts w:asciiTheme="majorHAnsi" w:eastAsia="SimSun" w:hAnsiTheme="majorHAnsi" w:cstheme="majorHAnsi"/>
                  <w:color w:val="000000" w:themeColor="text1"/>
                  <w:szCs w:val="18"/>
                  <w:lang w:eastAsia="zh-CN"/>
                </w:rPr>
                <w:t>Using UL MAC CE to indicate PRS measurement to the gNB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FEB9E2B" w14:textId="2663DF0B" w:rsidR="00192B0A" w:rsidRPr="00B217A8" w:rsidRDefault="00192B0A" w:rsidP="00192B0A">
            <w:pPr>
              <w:pStyle w:val="TAL"/>
              <w:rPr>
                <w:ins w:id="1402" w:author="Ralf Bendlin (AT&amp;T)" w:date="2021-11-22T17:48:00Z"/>
                <w:rFonts w:asciiTheme="majorHAnsi" w:hAnsiTheme="majorHAnsi" w:cstheme="majorHAnsi"/>
                <w:color w:val="000000" w:themeColor="text1"/>
                <w:szCs w:val="18"/>
                <w:lang w:eastAsia="ja-JP"/>
              </w:rPr>
            </w:pPr>
            <w:ins w:id="1403" w:author="Ralf Bendlin (AT&amp;T)" w:date="2021-11-22T17:48: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D1FBFD8" w14:textId="6070762C" w:rsidR="00192B0A" w:rsidRPr="00B217A8" w:rsidRDefault="00192B0A" w:rsidP="00192B0A">
            <w:pPr>
              <w:pStyle w:val="TAL"/>
              <w:rPr>
                <w:ins w:id="1404" w:author="Ralf Bendlin (AT&amp;T)" w:date="2021-11-22T17:48:00Z"/>
                <w:rFonts w:asciiTheme="majorHAnsi" w:hAnsiTheme="majorHAnsi" w:cstheme="majorHAnsi"/>
                <w:color w:val="000000" w:themeColor="text1"/>
                <w:szCs w:val="18"/>
                <w:lang w:eastAsia="ja-JP"/>
              </w:rPr>
            </w:pPr>
            <w:ins w:id="1405" w:author="Ralf Bendlin (AT&amp;T)" w:date="2021-11-22T17:48: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60FB4B5" w14:textId="55725345" w:rsidR="00192B0A" w:rsidRPr="00B217A8" w:rsidRDefault="00192B0A" w:rsidP="00192B0A">
            <w:pPr>
              <w:pStyle w:val="TAL"/>
              <w:rPr>
                <w:ins w:id="1406" w:author="Ralf Bendlin (AT&amp;T)" w:date="2021-11-22T17:48:00Z"/>
                <w:rFonts w:asciiTheme="majorHAnsi" w:hAnsiTheme="majorHAnsi" w:cstheme="majorHAnsi"/>
                <w:color w:val="000000" w:themeColor="text1"/>
                <w:szCs w:val="18"/>
                <w:lang w:eastAsia="ja-JP"/>
              </w:rPr>
            </w:pPr>
            <w:ins w:id="1407" w:author="Ralf Bendlin (AT&amp;T)" w:date="2021-11-22T17:48: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3946BAE" w14:textId="1DF15D61" w:rsidR="00192B0A" w:rsidRPr="00B217A8" w:rsidRDefault="00192B0A" w:rsidP="00192B0A">
            <w:pPr>
              <w:pStyle w:val="TAL"/>
              <w:rPr>
                <w:ins w:id="1408" w:author="Ralf Bendlin (AT&amp;T)" w:date="2021-11-22T17:48:00Z"/>
                <w:rFonts w:asciiTheme="majorHAnsi" w:hAnsiTheme="majorHAnsi" w:cstheme="majorHAnsi"/>
                <w:color w:val="000000" w:themeColor="text1"/>
                <w:szCs w:val="18"/>
                <w:lang w:eastAsia="ja-JP"/>
              </w:rPr>
            </w:pPr>
            <w:ins w:id="1409" w:author="Ralf Bendlin (AT&amp;T)" w:date="2021-11-22T17:48: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FF3C9A6" w14:textId="77777777" w:rsidR="00192B0A" w:rsidRPr="00B217A8" w:rsidRDefault="00192B0A" w:rsidP="00192B0A">
            <w:pPr>
              <w:pStyle w:val="TAL"/>
              <w:rPr>
                <w:ins w:id="1410" w:author="Ralf Bendlin (AT&amp;T)" w:date="2021-11-22T17:48: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8BE488" w14:textId="4F980783" w:rsidR="00192B0A" w:rsidRPr="00B217A8" w:rsidRDefault="00192B0A" w:rsidP="00192B0A">
            <w:pPr>
              <w:pStyle w:val="TAL"/>
              <w:rPr>
                <w:ins w:id="1411" w:author="Ralf Bendlin (AT&amp;T)" w:date="2021-11-22T17:48:00Z"/>
                <w:rFonts w:asciiTheme="majorHAnsi" w:hAnsiTheme="majorHAnsi" w:cstheme="majorHAnsi"/>
                <w:color w:val="000000" w:themeColor="text1"/>
                <w:szCs w:val="18"/>
              </w:rPr>
            </w:pPr>
            <w:ins w:id="1412" w:author="Ralf Bendlin (AT&amp;T)" w:date="2021-11-22T17:48:00Z">
              <w:r w:rsidRPr="00B217A8">
                <w:rPr>
                  <w:rFonts w:asciiTheme="majorHAnsi" w:hAnsiTheme="majorHAnsi" w:cstheme="majorHAnsi"/>
                  <w:color w:val="000000" w:themeColor="text1"/>
                  <w:szCs w:val="18"/>
                </w:rPr>
                <w:t>Optional with capability signaling</w:t>
              </w:r>
            </w:ins>
          </w:p>
        </w:tc>
      </w:tr>
      <w:tr w:rsidR="00B217A8" w:rsidRPr="00B217A8" w14:paraId="625749BC" w14:textId="77777777" w:rsidTr="00192B0A">
        <w:trPr>
          <w:trHeight w:val="20"/>
          <w:ins w:id="1413"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F54FE70" w14:textId="6224D861" w:rsidR="00192B0A" w:rsidRPr="00B217A8" w:rsidRDefault="00192B0A" w:rsidP="00192B0A">
            <w:pPr>
              <w:pStyle w:val="TAL"/>
              <w:rPr>
                <w:ins w:id="1414" w:author="Ralf Bendlin (AT&amp;T)" w:date="2021-11-22T17:48:00Z"/>
                <w:rFonts w:asciiTheme="majorHAnsi" w:hAnsiTheme="majorHAnsi" w:cstheme="majorHAnsi"/>
                <w:color w:val="000000" w:themeColor="text1"/>
                <w:szCs w:val="18"/>
              </w:rPr>
            </w:pPr>
            <w:ins w:id="1415" w:author="Ralf Bendlin (AT&amp;T)" w:date="2021-11-22T17:49:00Z">
              <w:r w:rsidRPr="00B217A8">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AB1F32A" w14:textId="4DDE2FB7" w:rsidR="00192B0A" w:rsidRPr="00B217A8" w:rsidRDefault="00192B0A" w:rsidP="00192B0A">
            <w:pPr>
              <w:pStyle w:val="TAL"/>
              <w:rPr>
                <w:ins w:id="1416" w:author="Ralf Bendlin (AT&amp;T)" w:date="2021-11-22T17:48:00Z"/>
                <w:rFonts w:asciiTheme="majorHAnsi" w:hAnsiTheme="majorHAnsi" w:cstheme="majorHAnsi"/>
                <w:color w:val="000000" w:themeColor="text1"/>
                <w:szCs w:val="18"/>
              </w:rPr>
            </w:pPr>
            <w:ins w:id="1417" w:author="Ralf Bendlin (AT&amp;T)" w:date="2021-11-22T17:49:00Z">
              <w:r w:rsidRPr="00B217A8">
                <w:rPr>
                  <w:rFonts w:asciiTheme="majorHAnsi" w:hAnsiTheme="majorHAnsi" w:cstheme="majorHAnsi"/>
                  <w:color w:val="000000" w:themeColor="text1"/>
                  <w:szCs w:val="18"/>
                </w:rPr>
                <w:t>27-</w:t>
              </w:r>
            </w:ins>
            <w:ins w:id="1418" w:author="Ralf Bendlin (AT&amp;T)" w:date="2021-11-22T17:56:00Z">
              <w:r w:rsidR="00A8459B" w:rsidRPr="00B217A8">
                <w:rPr>
                  <w:rFonts w:asciiTheme="majorHAnsi" w:hAnsiTheme="majorHAnsi" w:cstheme="majorHAnsi"/>
                  <w:color w:val="000000" w:themeColor="text1"/>
                  <w:szCs w:val="18"/>
                </w:rPr>
                <w:t>11</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7CA8259" w14:textId="744D440F" w:rsidR="00192B0A" w:rsidRPr="00B217A8" w:rsidRDefault="00192B0A" w:rsidP="00192B0A">
            <w:pPr>
              <w:pStyle w:val="TAL"/>
              <w:rPr>
                <w:ins w:id="1419" w:author="Ralf Bendlin (AT&amp;T)" w:date="2021-11-22T17:48:00Z"/>
                <w:rFonts w:asciiTheme="majorHAnsi" w:eastAsia="SimSun" w:hAnsiTheme="majorHAnsi" w:cstheme="majorHAnsi"/>
                <w:color w:val="000000" w:themeColor="text1"/>
                <w:szCs w:val="18"/>
                <w:lang w:eastAsia="zh-CN"/>
              </w:rPr>
            </w:pPr>
            <w:ins w:id="1420" w:author="Ralf Bendlin (AT&amp;T)" w:date="2021-11-22T17:49:00Z">
              <w:r w:rsidRPr="00B217A8">
                <w:rPr>
                  <w:rFonts w:asciiTheme="majorHAnsi" w:eastAsia="SimSun" w:hAnsiTheme="majorHAnsi" w:cstheme="majorHAnsi"/>
                  <w:color w:val="000000" w:themeColor="text1"/>
                  <w:szCs w:val="18"/>
                  <w:lang w:eastAsia="zh-CN"/>
                </w:rPr>
                <w:t>Support of DL MAC CE based MG activation</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338D6F4" w14:textId="77777777" w:rsidR="00192B0A" w:rsidRPr="00B217A8" w:rsidRDefault="00192B0A" w:rsidP="00192B0A">
            <w:pPr>
              <w:autoSpaceDE w:val="0"/>
              <w:autoSpaceDN w:val="0"/>
              <w:adjustRightInd w:val="0"/>
              <w:snapToGrid w:val="0"/>
              <w:spacing w:afterLines="50" w:after="120"/>
              <w:contextualSpacing/>
              <w:rPr>
                <w:ins w:id="1421" w:author="Ralf Bendlin (AT&amp;T)" w:date="2021-11-22T17:49:00Z"/>
                <w:rFonts w:asciiTheme="majorHAnsi" w:hAnsiTheme="majorHAnsi" w:cstheme="majorHAnsi"/>
                <w:color w:val="000000" w:themeColor="text1"/>
                <w:sz w:val="18"/>
                <w:szCs w:val="18"/>
                <w:lang w:eastAsia="zh-CN"/>
              </w:rPr>
            </w:pPr>
            <w:ins w:id="1422" w:author="Ralf Bendlin (AT&amp;T)" w:date="2021-11-22T17:49:00Z">
              <w:r w:rsidRPr="00B217A8">
                <w:rPr>
                  <w:rFonts w:asciiTheme="majorHAnsi" w:hAnsiTheme="majorHAnsi" w:cstheme="majorHAnsi"/>
                  <w:color w:val="000000" w:themeColor="text1"/>
                  <w:sz w:val="18"/>
                  <w:szCs w:val="18"/>
                  <w:lang w:eastAsia="zh-CN"/>
                </w:rPr>
                <w:t>1. Support of preconfiguration of MGs in RRC</w:t>
              </w:r>
            </w:ins>
          </w:p>
          <w:p w14:paraId="2EF78658" w14:textId="469B30DF" w:rsidR="00192B0A" w:rsidRPr="00B217A8" w:rsidRDefault="00192B0A" w:rsidP="00192B0A">
            <w:pPr>
              <w:autoSpaceDE w:val="0"/>
              <w:autoSpaceDN w:val="0"/>
              <w:adjustRightInd w:val="0"/>
              <w:snapToGrid w:val="0"/>
              <w:spacing w:afterLines="50" w:after="120"/>
              <w:contextualSpacing/>
              <w:rPr>
                <w:ins w:id="1423" w:author="Ralf Bendlin (AT&amp;T)" w:date="2021-11-22T17:48:00Z"/>
                <w:rFonts w:asciiTheme="majorHAnsi" w:eastAsia="SimSun" w:hAnsiTheme="majorHAnsi" w:cstheme="majorHAnsi"/>
                <w:color w:val="000000" w:themeColor="text1"/>
                <w:sz w:val="18"/>
                <w:szCs w:val="18"/>
                <w:lang w:eastAsia="zh-CN"/>
              </w:rPr>
            </w:pPr>
            <w:ins w:id="1424" w:author="Ralf Bendlin (AT&amp;T)" w:date="2021-11-22T17:49:00Z">
              <w:r w:rsidRPr="00B217A8">
                <w:rPr>
                  <w:rFonts w:asciiTheme="majorHAnsi" w:hAnsiTheme="majorHAnsi" w:cstheme="majorHAnsi"/>
                  <w:color w:val="000000" w:themeColor="text1"/>
                  <w:sz w:val="18"/>
                  <w:szCs w:val="18"/>
                  <w:lang w:eastAsia="zh-CN"/>
                </w:rPr>
                <w:t>2. Support of using DL MAC CE to activate the MG</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8E9BB1A" w14:textId="77777777" w:rsidR="00192B0A" w:rsidRPr="00B217A8" w:rsidRDefault="00192B0A" w:rsidP="00192B0A">
            <w:pPr>
              <w:pStyle w:val="TAL"/>
              <w:rPr>
                <w:ins w:id="1425"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9BBCC2E" w14:textId="4AAEB9DF" w:rsidR="00192B0A" w:rsidRPr="00B217A8" w:rsidRDefault="00192B0A" w:rsidP="00192B0A">
            <w:pPr>
              <w:pStyle w:val="TAL"/>
              <w:rPr>
                <w:ins w:id="1426" w:author="Ralf Bendlin (AT&amp;T)" w:date="2021-11-22T17:48:00Z"/>
                <w:rFonts w:asciiTheme="majorHAnsi" w:eastAsia="SimSun" w:hAnsiTheme="majorHAnsi" w:cstheme="majorHAnsi"/>
                <w:color w:val="000000" w:themeColor="text1"/>
                <w:szCs w:val="18"/>
                <w:lang w:eastAsia="zh-CN"/>
              </w:rPr>
            </w:pPr>
            <w:ins w:id="1427" w:author="Ralf Bendlin (AT&amp;T)" w:date="2021-11-22T17:49: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494E497" w14:textId="77777777" w:rsidR="00192B0A" w:rsidRPr="00B217A8" w:rsidRDefault="00192B0A" w:rsidP="00192B0A">
            <w:pPr>
              <w:pStyle w:val="TAL"/>
              <w:rPr>
                <w:ins w:id="1428"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F125391" w14:textId="2C1D7834" w:rsidR="00192B0A" w:rsidRPr="00B217A8" w:rsidRDefault="00192B0A" w:rsidP="00192B0A">
            <w:pPr>
              <w:pStyle w:val="TAL"/>
              <w:rPr>
                <w:ins w:id="1429" w:author="Ralf Bendlin (AT&amp;T)" w:date="2021-11-22T17:48:00Z"/>
                <w:rFonts w:asciiTheme="majorHAnsi" w:eastAsia="SimSun" w:hAnsiTheme="majorHAnsi" w:cstheme="majorHAnsi"/>
                <w:color w:val="000000" w:themeColor="text1"/>
                <w:szCs w:val="18"/>
                <w:lang w:eastAsia="zh-CN"/>
              </w:rPr>
            </w:pPr>
            <w:ins w:id="1430" w:author="Ralf Bendlin (AT&amp;T)" w:date="2021-11-22T17:49:00Z">
              <w:r w:rsidRPr="00B217A8">
                <w:rPr>
                  <w:rFonts w:asciiTheme="majorHAnsi" w:eastAsia="SimSun" w:hAnsiTheme="majorHAnsi" w:cstheme="majorHAnsi"/>
                  <w:color w:val="000000" w:themeColor="text1"/>
                  <w:szCs w:val="18"/>
                  <w:lang w:eastAsia="zh-CN"/>
                </w:rPr>
                <w:t>Using DL MAC CE to activate the preconfigured MG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D1CABEE" w14:textId="019934B7" w:rsidR="00192B0A" w:rsidRPr="00B217A8" w:rsidRDefault="00192B0A" w:rsidP="00192B0A">
            <w:pPr>
              <w:pStyle w:val="TAL"/>
              <w:rPr>
                <w:ins w:id="1431" w:author="Ralf Bendlin (AT&amp;T)" w:date="2021-11-22T17:48:00Z"/>
                <w:rFonts w:asciiTheme="majorHAnsi" w:hAnsiTheme="majorHAnsi" w:cstheme="majorHAnsi"/>
                <w:color w:val="000000" w:themeColor="text1"/>
                <w:szCs w:val="18"/>
                <w:lang w:eastAsia="ja-JP"/>
              </w:rPr>
            </w:pPr>
            <w:ins w:id="1432" w:author="Ralf Bendlin (AT&amp;T)" w:date="2021-11-22T17:49: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FFCA387" w14:textId="6D881171" w:rsidR="00192B0A" w:rsidRPr="00B217A8" w:rsidRDefault="00192B0A" w:rsidP="00192B0A">
            <w:pPr>
              <w:pStyle w:val="TAL"/>
              <w:rPr>
                <w:ins w:id="1433" w:author="Ralf Bendlin (AT&amp;T)" w:date="2021-11-22T17:48:00Z"/>
                <w:rFonts w:asciiTheme="majorHAnsi" w:hAnsiTheme="majorHAnsi" w:cstheme="majorHAnsi"/>
                <w:color w:val="000000" w:themeColor="text1"/>
                <w:szCs w:val="18"/>
                <w:lang w:eastAsia="ja-JP"/>
              </w:rPr>
            </w:pPr>
            <w:ins w:id="1434" w:author="Ralf Bendlin (AT&amp;T)" w:date="2021-11-22T17:49: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A1A3241" w14:textId="18120867" w:rsidR="00192B0A" w:rsidRPr="00B217A8" w:rsidRDefault="00192B0A" w:rsidP="00192B0A">
            <w:pPr>
              <w:pStyle w:val="TAL"/>
              <w:rPr>
                <w:ins w:id="1435" w:author="Ralf Bendlin (AT&amp;T)" w:date="2021-11-22T17:48:00Z"/>
                <w:rFonts w:asciiTheme="majorHAnsi" w:hAnsiTheme="majorHAnsi" w:cstheme="majorHAnsi"/>
                <w:color w:val="000000" w:themeColor="text1"/>
                <w:szCs w:val="18"/>
                <w:lang w:eastAsia="ja-JP"/>
              </w:rPr>
            </w:pPr>
            <w:ins w:id="1436" w:author="Ralf Bendlin (AT&amp;T)" w:date="2021-11-22T17:49: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A06DB02" w14:textId="06D90919" w:rsidR="00192B0A" w:rsidRPr="00B217A8" w:rsidRDefault="00192B0A" w:rsidP="00192B0A">
            <w:pPr>
              <w:pStyle w:val="TAL"/>
              <w:rPr>
                <w:ins w:id="1437" w:author="Ralf Bendlin (AT&amp;T)" w:date="2021-11-22T17:48:00Z"/>
                <w:rFonts w:asciiTheme="majorHAnsi" w:hAnsiTheme="majorHAnsi" w:cstheme="majorHAnsi"/>
                <w:color w:val="000000" w:themeColor="text1"/>
                <w:szCs w:val="18"/>
                <w:lang w:eastAsia="ja-JP"/>
              </w:rPr>
            </w:pPr>
            <w:ins w:id="1438" w:author="Ralf Bendlin (AT&amp;T)" w:date="2021-11-22T17:49: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440C84B6" w14:textId="77777777" w:rsidR="00192B0A" w:rsidRPr="00B217A8" w:rsidRDefault="00192B0A" w:rsidP="00192B0A">
            <w:pPr>
              <w:pStyle w:val="TAL"/>
              <w:rPr>
                <w:ins w:id="1439" w:author="Ralf Bendlin (AT&amp;T)" w:date="2021-11-22T17:48: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F4C21AB" w14:textId="4F3EC7F7" w:rsidR="00192B0A" w:rsidRPr="00B217A8" w:rsidRDefault="00192B0A" w:rsidP="00192B0A">
            <w:pPr>
              <w:pStyle w:val="TAL"/>
              <w:rPr>
                <w:ins w:id="1440" w:author="Ralf Bendlin (AT&amp;T)" w:date="2021-11-22T17:48:00Z"/>
                <w:rFonts w:asciiTheme="majorHAnsi" w:hAnsiTheme="majorHAnsi" w:cstheme="majorHAnsi"/>
                <w:color w:val="000000" w:themeColor="text1"/>
                <w:szCs w:val="18"/>
              </w:rPr>
            </w:pPr>
            <w:ins w:id="1441" w:author="Ralf Bendlin (AT&amp;T)" w:date="2021-11-22T17:49:00Z">
              <w:r w:rsidRPr="00B217A8">
                <w:rPr>
                  <w:rFonts w:asciiTheme="majorHAnsi" w:hAnsiTheme="majorHAnsi" w:cstheme="majorHAnsi"/>
                  <w:color w:val="000000" w:themeColor="text1"/>
                  <w:szCs w:val="18"/>
                  <w:lang w:eastAsia="zh-CN"/>
                </w:rPr>
                <w:t>Optional with capability signaling.</w:t>
              </w:r>
            </w:ins>
          </w:p>
        </w:tc>
      </w:tr>
      <w:tr w:rsidR="00B217A8" w:rsidRPr="00B217A8" w14:paraId="33852867" w14:textId="77777777" w:rsidTr="00192B0A">
        <w:trPr>
          <w:trHeight w:val="20"/>
          <w:ins w:id="1442"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31055D3" w14:textId="7773888D" w:rsidR="00192B0A" w:rsidRPr="00B217A8" w:rsidRDefault="00192B0A" w:rsidP="00192B0A">
            <w:pPr>
              <w:pStyle w:val="TAL"/>
              <w:rPr>
                <w:ins w:id="1443" w:author="Ralf Bendlin (AT&amp;T)" w:date="2021-11-22T17:48:00Z"/>
                <w:rFonts w:asciiTheme="majorHAnsi" w:hAnsiTheme="majorHAnsi" w:cstheme="majorHAnsi"/>
                <w:color w:val="000000" w:themeColor="text1"/>
                <w:szCs w:val="18"/>
              </w:rPr>
            </w:pPr>
            <w:ins w:id="1444" w:author="Ralf Bendlin (AT&amp;T)" w:date="2021-11-22T17:49:00Z">
              <w:r w:rsidRPr="00B217A8">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4B956A5" w14:textId="38942351" w:rsidR="00192B0A" w:rsidRPr="00B217A8" w:rsidRDefault="00192B0A" w:rsidP="00192B0A">
            <w:pPr>
              <w:pStyle w:val="TAL"/>
              <w:rPr>
                <w:ins w:id="1445" w:author="Ralf Bendlin (AT&amp;T)" w:date="2021-11-22T17:48:00Z"/>
                <w:rFonts w:asciiTheme="majorHAnsi" w:hAnsiTheme="majorHAnsi" w:cstheme="majorHAnsi"/>
                <w:color w:val="000000" w:themeColor="text1"/>
                <w:szCs w:val="18"/>
              </w:rPr>
            </w:pPr>
            <w:ins w:id="1446" w:author="Ralf Bendlin (AT&amp;T)" w:date="2021-11-22T17:49:00Z">
              <w:r w:rsidRPr="00B217A8">
                <w:rPr>
                  <w:rFonts w:asciiTheme="majorHAnsi" w:hAnsiTheme="majorHAnsi" w:cstheme="majorHAnsi"/>
                  <w:color w:val="000000" w:themeColor="text1"/>
                  <w:szCs w:val="18"/>
                </w:rPr>
                <w:t>27-</w:t>
              </w:r>
            </w:ins>
            <w:ins w:id="1447" w:author="Ralf Bendlin (AT&amp;T)" w:date="2021-11-22T17:56:00Z">
              <w:r w:rsidR="00A8459B" w:rsidRPr="00B217A8">
                <w:rPr>
                  <w:rFonts w:asciiTheme="majorHAnsi" w:hAnsiTheme="majorHAnsi" w:cstheme="majorHAnsi"/>
                  <w:color w:val="000000" w:themeColor="text1"/>
                  <w:szCs w:val="18"/>
                </w:rPr>
                <w:t>12</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3DCD5C" w14:textId="12D20001" w:rsidR="00192B0A" w:rsidRPr="00B217A8" w:rsidRDefault="00192B0A" w:rsidP="00192B0A">
            <w:pPr>
              <w:pStyle w:val="TAL"/>
              <w:rPr>
                <w:ins w:id="1448" w:author="Ralf Bendlin (AT&amp;T)" w:date="2021-11-22T17:48:00Z"/>
                <w:rFonts w:asciiTheme="majorHAnsi" w:eastAsia="SimSun" w:hAnsiTheme="majorHAnsi" w:cstheme="majorHAnsi"/>
                <w:color w:val="000000" w:themeColor="text1"/>
                <w:szCs w:val="18"/>
                <w:lang w:eastAsia="zh-CN"/>
              </w:rPr>
            </w:pPr>
            <w:ins w:id="1449" w:author="Ralf Bendlin (AT&amp;T)" w:date="2021-11-22T17:49:00Z">
              <w:r w:rsidRPr="00B217A8">
                <w:rPr>
                  <w:rFonts w:asciiTheme="majorHAnsi" w:eastAsia="SimSun" w:hAnsiTheme="majorHAnsi" w:cstheme="majorHAnsi"/>
                  <w:color w:val="000000" w:themeColor="text1"/>
                  <w:szCs w:val="18"/>
                  <w:lang w:eastAsia="zh-CN"/>
                </w:rPr>
                <w:t>LOS/NLOS indicator for UE-based positioning assistance data</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D56ECF3" w14:textId="77777777" w:rsidR="00192B0A" w:rsidRPr="00B217A8" w:rsidRDefault="00192B0A" w:rsidP="00192B0A">
            <w:pPr>
              <w:autoSpaceDE w:val="0"/>
              <w:autoSpaceDN w:val="0"/>
              <w:adjustRightInd w:val="0"/>
              <w:snapToGrid w:val="0"/>
              <w:spacing w:afterLines="50" w:after="120"/>
              <w:contextualSpacing/>
              <w:rPr>
                <w:ins w:id="1450" w:author="Ralf Bendlin (AT&amp;T)" w:date="2021-11-22T17:49:00Z"/>
                <w:rFonts w:asciiTheme="majorHAnsi" w:hAnsiTheme="majorHAnsi" w:cstheme="majorHAnsi"/>
                <w:color w:val="000000" w:themeColor="text1"/>
                <w:sz w:val="18"/>
                <w:szCs w:val="18"/>
                <w:lang w:eastAsia="zh-CN"/>
              </w:rPr>
            </w:pPr>
            <w:ins w:id="1451" w:author="Ralf Bendlin (AT&amp;T)" w:date="2021-11-22T17:49:00Z">
              <w:r w:rsidRPr="00B217A8">
                <w:rPr>
                  <w:rFonts w:asciiTheme="majorHAnsi" w:hAnsiTheme="majorHAnsi" w:cstheme="majorHAnsi"/>
                  <w:color w:val="000000" w:themeColor="text1"/>
                  <w:sz w:val="18"/>
                  <w:szCs w:val="18"/>
                  <w:lang w:eastAsia="zh-CN"/>
                </w:rPr>
                <w:t>Support reception of the assistance data containing the LOS/NLOS indicator.</w:t>
              </w:r>
            </w:ins>
          </w:p>
          <w:p w14:paraId="2ACCDDCD" w14:textId="77777777" w:rsidR="00192B0A" w:rsidRPr="00B217A8" w:rsidRDefault="00192B0A" w:rsidP="00192B0A">
            <w:pPr>
              <w:autoSpaceDE w:val="0"/>
              <w:autoSpaceDN w:val="0"/>
              <w:adjustRightInd w:val="0"/>
              <w:snapToGrid w:val="0"/>
              <w:spacing w:afterLines="50" w:after="120"/>
              <w:contextualSpacing/>
              <w:rPr>
                <w:ins w:id="1452" w:author="Ralf Bendlin (AT&amp;T)" w:date="2021-11-22T17:49:00Z"/>
                <w:rFonts w:asciiTheme="majorHAnsi" w:hAnsiTheme="majorHAnsi" w:cstheme="majorHAnsi"/>
                <w:color w:val="000000" w:themeColor="text1"/>
                <w:sz w:val="18"/>
                <w:szCs w:val="18"/>
                <w:lang w:eastAsia="zh-CN"/>
              </w:rPr>
            </w:pPr>
          </w:p>
          <w:p w14:paraId="1065CBCE" w14:textId="77777777" w:rsidR="00192B0A" w:rsidRPr="00B217A8" w:rsidRDefault="00192B0A" w:rsidP="00192B0A">
            <w:pPr>
              <w:autoSpaceDE w:val="0"/>
              <w:autoSpaceDN w:val="0"/>
              <w:adjustRightInd w:val="0"/>
              <w:snapToGrid w:val="0"/>
              <w:spacing w:afterLines="50" w:after="120"/>
              <w:contextualSpacing/>
              <w:rPr>
                <w:ins w:id="1453" w:author="Ralf Bendlin (AT&amp;T)" w:date="2021-11-22T17:49:00Z"/>
                <w:rFonts w:asciiTheme="majorHAnsi" w:hAnsiTheme="majorHAnsi" w:cstheme="majorHAnsi"/>
                <w:color w:val="000000" w:themeColor="text1"/>
                <w:sz w:val="18"/>
                <w:szCs w:val="18"/>
                <w:lang w:eastAsia="zh-CN"/>
              </w:rPr>
            </w:pPr>
            <w:ins w:id="1454" w:author="Ralf Bendlin (AT&amp;T)" w:date="2021-11-22T17:49:00Z">
              <w:r w:rsidRPr="00B217A8">
                <w:rPr>
                  <w:rFonts w:asciiTheme="majorHAnsi" w:hAnsiTheme="majorHAnsi" w:cstheme="majorHAnsi"/>
                  <w:color w:val="000000" w:themeColor="text1"/>
                  <w:sz w:val="18"/>
                  <w:szCs w:val="18"/>
                  <w:lang w:eastAsia="zh-CN"/>
                </w:rPr>
                <w:t>1. LOS/NLOS indicator type: {softValue, hardValue, both}</w:t>
              </w:r>
            </w:ins>
          </w:p>
          <w:p w14:paraId="6EFC1EF5" w14:textId="2C485882" w:rsidR="00192B0A" w:rsidRPr="00B217A8" w:rsidRDefault="00192B0A" w:rsidP="00192B0A">
            <w:pPr>
              <w:autoSpaceDE w:val="0"/>
              <w:autoSpaceDN w:val="0"/>
              <w:adjustRightInd w:val="0"/>
              <w:snapToGrid w:val="0"/>
              <w:spacing w:afterLines="50" w:after="120"/>
              <w:contextualSpacing/>
              <w:rPr>
                <w:ins w:id="1455" w:author="Ralf Bendlin (AT&amp;T)" w:date="2021-11-22T17:48:00Z"/>
                <w:rFonts w:asciiTheme="majorHAnsi" w:eastAsia="SimSun" w:hAnsiTheme="majorHAnsi" w:cstheme="majorHAnsi"/>
                <w:color w:val="000000" w:themeColor="text1"/>
                <w:sz w:val="18"/>
                <w:szCs w:val="18"/>
                <w:lang w:eastAsia="zh-CN"/>
              </w:rPr>
            </w:pPr>
            <w:ins w:id="1456" w:author="Ralf Bendlin (AT&amp;T)" w:date="2021-11-22T17:49:00Z">
              <w:r w:rsidRPr="00B217A8">
                <w:rPr>
                  <w:rFonts w:asciiTheme="majorHAnsi" w:hAnsiTheme="majorHAnsi" w:cstheme="majorHAnsi"/>
                  <w:color w:val="000000" w:themeColor="text1"/>
                  <w:sz w:val="18"/>
                  <w:szCs w:val="18"/>
                  <w:lang w:eastAsia="zh-CN"/>
                </w:rPr>
                <w:t>2. LOS/NLOS indicator granularity {resourceSpecific, trpSpecific, both}</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93C835B" w14:textId="77777777" w:rsidR="00192B0A" w:rsidRPr="00B217A8" w:rsidRDefault="00192B0A" w:rsidP="00192B0A">
            <w:pPr>
              <w:pStyle w:val="TAL"/>
              <w:rPr>
                <w:ins w:id="1457"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018818B2" w14:textId="6E782F51" w:rsidR="00192B0A" w:rsidRPr="00B217A8" w:rsidRDefault="00192B0A" w:rsidP="00192B0A">
            <w:pPr>
              <w:pStyle w:val="TAL"/>
              <w:rPr>
                <w:ins w:id="1458" w:author="Ralf Bendlin (AT&amp;T)" w:date="2021-11-22T17:48:00Z"/>
                <w:rFonts w:asciiTheme="majorHAnsi" w:eastAsia="SimSun" w:hAnsiTheme="majorHAnsi" w:cstheme="majorHAnsi"/>
                <w:color w:val="000000" w:themeColor="text1"/>
                <w:szCs w:val="18"/>
                <w:lang w:eastAsia="zh-CN"/>
              </w:rPr>
            </w:pPr>
            <w:ins w:id="1459" w:author="Ralf Bendlin (AT&amp;T)" w:date="2021-11-22T17:49: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D2827F3" w14:textId="77777777" w:rsidR="00192B0A" w:rsidRPr="00B217A8" w:rsidRDefault="00192B0A" w:rsidP="00192B0A">
            <w:pPr>
              <w:pStyle w:val="TAL"/>
              <w:rPr>
                <w:ins w:id="1460"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8917376" w14:textId="77777777" w:rsidR="00192B0A" w:rsidRPr="00B217A8" w:rsidRDefault="00192B0A" w:rsidP="00192B0A">
            <w:pPr>
              <w:pStyle w:val="TAL"/>
              <w:rPr>
                <w:ins w:id="1461"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F076789" w14:textId="13BC2A31" w:rsidR="00192B0A" w:rsidRPr="00B217A8" w:rsidRDefault="00192B0A" w:rsidP="00192B0A">
            <w:pPr>
              <w:pStyle w:val="TAL"/>
              <w:rPr>
                <w:ins w:id="1462" w:author="Ralf Bendlin (AT&amp;T)" w:date="2021-11-22T17:48:00Z"/>
                <w:rFonts w:asciiTheme="majorHAnsi" w:hAnsiTheme="majorHAnsi" w:cstheme="majorHAnsi"/>
                <w:color w:val="000000" w:themeColor="text1"/>
                <w:szCs w:val="18"/>
                <w:lang w:eastAsia="ja-JP"/>
              </w:rPr>
            </w:pPr>
            <w:ins w:id="1463" w:author="Ralf Bendlin (AT&amp;T)" w:date="2021-11-22T17:49: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A1BBB4D" w14:textId="34AB65B4" w:rsidR="00192B0A" w:rsidRPr="00B217A8" w:rsidRDefault="00192B0A" w:rsidP="00192B0A">
            <w:pPr>
              <w:pStyle w:val="TAL"/>
              <w:rPr>
                <w:ins w:id="1464" w:author="Ralf Bendlin (AT&amp;T)" w:date="2021-11-22T17:48:00Z"/>
                <w:rFonts w:asciiTheme="majorHAnsi" w:hAnsiTheme="majorHAnsi" w:cstheme="majorHAnsi"/>
                <w:color w:val="000000" w:themeColor="text1"/>
                <w:szCs w:val="18"/>
                <w:lang w:eastAsia="ja-JP"/>
              </w:rPr>
            </w:pPr>
            <w:ins w:id="1465" w:author="Ralf Bendlin (AT&amp;T)" w:date="2021-11-22T17:49: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4ED4C38" w14:textId="2E69844E" w:rsidR="00192B0A" w:rsidRPr="00B217A8" w:rsidRDefault="00192B0A" w:rsidP="00192B0A">
            <w:pPr>
              <w:pStyle w:val="TAL"/>
              <w:rPr>
                <w:ins w:id="1466" w:author="Ralf Bendlin (AT&amp;T)" w:date="2021-11-22T17:48:00Z"/>
                <w:rFonts w:asciiTheme="majorHAnsi" w:hAnsiTheme="majorHAnsi" w:cstheme="majorHAnsi"/>
                <w:color w:val="000000" w:themeColor="text1"/>
                <w:szCs w:val="18"/>
                <w:lang w:eastAsia="ja-JP"/>
              </w:rPr>
            </w:pPr>
            <w:ins w:id="1467" w:author="Ralf Bendlin (AT&amp;T)" w:date="2021-11-22T17:49: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E91D29E" w14:textId="21057CFA" w:rsidR="00192B0A" w:rsidRPr="00B217A8" w:rsidRDefault="00192B0A" w:rsidP="00192B0A">
            <w:pPr>
              <w:pStyle w:val="TAL"/>
              <w:rPr>
                <w:ins w:id="1468" w:author="Ralf Bendlin (AT&amp;T)" w:date="2021-11-22T17:48:00Z"/>
                <w:rFonts w:asciiTheme="majorHAnsi" w:hAnsiTheme="majorHAnsi" w:cstheme="majorHAnsi"/>
                <w:color w:val="000000" w:themeColor="text1"/>
                <w:szCs w:val="18"/>
                <w:lang w:eastAsia="ja-JP"/>
              </w:rPr>
            </w:pPr>
            <w:ins w:id="1469" w:author="Ralf Bendlin (AT&amp;T)" w:date="2021-11-22T17:49: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B49BBCE" w14:textId="6A985816" w:rsidR="00192B0A" w:rsidRPr="00B217A8" w:rsidRDefault="00192B0A" w:rsidP="00192B0A">
            <w:pPr>
              <w:pStyle w:val="TAL"/>
              <w:rPr>
                <w:ins w:id="1470" w:author="Ralf Bendlin (AT&amp;T)" w:date="2021-11-22T17:48:00Z"/>
                <w:rFonts w:asciiTheme="majorHAnsi" w:hAnsiTheme="majorHAnsi" w:cstheme="majorHAnsi"/>
                <w:color w:val="000000" w:themeColor="text1"/>
                <w:szCs w:val="18"/>
                <w:highlight w:val="yellow"/>
              </w:rPr>
            </w:pPr>
            <w:ins w:id="1471" w:author="Ralf Bendlin (AT&amp;T)" w:date="2021-11-22T17:49: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B6C7D1" w14:textId="717838F4" w:rsidR="00192B0A" w:rsidRPr="00B217A8" w:rsidRDefault="00192B0A" w:rsidP="00192B0A">
            <w:pPr>
              <w:pStyle w:val="TAL"/>
              <w:rPr>
                <w:ins w:id="1472" w:author="Ralf Bendlin (AT&amp;T)" w:date="2021-11-22T17:48:00Z"/>
                <w:rFonts w:asciiTheme="majorHAnsi" w:hAnsiTheme="majorHAnsi" w:cstheme="majorHAnsi"/>
                <w:color w:val="000000" w:themeColor="text1"/>
                <w:szCs w:val="18"/>
              </w:rPr>
            </w:pPr>
            <w:ins w:id="1473" w:author="Ralf Bendlin (AT&amp;T)" w:date="2021-11-22T17:49:00Z">
              <w:r w:rsidRPr="00B217A8">
                <w:rPr>
                  <w:rFonts w:asciiTheme="majorHAnsi" w:hAnsiTheme="majorHAnsi" w:cstheme="majorHAnsi"/>
                  <w:color w:val="000000" w:themeColor="text1"/>
                  <w:szCs w:val="18"/>
                  <w:lang w:eastAsia="zh-CN"/>
                </w:rPr>
                <w:t>Optional with capability signaling.</w:t>
              </w:r>
            </w:ins>
          </w:p>
        </w:tc>
      </w:tr>
      <w:tr w:rsidR="00B217A8" w:rsidRPr="00B217A8" w14:paraId="579E9077" w14:textId="77777777" w:rsidTr="00192B0A">
        <w:trPr>
          <w:trHeight w:val="20"/>
          <w:ins w:id="1474"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2948DE6" w14:textId="0680045E" w:rsidR="00192B0A" w:rsidRPr="00B217A8" w:rsidRDefault="00192B0A" w:rsidP="00192B0A">
            <w:pPr>
              <w:pStyle w:val="TAL"/>
              <w:rPr>
                <w:ins w:id="1475" w:author="Ralf Bendlin (AT&amp;T)" w:date="2021-11-22T17:48:00Z"/>
                <w:rFonts w:asciiTheme="majorHAnsi" w:hAnsiTheme="majorHAnsi" w:cstheme="majorHAnsi"/>
                <w:color w:val="000000" w:themeColor="text1"/>
                <w:szCs w:val="18"/>
              </w:rPr>
            </w:pPr>
            <w:ins w:id="1476" w:author="Ralf Bendlin (AT&amp;T)" w:date="2021-11-22T17:49:00Z">
              <w:r w:rsidRPr="00B217A8">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8147975" w14:textId="6A826EF6" w:rsidR="00192B0A" w:rsidRPr="00B217A8" w:rsidRDefault="00192B0A" w:rsidP="00192B0A">
            <w:pPr>
              <w:pStyle w:val="TAL"/>
              <w:rPr>
                <w:ins w:id="1477" w:author="Ralf Bendlin (AT&amp;T)" w:date="2021-11-22T17:48:00Z"/>
                <w:rFonts w:asciiTheme="majorHAnsi" w:hAnsiTheme="majorHAnsi" w:cstheme="majorHAnsi"/>
                <w:color w:val="000000" w:themeColor="text1"/>
                <w:szCs w:val="18"/>
              </w:rPr>
            </w:pPr>
            <w:ins w:id="1478" w:author="Ralf Bendlin (AT&amp;T)" w:date="2021-11-22T17:49:00Z">
              <w:r w:rsidRPr="00B217A8">
                <w:rPr>
                  <w:rFonts w:asciiTheme="majorHAnsi" w:hAnsiTheme="majorHAnsi" w:cstheme="majorHAnsi"/>
                  <w:color w:val="000000" w:themeColor="text1"/>
                  <w:szCs w:val="18"/>
                </w:rPr>
                <w:t>27-</w:t>
              </w:r>
            </w:ins>
            <w:ins w:id="1479" w:author="Ralf Bendlin (AT&amp;T)" w:date="2021-11-22T17:56:00Z">
              <w:r w:rsidR="00A8459B" w:rsidRPr="00B217A8">
                <w:rPr>
                  <w:rFonts w:asciiTheme="majorHAnsi" w:hAnsiTheme="majorHAnsi" w:cstheme="majorHAnsi"/>
                  <w:color w:val="000000" w:themeColor="text1"/>
                  <w:szCs w:val="18"/>
                </w:rPr>
                <w:t>13</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4847397" w14:textId="08328908" w:rsidR="00192B0A" w:rsidRPr="00B217A8" w:rsidRDefault="00192B0A" w:rsidP="00192B0A">
            <w:pPr>
              <w:pStyle w:val="TAL"/>
              <w:rPr>
                <w:ins w:id="1480" w:author="Ralf Bendlin (AT&amp;T)" w:date="2021-11-22T17:48:00Z"/>
                <w:rFonts w:asciiTheme="majorHAnsi" w:eastAsia="SimSun" w:hAnsiTheme="majorHAnsi" w:cstheme="majorHAnsi"/>
                <w:color w:val="000000" w:themeColor="text1"/>
                <w:szCs w:val="18"/>
                <w:lang w:eastAsia="zh-CN"/>
              </w:rPr>
            </w:pPr>
            <w:ins w:id="1481" w:author="Ralf Bendlin (AT&amp;T)" w:date="2021-11-22T17:49:00Z">
              <w:r w:rsidRPr="00B217A8">
                <w:rPr>
                  <w:rFonts w:asciiTheme="majorHAnsi" w:eastAsia="SimSun" w:hAnsiTheme="majorHAnsi" w:cstheme="majorHAnsi"/>
                  <w:color w:val="000000" w:themeColor="text1"/>
                  <w:szCs w:val="18"/>
                  <w:lang w:eastAsia="zh-CN"/>
                </w:rPr>
                <w:t>Additional path reporting for UE-assisted DL-TDOA</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5BFB3A1" w14:textId="77777777" w:rsidR="00192B0A" w:rsidRPr="00B217A8" w:rsidRDefault="00192B0A" w:rsidP="00192B0A">
            <w:pPr>
              <w:autoSpaceDE w:val="0"/>
              <w:autoSpaceDN w:val="0"/>
              <w:adjustRightInd w:val="0"/>
              <w:snapToGrid w:val="0"/>
              <w:spacing w:afterLines="50" w:after="120"/>
              <w:contextualSpacing/>
              <w:rPr>
                <w:ins w:id="1482" w:author="Ralf Bendlin (AT&amp;T)" w:date="2021-11-22T17:49:00Z"/>
                <w:rFonts w:asciiTheme="majorHAnsi" w:hAnsiTheme="majorHAnsi" w:cstheme="majorHAnsi"/>
                <w:color w:val="000000" w:themeColor="text1"/>
                <w:sz w:val="18"/>
                <w:szCs w:val="18"/>
                <w:lang w:eastAsia="zh-CN"/>
              </w:rPr>
            </w:pPr>
            <w:ins w:id="1483" w:author="Ralf Bendlin (AT&amp;T)" w:date="2021-11-22T17:49:00Z">
              <w:r w:rsidRPr="00B217A8">
                <w:rPr>
                  <w:rFonts w:asciiTheme="majorHAnsi" w:hAnsiTheme="majorHAnsi" w:cstheme="majorHAnsi"/>
                  <w:color w:val="000000" w:themeColor="text1"/>
                  <w:sz w:val="18"/>
                  <w:szCs w:val="18"/>
                  <w:lang w:eastAsia="zh-CN"/>
                </w:rPr>
                <w:t>[1. Support of TOA reporting for more than 2 additional paths.]</w:t>
              </w:r>
            </w:ins>
          </w:p>
          <w:p w14:paraId="18534BE3" w14:textId="765AD20B" w:rsidR="00192B0A" w:rsidRPr="00B217A8" w:rsidRDefault="00192B0A" w:rsidP="00192B0A">
            <w:pPr>
              <w:autoSpaceDE w:val="0"/>
              <w:autoSpaceDN w:val="0"/>
              <w:adjustRightInd w:val="0"/>
              <w:snapToGrid w:val="0"/>
              <w:spacing w:afterLines="50" w:after="120"/>
              <w:contextualSpacing/>
              <w:rPr>
                <w:ins w:id="1484" w:author="Ralf Bendlin (AT&amp;T)" w:date="2021-11-22T17:48:00Z"/>
                <w:rFonts w:asciiTheme="majorHAnsi" w:eastAsia="SimSun" w:hAnsiTheme="majorHAnsi" w:cstheme="majorHAnsi"/>
                <w:color w:val="000000" w:themeColor="text1"/>
                <w:sz w:val="18"/>
                <w:szCs w:val="18"/>
                <w:lang w:eastAsia="zh-CN"/>
              </w:rPr>
            </w:pPr>
            <w:ins w:id="1485" w:author="Ralf Bendlin (AT&amp;T)" w:date="2021-11-22T17:49:00Z">
              <w:r w:rsidRPr="00B217A8">
                <w:rPr>
                  <w:rFonts w:asciiTheme="majorHAnsi" w:hAnsiTheme="majorHAnsi" w:cstheme="majorHAnsi"/>
                  <w:color w:val="000000" w:themeColor="text1"/>
                  <w:sz w:val="18"/>
                  <w:szCs w:val="18"/>
                  <w:lang w:eastAsia="zh-CN"/>
                </w:rPr>
                <w:t>2. Support of path RSRP reporting for additional paths if path RSRP reporting is supported.</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E9309D2" w14:textId="77777777" w:rsidR="00192B0A" w:rsidRPr="00B217A8" w:rsidRDefault="00192B0A" w:rsidP="00192B0A">
            <w:pPr>
              <w:pStyle w:val="TAL"/>
              <w:rPr>
                <w:ins w:id="1486"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9ECACA1" w14:textId="1538F6CC" w:rsidR="00192B0A" w:rsidRPr="00B217A8" w:rsidRDefault="00192B0A" w:rsidP="00192B0A">
            <w:pPr>
              <w:pStyle w:val="TAL"/>
              <w:rPr>
                <w:ins w:id="1487" w:author="Ralf Bendlin (AT&amp;T)" w:date="2021-11-22T17:48:00Z"/>
                <w:rFonts w:asciiTheme="majorHAnsi" w:eastAsia="SimSun" w:hAnsiTheme="majorHAnsi" w:cstheme="majorHAnsi"/>
                <w:color w:val="000000" w:themeColor="text1"/>
                <w:szCs w:val="18"/>
                <w:lang w:eastAsia="zh-CN"/>
              </w:rPr>
            </w:pPr>
            <w:ins w:id="1488" w:author="Ralf Bendlin (AT&amp;T)" w:date="2021-11-22T17:49: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7A7998C" w14:textId="77777777" w:rsidR="00192B0A" w:rsidRPr="00B217A8" w:rsidRDefault="00192B0A" w:rsidP="00192B0A">
            <w:pPr>
              <w:pStyle w:val="TAL"/>
              <w:rPr>
                <w:ins w:id="1489"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43BA497B" w14:textId="77777777" w:rsidR="00192B0A" w:rsidRPr="00B217A8" w:rsidRDefault="00192B0A" w:rsidP="00192B0A">
            <w:pPr>
              <w:pStyle w:val="TAL"/>
              <w:rPr>
                <w:ins w:id="1490"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CA1C14F" w14:textId="45609AE5" w:rsidR="00192B0A" w:rsidRPr="00B217A8" w:rsidRDefault="00192B0A" w:rsidP="00192B0A">
            <w:pPr>
              <w:pStyle w:val="TAL"/>
              <w:rPr>
                <w:ins w:id="1491" w:author="Ralf Bendlin (AT&amp;T)" w:date="2021-11-22T17:48:00Z"/>
                <w:rFonts w:asciiTheme="majorHAnsi" w:hAnsiTheme="majorHAnsi" w:cstheme="majorHAnsi"/>
                <w:color w:val="000000" w:themeColor="text1"/>
                <w:szCs w:val="18"/>
                <w:lang w:eastAsia="ja-JP"/>
              </w:rPr>
            </w:pPr>
            <w:ins w:id="1492" w:author="Ralf Bendlin (AT&amp;T)" w:date="2021-11-22T17:49: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481D46F" w14:textId="2623122B" w:rsidR="00192B0A" w:rsidRPr="00B217A8" w:rsidRDefault="00192B0A" w:rsidP="00192B0A">
            <w:pPr>
              <w:pStyle w:val="TAL"/>
              <w:rPr>
                <w:ins w:id="1493" w:author="Ralf Bendlin (AT&amp;T)" w:date="2021-11-22T17:48:00Z"/>
                <w:rFonts w:asciiTheme="majorHAnsi" w:hAnsiTheme="majorHAnsi" w:cstheme="majorHAnsi"/>
                <w:color w:val="000000" w:themeColor="text1"/>
                <w:szCs w:val="18"/>
                <w:lang w:eastAsia="ja-JP"/>
              </w:rPr>
            </w:pPr>
            <w:ins w:id="1494" w:author="Ralf Bendlin (AT&amp;T)" w:date="2021-11-22T17:49: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3BF6CE8" w14:textId="2A7CC055" w:rsidR="00192B0A" w:rsidRPr="00B217A8" w:rsidRDefault="00192B0A" w:rsidP="00192B0A">
            <w:pPr>
              <w:pStyle w:val="TAL"/>
              <w:rPr>
                <w:ins w:id="1495" w:author="Ralf Bendlin (AT&amp;T)" w:date="2021-11-22T17:48:00Z"/>
                <w:rFonts w:asciiTheme="majorHAnsi" w:hAnsiTheme="majorHAnsi" w:cstheme="majorHAnsi"/>
                <w:color w:val="000000" w:themeColor="text1"/>
                <w:szCs w:val="18"/>
                <w:lang w:eastAsia="ja-JP"/>
              </w:rPr>
            </w:pPr>
            <w:ins w:id="1496" w:author="Ralf Bendlin (AT&amp;T)" w:date="2021-11-22T17:49: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1C1DE2B" w14:textId="0EEB4603" w:rsidR="00192B0A" w:rsidRPr="00B217A8" w:rsidRDefault="00192B0A" w:rsidP="00192B0A">
            <w:pPr>
              <w:pStyle w:val="TAL"/>
              <w:rPr>
                <w:ins w:id="1497" w:author="Ralf Bendlin (AT&amp;T)" w:date="2021-11-22T17:48:00Z"/>
                <w:rFonts w:asciiTheme="majorHAnsi" w:hAnsiTheme="majorHAnsi" w:cstheme="majorHAnsi"/>
                <w:color w:val="000000" w:themeColor="text1"/>
                <w:szCs w:val="18"/>
                <w:lang w:eastAsia="ja-JP"/>
              </w:rPr>
            </w:pPr>
            <w:ins w:id="1498" w:author="Ralf Bendlin (AT&amp;T)" w:date="2021-11-22T17:49: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2574E1F4" w14:textId="72E99F5A" w:rsidR="00192B0A" w:rsidRPr="00B217A8" w:rsidRDefault="00192B0A" w:rsidP="00192B0A">
            <w:pPr>
              <w:pStyle w:val="TAL"/>
              <w:rPr>
                <w:ins w:id="1499" w:author="Ralf Bendlin (AT&amp;T)" w:date="2021-11-22T17:48:00Z"/>
                <w:rFonts w:asciiTheme="majorHAnsi" w:hAnsiTheme="majorHAnsi" w:cstheme="majorHAnsi"/>
                <w:color w:val="000000" w:themeColor="text1"/>
                <w:szCs w:val="18"/>
                <w:highlight w:val="yellow"/>
              </w:rPr>
            </w:pPr>
            <w:ins w:id="1500" w:author="Ralf Bendlin (AT&amp;T)" w:date="2021-11-22T17:49: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0D0850" w14:textId="07933DBA" w:rsidR="00192B0A" w:rsidRPr="00B217A8" w:rsidRDefault="00192B0A" w:rsidP="00192B0A">
            <w:pPr>
              <w:pStyle w:val="TAL"/>
              <w:rPr>
                <w:ins w:id="1501" w:author="Ralf Bendlin (AT&amp;T)" w:date="2021-11-22T17:48:00Z"/>
                <w:rFonts w:asciiTheme="majorHAnsi" w:hAnsiTheme="majorHAnsi" w:cstheme="majorHAnsi"/>
                <w:color w:val="000000" w:themeColor="text1"/>
                <w:szCs w:val="18"/>
              </w:rPr>
            </w:pPr>
            <w:ins w:id="1502" w:author="Ralf Bendlin (AT&amp;T)" w:date="2021-11-22T17:49:00Z">
              <w:r w:rsidRPr="00B217A8">
                <w:rPr>
                  <w:rFonts w:asciiTheme="majorHAnsi" w:hAnsiTheme="majorHAnsi" w:cstheme="majorHAnsi"/>
                  <w:color w:val="000000" w:themeColor="text1"/>
                  <w:szCs w:val="18"/>
                  <w:lang w:eastAsia="zh-CN"/>
                </w:rPr>
                <w:t>Optional with capability signaling.</w:t>
              </w:r>
            </w:ins>
          </w:p>
        </w:tc>
      </w:tr>
      <w:tr w:rsidR="00B217A8" w:rsidRPr="00B217A8" w14:paraId="530E139A" w14:textId="77777777" w:rsidTr="00A8459B">
        <w:trPr>
          <w:trHeight w:val="20"/>
          <w:ins w:id="1503"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2DD3FD7" w14:textId="526D8913" w:rsidR="00192B0A" w:rsidRPr="00B217A8" w:rsidRDefault="00192B0A" w:rsidP="00192B0A">
            <w:pPr>
              <w:pStyle w:val="TAL"/>
              <w:rPr>
                <w:ins w:id="1504" w:author="Ralf Bendlin (AT&amp;T)" w:date="2021-11-22T17:48:00Z"/>
                <w:rFonts w:asciiTheme="majorHAnsi" w:hAnsiTheme="majorHAnsi" w:cstheme="majorHAnsi"/>
                <w:color w:val="000000" w:themeColor="text1"/>
                <w:szCs w:val="18"/>
              </w:rPr>
            </w:pPr>
            <w:ins w:id="1505" w:author="Ralf Bendlin (AT&amp;T)" w:date="2021-11-22T17:49:00Z">
              <w:r w:rsidRPr="00B217A8">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7CE6C73C" w14:textId="37146753" w:rsidR="00192B0A" w:rsidRPr="00B217A8" w:rsidRDefault="00192B0A" w:rsidP="00192B0A">
            <w:pPr>
              <w:pStyle w:val="TAL"/>
              <w:rPr>
                <w:ins w:id="1506" w:author="Ralf Bendlin (AT&amp;T)" w:date="2021-11-22T17:48:00Z"/>
                <w:rFonts w:asciiTheme="majorHAnsi" w:hAnsiTheme="majorHAnsi" w:cstheme="majorHAnsi"/>
                <w:color w:val="000000" w:themeColor="text1"/>
                <w:szCs w:val="18"/>
              </w:rPr>
            </w:pPr>
            <w:ins w:id="1507" w:author="Ralf Bendlin (AT&amp;T)" w:date="2021-11-22T17:49:00Z">
              <w:r w:rsidRPr="00B217A8">
                <w:rPr>
                  <w:rFonts w:asciiTheme="majorHAnsi" w:hAnsiTheme="majorHAnsi" w:cstheme="majorHAnsi"/>
                  <w:color w:val="000000" w:themeColor="text1"/>
                  <w:szCs w:val="18"/>
                </w:rPr>
                <w:t>27-</w:t>
              </w:r>
            </w:ins>
            <w:ins w:id="1508" w:author="Ralf Bendlin (AT&amp;T)" w:date="2021-11-22T17:56:00Z">
              <w:r w:rsidR="00A8459B" w:rsidRPr="00B217A8">
                <w:rPr>
                  <w:rFonts w:asciiTheme="majorHAnsi" w:hAnsiTheme="majorHAnsi" w:cstheme="majorHAnsi"/>
                  <w:color w:val="000000" w:themeColor="text1"/>
                  <w:szCs w:val="18"/>
                </w:rPr>
                <w:t>14</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C76487A" w14:textId="10FB8ADF" w:rsidR="00192B0A" w:rsidRPr="00B217A8" w:rsidRDefault="00192B0A" w:rsidP="00192B0A">
            <w:pPr>
              <w:pStyle w:val="TAL"/>
              <w:rPr>
                <w:ins w:id="1509" w:author="Ralf Bendlin (AT&amp;T)" w:date="2021-11-22T17:48:00Z"/>
                <w:rFonts w:asciiTheme="majorHAnsi" w:eastAsia="SimSun" w:hAnsiTheme="majorHAnsi" w:cstheme="majorHAnsi"/>
                <w:color w:val="000000" w:themeColor="text1"/>
                <w:szCs w:val="18"/>
                <w:lang w:eastAsia="zh-CN"/>
              </w:rPr>
            </w:pPr>
            <w:ins w:id="1510" w:author="Ralf Bendlin (AT&amp;T)" w:date="2021-11-22T17:49:00Z">
              <w:r w:rsidRPr="00B217A8">
                <w:rPr>
                  <w:rFonts w:asciiTheme="majorHAnsi" w:eastAsia="SimSun" w:hAnsiTheme="majorHAnsi" w:cstheme="majorHAnsi"/>
                  <w:color w:val="000000" w:themeColor="text1"/>
                  <w:szCs w:val="18"/>
                  <w:lang w:eastAsia="zh-CN"/>
                </w:rPr>
                <w:t>Additional path reporting for Multi-RTT</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D0B4B6E" w14:textId="77777777" w:rsidR="00192B0A" w:rsidRPr="00B217A8" w:rsidRDefault="00192B0A" w:rsidP="00192B0A">
            <w:pPr>
              <w:autoSpaceDE w:val="0"/>
              <w:autoSpaceDN w:val="0"/>
              <w:adjustRightInd w:val="0"/>
              <w:snapToGrid w:val="0"/>
              <w:spacing w:afterLines="50" w:after="120"/>
              <w:contextualSpacing/>
              <w:rPr>
                <w:ins w:id="1511" w:author="Ralf Bendlin (AT&amp;T)" w:date="2021-11-22T17:49:00Z"/>
                <w:rFonts w:asciiTheme="majorHAnsi" w:hAnsiTheme="majorHAnsi" w:cstheme="majorHAnsi"/>
                <w:color w:val="000000" w:themeColor="text1"/>
                <w:sz w:val="18"/>
                <w:szCs w:val="18"/>
                <w:lang w:eastAsia="zh-CN"/>
              </w:rPr>
            </w:pPr>
            <w:ins w:id="1512" w:author="Ralf Bendlin (AT&amp;T)" w:date="2021-11-22T17:49:00Z">
              <w:r w:rsidRPr="00B217A8">
                <w:rPr>
                  <w:rFonts w:asciiTheme="majorHAnsi" w:hAnsiTheme="majorHAnsi" w:cstheme="majorHAnsi"/>
                  <w:color w:val="000000" w:themeColor="text1"/>
                  <w:sz w:val="18"/>
                  <w:szCs w:val="18"/>
                  <w:lang w:eastAsia="zh-CN"/>
                </w:rPr>
                <w:t>1. Support of TOA reporting for more than 2 additional paths</w:t>
              </w:r>
            </w:ins>
          </w:p>
          <w:p w14:paraId="20C74EA8" w14:textId="55597A33" w:rsidR="00192B0A" w:rsidRPr="00B217A8" w:rsidRDefault="00192B0A" w:rsidP="00192B0A">
            <w:pPr>
              <w:autoSpaceDE w:val="0"/>
              <w:autoSpaceDN w:val="0"/>
              <w:adjustRightInd w:val="0"/>
              <w:snapToGrid w:val="0"/>
              <w:spacing w:afterLines="50" w:after="120"/>
              <w:contextualSpacing/>
              <w:rPr>
                <w:ins w:id="1513" w:author="Ralf Bendlin (AT&amp;T)" w:date="2021-11-22T17:48:00Z"/>
                <w:rFonts w:asciiTheme="majorHAnsi" w:eastAsia="SimSun" w:hAnsiTheme="majorHAnsi" w:cstheme="majorHAnsi"/>
                <w:color w:val="000000" w:themeColor="text1"/>
                <w:sz w:val="18"/>
                <w:szCs w:val="18"/>
                <w:lang w:eastAsia="zh-CN"/>
              </w:rPr>
            </w:pPr>
            <w:ins w:id="1514" w:author="Ralf Bendlin (AT&amp;T)" w:date="2021-11-22T17:49:00Z">
              <w:r w:rsidRPr="00B217A8">
                <w:rPr>
                  <w:rFonts w:asciiTheme="majorHAnsi" w:hAnsiTheme="majorHAnsi" w:cstheme="majorHAnsi"/>
                  <w:color w:val="000000" w:themeColor="text1"/>
                  <w:sz w:val="18"/>
                  <w:szCs w:val="18"/>
                  <w:lang w:eastAsia="zh-CN"/>
                </w:rPr>
                <w:t>2. Support of path RSRP reporting for additional paths if path RSRP reporting is supported.</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192150CF" w14:textId="77777777" w:rsidR="00192B0A" w:rsidRPr="00B217A8" w:rsidRDefault="00192B0A" w:rsidP="00192B0A">
            <w:pPr>
              <w:pStyle w:val="TAL"/>
              <w:rPr>
                <w:ins w:id="1515"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E25DD82" w14:textId="64B1DC0E" w:rsidR="00192B0A" w:rsidRPr="00B217A8" w:rsidRDefault="00192B0A" w:rsidP="00192B0A">
            <w:pPr>
              <w:pStyle w:val="TAL"/>
              <w:rPr>
                <w:ins w:id="1516" w:author="Ralf Bendlin (AT&amp;T)" w:date="2021-11-22T17:48:00Z"/>
                <w:rFonts w:asciiTheme="majorHAnsi" w:eastAsia="SimSun" w:hAnsiTheme="majorHAnsi" w:cstheme="majorHAnsi"/>
                <w:color w:val="000000" w:themeColor="text1"/>
                <w:szCs w:val="18"/>
                <w:lang w:eastAsia="zh-CN"/>
              </w:rPr>
            </w:pPr>
            <w:ins w:id="1517" w:author="Ralf Bendlin (AT&amp;T)" w:date="2021-11-22T17:49: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7DAF8290" w14:textId="77777777" w:rsidR="00192B0A" w:rsidRPr="00B217A8" w:rsidRDefault="00192B0A" w:rsidP="00192B0A">
            <w:pPr>
              <w:pStyle w:val="TAL"/>
              <w:rPr>
                <w:ins w:id="1518"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130D34F" w14:textId="77777777" w:rsidR="00192B0A" w:rsidRPr="00B217A8" w:rsidRDefault="00192B0A" w:rsidP="00192B0A">
            <w:pPr>
              <w:pStyle w:val="TAL"/>
              <w:rPr>
                <w:ins w:id="1519"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927676C" w14:textId="1653E3A6" w:rsidR="00192B0A" w:rsidRPr="00B217A8" w:rsidRDefault="00192B0A" w:rsidP="00192B0A">
            <w:pPr>
              <w:pStyle w:val="TAL"/>
              <w:rPr>
                <w:ins w:id="1520" w:author="Ralf Bendlin (AT&amp;T)" w:date="2021-11-22T17:48:00Z"/>
                <w:rFonts w:asciiTheme="majorHAnsi" w:hAnsiTheme="majorHAnsi" w:cstheme="majorHAnsi"/>
                <w:color w:val="000000" w:themeColor="text1"/>
                <w:szCs w:val="18"/>
                <w:lang w:eastAsia="ja-JP"/>
              </w:rPr>
            </w:pPr>
            <w:ins w:id="1521" w:author="Ralf Bendlin (AT&amp;T)" w:date="2021-11-22T17:49: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7B77F63" w14:textId="2B5113A0" w:rsidR="00192B0A" w:rsidRPr="00B217A8" w:rsidRDefault="00192B0A" w:rsidP="00192B0A">
            <w:pPr>
              <w:pStyle w:val="TAL"/>
              <w:rPr>
                <w:ins w:id="1522" w:author="Ralf Bendlin (AT&amp;T)" w:date="2021-11-22T17:48:00Z"/>
                <w:rFonts w:asciiTheme="majorHAnsi" w:hAnsiTheme="majorHAnsi" w:cstheme="majorHAnsi"/>
                <w:color w:val="000000" w:themeColor="text1"/>
                <w:szCs w:val="18"/>
                <w:lang w:eastAsia="ja-JP"/>
              </w:rPr>
            </w:pPr>
            <w:ins w:id="1523" w:author="Ralf Bendlin (AT&amp;T)" w:date="2021-11-22T17:49: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59EDB0C" w14:textId="606A9D11" w:rsidR="00192B0A" w:rsidRPr="00B217A8" w:rsidRDefault="00192B0A" w:rsidP="00192B0A">
            <w:pPr>
              <w:pStyle w:val="TAL"/>
              <w:rPr>
                <w:ins w:id="1524" w:author="Ralf Bendlin (AT&amp;T)" w:date="2021-11-22T17:48:00Z"/>
                <w:rFonts w:asciiTheme="majorHAnsi" w:hAnsiTheme="majorHAnsi" w:cstheme="majorHAnsi"/>
                <w:color w:val="000000" w:themeColor="text1"/>
                <w:szCs w:val="18"/>
                <w:lang w:eastAsia="ja-JP"/>
              </w:rPr>
            </w:pPr>
            <w:ins w:id="1525" w:author="Ralf Bendlin (AT&amp;T)" w:date="2021-11-22T17:49: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A462C49" w14:textId="75187B00" w:rsidR="00192B0A" w:rsidRPr="00B217A8" w:rsidRDefault="00192B0A" w:rsidP="00192B0A">
            <w:pPr>
              <w:pStyle w:val="TAL"/>
              <w:rPr>
                <w:ins w:id="1526" w:author="Ralf Bendlin (AT&amp;T)" w:date="2021-11-22T17:48:00Z"/>
                <w:rFonts w:asciiTheme="majorHAnsi" w:hAnsiTheme="majorHAnsi" w:cstheme="majorHAnsi"/>
                <w:color w:val="000000" w:themeColor="text1"/>
                <w:szCs w:val="18"/>
                <w:lang w:eastAsia="ja-JP"/>
              </w:rPr>
            </w:pPr>
            <w:ins w:id="1527" w:author="Ralf Bendlin (AT&amp;T)" w:date="2021-11-22T17:49: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11DA696" w14:textId="4733A96F" w:rsidR="00192B0A" w:rsidRPr="00B217A8" w:rsidRDefault="00192B0A" w:rsidP="00192B0A">
            <w:pPr>
              <w:pStyle w:val="TAL"/>
              <w:rPr>
                <w:ins w:id="1528" w:author="Ralf Bendlin (AT&amp;T)" w:date="2021-11-22T17:48:00Z"/>
                <w:rFonts w:asciiTheme="majorHAnsi" w:hAnsiTheme="majorHAnsi" w:cstheme="majorHAnsi"/>
                <w:color w:val="000000" w:themeColor="text1"/>
                <w:szCs w:val="18"/>
                <w:highlight w:val="yellow"/>
              </w:rPr>
            </w:pPr>
            <w:ins w:id="1529" w:author="Ralf Bendlin (AT&amp;T)" w:date="2021-11-22T17:49: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98CBFED" w14:textId="23F7D9AC" w:rsidR="00192B0A" w:rsidRPr="00B217A8" w:rsidRDefault="00192B0A" w:rsidP="00192B0A">
            <w:pPr>
              <w:pStyle w:val="TAL"/>
              <w:rPr>
                <w:ins w:id="1530" w:author="Ralf Bendlin (AT&amp;T)" w:date="2021-11-22T17:48:00Z"/>
                <w:rFonts w:asciiTheme="majorHAnsi" w:hAnsiTheme="majorHAnsi" w:cstheme="majorHAnsi"/>
                <w:color w:val="000000" w:themeColor="text1"/>
                <w:szCs w:val="18"/>
              </w:rPr>
            </w:pPr>
            <w:ins w:id="1531" w:author="Ralf Bendlin (AT&amp;T)" w:date="2021-11-22T17:49:00Z">
              <w:r w:rsidRPr="00B217A8">
                <w:rPr>
                  <w:rFonts w:asciiTheme="majorHAnsi" w:hAnsiTheme="majorHAnsi" w:cstheme="majorHAnsi"/>
                  <w:color w:val="000000" w:themeColor="text1"/>
                  <w:szCs w:val="18"/>
                  <w:lang w:eastAsia="zh-CN"/>
                </w:rPr>
                <w:t>Optional with capability signaling.</w:t>
              </w:r>
            </w:ins>
          </w:p>
        </w:tc>
      </w:tr>
      <w:tr w:rsidR="00B217A8" w:rsidRPr="00B217A8" w14:paraId="176B8E2E" w14:textId="77777777" w:rsidTr="00192B0A">
        <w:trPr>
          <w:trHeight w:val="20"/>
          <w:ins w:id="1532"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EDCA342" w14:textId="40D1AC2C" w:rsidR="00192B0A" w:rsidRPr="00B217A8" w:rsidRDefault="00192B0A" w:rsidP="00192B0A">
            <w:pPr>
              <w:pStyle w:val="TAL"/>
              <w:rPr>
                <w:ins w:id="1533" w:author="Ralf Bendlin (AT&amp;T)" w:date="2021-11-22T17:48:00Z"/>
                <w:rFonts w:asciiTheme="majorHAnsi" w:hAnsiTheme="majorHAnsi" w:cstheme="majorHAnsi"/>
                <w:color w:val="000000" w:themeColor="text1"/>
                <w:szCs w:val="18"/>
              </w:rPr>
            </w:pPr>
            <w:ins w:id="1534" w:author="Ralf Bendlin (AT&amp;T)" w:date="2021-11-22T17:49:00Z">
              <w:r w:rsidRPr="00B217A8">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16FCC21" w14:textId="206E30AA" w:rsidR="00192B0A" w:rsidRPr="00B217A8" w:rsidRDefault="00192B0A" w:rsidP="00192B0A">
            <w:pPr>
              <w:pStyle w:val="TAL"/>
              <w:rPr>
                <w:ins w:id="1535" w:author="Ralf Bendlin (AT&amp;T)" w:date="2021-11-22T17:48:00Z"/>
                <w:rFonts w:asciiTheme="majorHAnsi" w:hAnsiTheme="majorHAnsi" w:cstheme="majorHAnsi"/>
                <w:color w:val="000000" w:themeColor="text1"/>
                <w:szCs w:val="18"/>
              </w:rPr>
            </w:pPr>
            <w:ins w:id="1536" w:author="Ralf Bendlin (AT&amp;T)" w:date="2021-11-22T17:49:00Z">
              <w:r w:rsidRPr="00B217A8">
                <w:rPr>
                  <w:rFonts w:asciiTheme="majorHAnsi" w:hAnsiTheme="majorHAnsi" w:cstheme="majorHAnsi"/>
                  <w:color w:val="000000" w:themeColor="text1"/>
                  <w:szCs w:val="18"/>
                </w:rPr>
                <w:t>27-</w:t>
              </w:r>
            </w:ins>
            <w:ins w:id="1537" w:author="Ralf Bendlin (AT&amp;T)" w:date="2021-11-22T17:56:00Z">
              <w:r w:rsidR="00A8459B" w:rsidRPr="00B217A8">
                <w:rPr>
                  <w:rFonts w:asciiTheme="majorHAnsi" w:hAnsiTheme="majorHAnsi" w:cstheme="majorHAnsi"/>
                  <w:color w:val="000000" w:themeColor="text1"/>
                  <w:szCs w:val="18"/>
                </w:rPr>
                <w:t>15</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8F6EDD2" w14:textId="562625C6" w:rsidR="00192B0A" w:rsidRPr="00B217A8" w:rsidRDefault="00192B0A" w:rsidP="00192B0A">
            <w:pPr>
              <w:pStyle w:val="TAL"/>
              <w:rPr>
                <w:ins w:id="1538" w:author="Ralf Bendlin (AT&amp;T)" w:date="2021-11-22T17:48:00Z"/>
                <w:rFonts w:asciiTheme="majorHAnsi" w:eastAsia="SimSun" w:hAnsiTheme="majorHAnsi" w:cstheme="majorHAnsi"/>
                <w:color w:val="000000" w:themeColor="text1"/>
                <w:szCs w:val="18"/>
                <w:lang w:eastAsia="zh-CN"/>
              </w:rPr>
            </w:pPr>
            <w:ins w:id="1539" w:author="Ralf Bendlin (AT&amp;T)" w:date="2021-11-22T17:49:00Z">
              <w:r w:rsidRPr="00B217A8">
                <w:rPr>
                  <w:rFonts w:asciiTheme="majorHAnsi" w:eastAsia="SimSun" w:hAnsiTheme="majorHAnsi" w:cstheme="majorHAnsi"/>
                  <w:color w:val="000000" w:themeColor="text1"/>
                  <w:szCs w:val="18"/>
                  <w:lang w:eastAsia="zh-CN"/>
                </w:rPr>
                <w:t xml:space="preserve">Support of positioning SRS transmission in RRC_INACTIVE state </w:t>
              </w:r>
              <w:r w:rsidRPr="00B217A8">
                <w:rPr>
                  <w:rFonts w:asciiTheme="majorHAnsi" w:eastAsia="SimSun" w:hAnsiTheme="majorHAnsi" w:cstheme="majorHAnsi"/>
                  <w:color w:val="000000" w:themeColor="text1"/>
                  <w:szCs w:val="18"/>
                  <w:highlight w:val="yellow"/>
                  <w:lang w:eastAsia="zh-CN"/>
                </w:rPr>
                <w:t>[for initial BWP]</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0840E99" w14:textId="77777777" w:rsidR="00192B0A" w:rsidRPr="00B217A8" w:rsidRDefault="00192B0A" w:rsidP="00192B0A">
            <w:pPr>
              <w:pStyle w:val="TAL"/>
              <w:rPr>
                <w:ins w:id="1540" w:author="Ralf Bendlin (AT&amp;T)" w:date="2021-11-22T17:49:00Z"/>
                <w:rFonts w:asciiTheme="majorHAnsi" w:eastAsia="SimSun" w:hAnsiTheme="majorHAnsi" w:cstheme="majorHAnsi"/>
                <w:color w:val="000000" w:themeColor="text1"/>
                <w:szCs w:val="18"/>
              </w:rPr>
            </w:pPr>
            <w:ins w:id="1541" w:author="Ralf Bendlin (AT&amp;T)" w:date="2021-11-22T17:49:00Z">
              <w:r w:rsidRPr="00B217A8">
                <w:rPr>
                  <w:rFonts w:asciiTheme="majorHAnsi" w:eastAsia="SimSun" w:hAnsiTheme="majorHAnsi" w:cstheme="majorHAnsi"/>
                  <w:color w:val="000000" w:themeColor="text1"/>
                  <w:szCs w:val="18"/>
                </w:rPr>
                <w:t>1. Max number of SRS Resource Sets for positioning supported by UE per BWP.</w:t>
              </w:r>
            </w:ins>
          </w:p>
          <w:p w14:paraId="3530CC1D" w14:textId="77777777" w:rsidR="00192B0A" w:rsidRPr="00B217A8" w:rsidRDefault="00192B0A" w:rsidP="00192B0A">
            <w:pPr>
              <w:pStyle w:val="TAL"/>
              <w:rPr>
                <w:ins w:id="1542" w:author="Ralf Bendlin (AT&amp;T)" w:date="2021-11-22T17:49:00Z"/>
                <w:rFonts w:asciiTheme="majorHAnsi" w:eastAsia="SimSun" w:hAnsiTheme="majorHAnsi" w:cstheme="majorHAnsi"/>
                <w:color w:val="000000" w:themeColor="text1"/>
                <w:szCs w:val="18"/>
              </w:rPr>
            </w:pPr>
            <w:ins w:id="1543" w:author="Ralf Bendlin (AT&amp;T)" w:date="2021-11-22T17:49:00Z">
              <w:r w:rsidRPr="00B217A8">
                <w:rPr>
                  <w:rFonts w:asciiTheme="majorHAnsi" w:eastAsia="SimSun" w:hAnsiTheme="majorHAnsi" w:cstheme="majorHAnsi"/>
                  <w:color w:val="000000" w:themeColor="text1"/>
                  <w:szCs w:val="18"/>
                </w:rPr>
                <w:t>Values = {1, 2, 4, 8, 12, 16}.</w:t>
              </w:r>
            </w:ins>
          </w:p>
          <w:p w14:paraId="2C1347C8" w14:textId="77777777" w:rsidR="00192B0A" w:rsidRPr="00B217A8" w:rsidRDefault="00192B0A" w:rsidP="00192B0A">
            <w:pPr>
              <w:pStyle w:val="TAL"/>
              <w:rPr>
                <w:ins w:id="1544" w:author="Ralf Bendlin (AT&amp;T)" w:date="2021-11-22T17:49:00Z"/>
                <w:rFonts w:asciiTheme="majorHAnsi" w:eastAsia="SimSun" w:hAnsiTheme="majorHAnsi" w:cstheme="majorHAnsi"/>
                <w:color w:val="000000" w:themeColor="text1"/>
                <w:szCs w:val="18"/>
              </w:rPr>
            </w:pPr>
          </w:p>
          <w:p w14:paraId="7AB595ED" w14:textId="77777777" w:rsidR="00192B0A" w:rsidRPr="00B217A8" w:rsidRDefault="00192B0A" w:rsidP="00192B0A">
            <w:pPr>
              <w:pStyle w:val="TAL"/>
              <w:rPr>
                <w:ins w:id="1545" w:author="Ralf Bendlin (AT&amp;T)" w:date="2021-11-22T17:49:00Z"/>
                <w:rFonts w:asciiTheme="majorHAnsi" w:eastAsia="SimSun" w:hAnsiTheme="majorHAnsi" w:cstheme="majorHAnsi"/>
                <w:color w:val="000000" w:themeColor="text1"/>
                <w:szCs w:val="18"/>
              </w:rPr>
            </w:pPr>
            <w:ins w:id="1546" w:author="Ralf Bendlin (AT&amp;T)" w:date="2021-11-22T17:49:00Z">
              <w:r w:rsidRPr="00B217A8">
                <w:rPr>
                  <w:rFonts w:asciiTheme="majorHAnsi" w:eastAsia="SimSun" w:hAnsiTheme="majorHAnsi" w:cstheme="majorHAnsi"/>
                  <w:color w:val="000000" w:themeColor="text1"/>
                  <w:szCs w:val="18"/>
                </w:rPr>
                <w:t>2. Max number of periodic SRS Resources for positioning per BWP.</w:t>
              </w:r>
            </w:ins>
          </w:p>
          <w:p w14:paraId="23458FDF" w14:textId="77777777" w:rsidR="00192B0A" w:rsidRPr="00B217A8" w:rsidRDefault="00192B0A" w:rsidP="00192B0A">
            <w:pPr>
              <w:pStyle w:val="TAL"/>
              <w:rPr>
                <w:ins w:id="1547" w:author="Ralf Bendlin (AT&amp;T)" w:date="2021-11-22T17:49:00Z"/>
                <w:rFonts w:asciiTheme="majorHAnsi" w:eastAsia="SimSun" w:hAnsiTheme="majorHAnsi" w:cstheme="majorHAnsi"/>
                <w:color w:val="000000" w:themeColor="text1"/>
                <w:szCs w:val="18"/>
              </w:rPr>
            </w:pPr>
            <w:ins w:id="1548" w:author="Ralf Bendlin (AT&amp;T)" w:date="2021-11-22T17:49:00Z">
              <w:r w:rsidRPr="00B217A8">
                <w:rPr>
                  <w:rFonts w:asciiTheme="majorHAnsi" w:eastAsia="SimSun" w:hAnsiTheme="majorHAnsi" w:cstheme="majorHAnsi"/>
                  <w:color w:val="000000" w:themeColor="text1"/>
                  <w:szCs w:val="18"/>
                </w:rPr>
                <w:t>Values = {1,2,4,8,16,32,64}</w:t>
              </w:r>
            </w:ins>
          </w:p>
          <w:p w14:paraId="3EAD31B5" w14:textId="77777777" w:rsidR="00192B0A" w:rsidRPr="00B217A8" w:rsidRDefault="00192B0A" w:rsidP="00192B0A">
            <w:pPr>
              <w:pStyle w:val="TAL"/>
              <w:rPr>
                <w:ins w:id="1549" w:author="Ralf Bendlin (AT&amp;T)" w:date="2021-11-22T17:49:00Z"/>
                <w:rFonts w:asciiTheme="majorHAnsi" w:eastAsia="SimSun" w:hAnsiTheme="majorHAnsi" w:cstheme="majorHAnsi"/>
                <w:color w:val="000000" w:themeColor="text1"/>
                <w:szCs w:val="18"/>
              </w:rPr>
            </w:pPr>
          </w:p>
          <w:p w14:paraId="1558C27A" w14:textId="77777777" w:rsidR="00192B0A" w:rsidRPr="00B217A8" w:rsidRDefault="00192B0A" w:rsidP="00192B0A">
            <w:pPr>
              <w:pStyle w:val="TAL"/>
              <w:rPr>
                <w:ins w:id="1550" w:author="Ralf Bendlin (AT&amp;T)" w:date="2021-11-22T17:49:00Z"/>
                <w:rFonts w:asciiTheme="majorHAnsi" w:eastAsia="SimSun" w:hAnsiTheme="majorHAnsi" w:cstheme="majorHAnsi"/>
                <w:color w:val="000000" w:themeColor="text1"/>
                <w:szCs w:val="18"/>
              </w:rPr>
            </w:pPr>
            <w:ins w:id="1551" w:author="Ralf Bendlin (AT&amp;T)" w:date="2021-11-22T17:49:00Z">
              <w:r w:rsidRPr="00B217A8">
                <w:rPr>
                  <w:rFonts w:asciiTheme="majorHAnsi" w:eastAsia="SimSun" w:hAnsiTheme="majorHAnsi" w:cstheme="majorHAnsi"/>
                  <w:color w:val="000000" w:themeColor="text1"/>
                  <w:szCs w:val="18"/>
                </w:rPr>
                <w:t>3. Max number of periodic SRS Resources for positioning per BWP per slot.</w:t>
              </w:r>
            </w:ins>
          </w:p>
          <w:p w14:paraId="09296E02" w14:textId="77777777" w:rsidR="00192B0A" w:rsidRPr="00B217A8" w:rsidRDefault="00192B0A" w:rsidP="00192B0A">
            <w:pPr>
              <w:pStyle w:val="TAL"/>
              <w:rPr>
                <w:ins w:id="1552" w:author="Ralf Bendlin (AT&amp;T)" w:date="2021-11-22T17:49:00Z"/>
                <w:rFonts w:asciiTheme="majorHAnsi" w:eastAsia="SimSun" w:hAnsiTheme="majorHAnsi" w:cstheme="majorHAnsi"/>
                <w:color w:val="000000" w:themeColor="text1"/>
                <w:szCs w:val="18"/>
              </w:rPr>
            </w:pPr>
            <w:ins w:id="1553" w:author="Ralf Bendlin (AT&amp;T)" w:date="2021-11-22T17:49:00Z">
              <w:r w:rsidRPr="00B217A8">
                <w:rPr>
                  <w:rFonts w:asciiTheme="majorHAnsi" w:eastAsia="SimSun" w:hAnsiTheme="majorHAnsi" w:cstheme="majorHAnsi"/>
                  <w:color w:val="000000" w:themeColor="text1"/>
                  <w:szCs w:val="18"/>
                </w:rPr>
                <w:t>Values = {1, 2, 3, 4, 5, 6, 8, 10, 12, 14}</w:t>
              </w:r>
            </w:ins>
          </w:p>
          <w:p w14:paraId="156DF23C" w14:textId="77777777" w:rsidR="00192B0A" w:rsidRPr="00B217A8" w:rsidRDefault="00192B0A" w:rsidP="00192B0A">
            <w:pPr>
              <w:pStyle w:val="TAL"/>
              <w:rPr>
                <w:ins w:id="1554" w:author="Ralf Bendlin (AT&amp;T)" w:date="2021-11-22T17:49:00Z"/>
                <w:rFonts w:asciiTheme="majorHAnsi" w:eastAsia="SimSun" w:hAnsiTheme="majorHAnsi" w:cstheme="majorHAnsi"/>
                <w:color w:val="000000" w:themeColor="text1"/>
                <w:szCs w:val="18"/>
              </w:rPr>
            </w:pPr>
          </w:p>
          <w:p w14:paraId="35F2A16B" w14:textId="77777777" w:rsidR="00192B0A" w:rsidRPr="00B217A8" w:rsidRDefault="00192B0A" w:rsidP="00192B0A">
            <w:pPr>
              <w:pStyle w:val="TAL"/>
              <w:rPr>
                <w:ins w:id="1555" w:author="Ralf Bendlin (AT&amp;T)" w:date="2021-11-22T17:49:00Z"/>
                <w:rFonts w:asciiTheme="majorHAnsi" w:eastAsia="SimSun" w:hAnsiTheme="majorHAnsi" w:cstheme="majorHAnsi"/>
                <w:color w:val="000000" w:themeColor="text1"/>
                <w:szCs w:val="18"/>
              </w:rPr>
            </w:pPr>
            <w:ins w:id="1556" w:author="Ralf Bendlin (AT&amp;T)" w:date="2021-11-22T17:49:00Z">
              <w:r w:rsidRPr="00B217A8">
                <w:rPr>
                  <w:rFonts w:asciiTheme="majorHAnsi" w:eastAsia="SimSun" w:hAnsiTheme="majorHAnsi" w:cstheme="majorHAnsi"/>
                  <w:color w:val="000000" w:themeColor="text1"/>
                  <w:szCs w:val="18"/>
                </w:rPr>
                <w:t>4. FFS: Applicability for initial BWP</w:t>
              </w:r>
            </w:ins>
          </w:p>
          <w:p w14:paraId="3827537F" w14:textId="77777777" w:rsidR="00192B0A" w:rsidRPr="00B217A8" w:rsidRDefault="00192B0A" w:rsidP="00192B0A">
            <w:pPr>
              <w:pStyle w:val="TAL"/>
              <w:rPr>
                <w:ins w:id="1557" w:author="Ralf Bendlin (AT&amp;T)" w:date="2021-11-22T17:49:00Z"/>
                <w:rFonts w:asciiTheme="majorHAnsi" w:eastAsia="SimSun" w:hAnsiTheme="majorHAnsi" w:cstheme="majorHAnsi"/>
                <w:color w:val="000000" w:themeColor="text1"/>
                <w:szCs w:val="18"/>
              </w:rPr>
            </w:pPr>
          </w:p>
          <w:p w14:paraId="57BB0FDE" w14:textId="77777777" w:rsidR="00192B0A" w:rsidRPr="00B217A8" w:rsidRDefault="00192B0A" w:rsidP="00192B0A">
            <w:pPr>
              <w:pStyle w:val="TAL"/>
              <w:rPr>
                <w:ins w:id="1558" w:author="Ralf Bendlin (AT&amp;T)" w:date="2021-11-22T17:49:00Z"/>
                <w:rFonts w:asciiTheme="majorHAnsi" w:eastAsia="SimSun" w:hAnsiTheme="majorHAnsi" w:cstheme="majorHAnsi"/>
                <w:color w:val="000000" w:themeColor="text1"/>
                <w:szCs w:val="18"/>
              </w:rPr>
            </w:pPr>
            <w:ins w:id="1559" w:author="Ralf Bendlin (AT&amp;T)" w:date="2021-11-22T17:49:00Z">
              <w:r w:rsidRPr="00B217A8">
                <w:rPr>
                  <w:rFonts w:asciiTheme="majorHAnsi" w:eastAsia="SimSun" w:hAnsiTheme="majorHAnsi" w:cstheme="majorHAnsi"/>
                  <w:color w:val="000000" w:themeColor="text1"/>
                  <w:szCs w:val="18"/>
                </w:rPr>
                <w:t>OLPC for SRS for positioning based on SSB from the last serving cell (the cell that releases UE from connection) is part of this FG.</w:t>
              </w:r>
            </w:ins>
          </w:p>
          <w:p w14:paraId="340E7758" w14:textId="3E5CA498" w:rsidR="00192B0A" w:rsidRPr="00B217A8" w:rsidRDefault="00192B0A" w:rsidP="00192B0A">
            <w:pPr>
              <w:autoSpaceDE w:val="0"/>
              <w:autoSpaceDN w:val="0"/>
              <w:adjustRightInd w:val="0"/>
              <w:snapToGrid w:val="0"/>
              <w:spacing w:afterLines="50" w:after="120"/>
              <w:contextualSpacing/>
              <w:rPr>
                <w:ins w:id="1560" w:author="Ralf Bendlin (AT&amp;T)" w:date="2021-11-22T17:48:00Z"/>
                <w:rFonts w:asciiTheme="majorHAnsi" w:eastAsia="SimSun" w:hAnsiTheme="majorHAnsi" w:cstheme="majorHAnsi"/>
                <w:color w:val="000000" w:themeColor="text1"/>
                <w:sz w:val="18"/>
                <w:szCs w:val="18"/>
                <w:lang w:eastAsia="zh-CN"/>
              </w:rPr>
            </w:pPr>
            <w:ins w:id="1561" w:author="Ralf Bendlin (AT&amp;T)" w:date="2021-11-22T17:49:00Z">
              <w:r w:rsidRPr="00B217A8">
                <w:rPr>
                  <w:rFonts w:asciiTheme="majorHAnsi" w:eastAsia="SimSun" w:hAnsiTheme="majorHAnsi" w:cstheme="majorHAnsi"/>
                  <w:color w:val="000000" w:themeColor="text1"/>
                  <w:sz w:val="18"/>
                  <w:szCs w:val="18"/>
                </w:rPr>
                <w:t>Note: no dedicated capability signaling is intended for this component</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2A052DBB" w14:textId="77777777" w:rsidR="00192B0A" w:rsidRPr="00B217A8" w:rsidRDefault="00192B0A" w:rsidP="00192B0A">
            <w:pPr>
              <w:pStyle w:val="TAL"/>
              <w:rPr>
                <w:ins w:id="1562"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3B832B5" w14:textId="0323391C" w:rsidR="00192B0A" w:rsidRPr="00B217A8" w:rsidRDefault="00192B0A" w:rsidP="00192B0A">
            <w:pPr>
              <w:pStyle w:val="TAL"/>
              <w:rPr>
                <w:ins w:id="1563" w:author="Ralf Bendlin (AT&amp;T)" w:date="2021-11-22T17:48:00Z"/>
                <w:rFonts w:asciiTheme="majorHAnsi" w:eastAsia="SimSun" w:hAnsiTheme="majorHAnsi" w:cstheme="majorHAnsi"/>
                <w:color w:val="000000" w:themeColor="text1"/>
                <w:szCs w:val="18"/>
                <w:lang w:eastAsia="zh-CN"/>
              </w:rPr>
            </w:pPr>
            <w:ins w:id="1564" w:author="Ralf Bendlin (AT&amp;T)" w:date="2021-11-22T17:49: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C7E0013" w14:textId="77777777" w:rsidR="00192B0A" w:rsidRPr="00B217A8" w:rsidRDefault="00192B0A" w:rsidP="00192B0A">
            <w:pPr>
              <w:pStyle w:val="TAL"/>
              <w:rPr>
                <w:ins w:id="1565"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8D5CD31" w14:textId="77777777" w:rsidR="00192B0A" w:rsidRPr="00B217A8" w:rsidRDefault="00192B0A" w:rsidP="00192B0A">
            <w:pPr>
              <w:pStyle w:val="TAL"/>
              <w:rPr>
                <w:ins w:id="1566"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7D2DA70A" w14:textId="79528B22" w:rsidR="00192B0A" w:rsidRPr="00B217A8" w:rsidRDefault="00192B0A" w:rsidP="00192B0A">
            <w:pPr>
              <w:pStyle w:val="TAL"/>
              <w:rPr>
                <w:ins w:id="1567" w:author="Ralf Bendlin (AT&amp;T)" w:date="2021-11-22T17:48:00Z"/>
                <w:rFonts w:asciiTheme="majorHAnsi" w:hAnsiTheme="majorHAnsi" w:cstheme="majorHAnsi"/>
                <w:color w:val="000000" w:themeColor="text1"/>
                <w:szCs w:val="18"/>
                <w:lang w:eastAsia="ja-JP"/>
              </w:rPr>
            </w:pPr>
            <w:ins w:id="1568" w:author="Ralf Bendlin (AT&amp;T)" w:date="2021-11-22T17:49:00Z">
              <w:r w:rsidRPr="00B217A8">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B6E2D75" w14:textId="6EB09EBF" w:rsidR="00192B0A" w:rsidRPr="00B217A8" w:rsidRDefault="00192B0A" w:rsidP="00192B0A">
            <w:pPr>
              <w:pStyle w:val="TAL"/>
              <w:rPr>
                <w:ins w:id="1569" w:author="Ralf Bendlin (AT&amp;T)" w:date="2021-11-22T17:48:00Z"/>
                <w:rFonts w:asciiTheme="majorHAnsi" w:hAnsiTheme="majorHAnsi" w:cstheme="majorHAnsi"/>
                <w:color w:val="000000" w:themeColor="text1"/>
                <w:szCs w:val="18"/>
                <w:lang w:eastAsia="ja-JP"/>
              </w:rPr>
            </w:pPr>
            <w:ins w:id="1570" w:author="Ralf Bendlin (AT&amp;T)" w:date="2021-11-22T17:49:00Z">
              <w:r w:rsidRPr="00B217A8">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CD2C10A" w14:textId="08C6FED9" w:rsidR="00192B0A" w:rsidRPr="00B217A8" w:rsidRDefault="00192B0A" w:rsidP="00192B0A">
            <w:pPr>
              <w:pStyle w:val="TAL"/>
              <w:rPr>
                <w:ins w:id="1571" w:author="Ralf Bendlin (AT&amp;T)" w:date="2021-11-22T17:48:00Z"/>
                <w:rFonts w:asciiTheme="majorHAnsi" w:hAnsiTheme="majorHAnsi" w:cstheme="majorHAnsi"/>
                <w:color w:val="000000" w:themeColor="text1"/>
                <w:szCs w:val="18"/>
                <w:lang w:eastAsia="ja-JP"/>
              </w:rPr>
            </w:pPr>
            <w:ins w:id="1572" w:author="Ralf Bendlin (AT&amp;T)" w:date="2021-11-22T17:49:00Z">
              <w:r w:rsidRPr="00B217A8">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C4466D0" w14:textId="552B8F3E" w:rsidR="00192B0A" w:rsidRPr="00B217A8" w:rsidRDefault="00192B0A" w:rsidP="00192B0A">
            <w:pPr>
              <w:pStyle w:val="TAL"/>
              <w:rPr>
                <w:ins w:id="1573" w:author="Ralf Bendlin (AT&amp;T)" w:date="2021-11-22T17:48:00Z"/>
                <w:rFonts w:asciiTheme="majorHAnsi" w:hAnsiTheme="majorHAnsi" w:cstheme="majorHAnsi"/>
                <w:color w:val="000000" w:themeColor="text1"/>
                <w:szCs w:val="18"/>
                <w:lang w:eastAsia="ja-JP"/>
              </w:rPr>
            </w:pPr>
            <w:ins w:id="1574" w:author="Ralf Bendlin (AT&amp;T)" w:date="2021-11-22T17:49:00Z">
              <w:r w:rsidRPr="00B217A8">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7290CA8" w14:textId="77777777" w:rsidR="00192B0A" w:rsidRPr="00B217A8" w:rsidRDefault="00192B0A" w:rsidP="00192B0A">
            <w:pPr>
              <w:pStyle w:val="TAL"/>
              <w:rPr>
                <w:ins w:id="1575" w:author="Ralf Bendlin (AT&amp;T)" w:date="2021-11-22T17:48: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CD773BA" w14:textId="03231126" w:rsidR="00192B0A" w:rsidRPr="00B217A8" w:rsidRDefault="00192B0A" w:rsidP="00192B0A">
            <w:pPr>
              <w:pStyle w:val="TAL"/>
              <w:rPr>
                <w:ins w:id="1576" w:author="Ralf Bendlin (AT&amp;T)" w:date="2021-11-22T17:48:00Z"/>
                <w:rFonts w:asciiTheme="majorHAnsi" w:hAnsiTheme="majorHAnsi" w:cstheme="majorHAnsi"/>
                <w:color w:val="000000" w:themeColor="text1"/>
                <w:szCs w:val="18"/>
              </w:rPr>
            </w:pPr>
            <w:ins w:id="1577" w:author="Ralf Bendlin (AT&amp;T)" w:date="2021-11-22T17:49:00Z">
              <w:r w:rsidRPr="00B217A8">
                <w:rPr>
                  <w:rFonts w:asciiTheme="majorHAnsi" w:hAnsiTheme="majorHAnsi" w:cstheme="majorHAnsi"/>
                  <w:color w:val="000000" w:themeColor="text1"/>
                  <w:szCs w:val="18"/>
                  <w:lang w:eastAsia="zh-CN"/>
                </w:rPr>
                <w:t>Optional with capability signaling</w:t>
              </w:r>
            </w:ins>
          </w:p>
        </w:tc>
      </w:tr>
      <w:tr w:rsidR="00B217A8" w:rsidRPr="00B217A8" w14:paraId="2F21A32E" w14:textId="77777777" w:rsidTr="00A8459B">
        <w:trPr>
          <w:trHeight w:val="20"/>
          <w:ins w:id="1578"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0556257" w14:textId="45FEB875" w:rsidR="00192B0A" w:rsidRPr="00B217A8" w:rsidRDefault="00192B0A" w:rsidP="00192B0A">
            <w:pPr>
              <w:pStyle w:val="TAL"/>
              <w:rPr>
                <w:ins w:id="1579" w:author="Ralf Bendlin (AT&amp;T)" w:date="2021-11-22T17:48:00Z"/>
                <w:rFonts w:asciiTheme="majorHAnsi" w:hAnsiTheme="majorHAnsi" w:cstheme="majorHAnsi"/>
                <w:color w:val="000000" w:themeColor="text1"/>
                <w:szCs w:val="18"/>
              </w:rPr>
            </w:pPr>
            <w:ins w:id="1580" w:author="Ralf Bendlin (AT&amp;T)" w:date="2021-11-22T17:50:00Z">
              <w:r w:rsidRPr="00B217A8">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6AA847D" w14:textId="3D60D3B6" w:rsidR="00192B0A" w:rsidRPr="00B217A8" w:rsidRDefault="00192B0A" w:rsidP="00192B0A">
            <w:pPr>
              <w:pStyle w:val="TAL"/>
              <w:rPr>
                <w:ins w:id="1581" w:author="Ralf Bendlin (AT&amp;T)" w:date="2021-11-22T17:48:00Z"/>
                <w:rFonts w:asciiTheme="majorHAnsi" w:hAnsiTheme="majorHAnsi" w:cstheme="majorHAnsi"/>
                <w:color w:val="000000" w:themeColor="text1"/>
                <w:szCs w:val="18"/>
              </w:rPr>
            </w:pPr>
            <w:ins w:id="1582" w:author="Ralf Bendlin (AT&amp;T)" w:date="2021-11-22T17:50:00Z">
              <w:r w:rsidRPr="00B217A8">
                <w:rPr>
                  <w:rFonts w:asciiTheme="majorHAnsi" w:hAnsiTheme="majorHAnsi" w:cstheme="majorHAnsi"/>
                  <w:color w:val="000000" w:themeColor="text1"/>
                  <w:szCs w:val="18"/>
                </w:rPr>
                <w:t>27-</w:t>
              </w:r>
            </w:ins>
            <w:ins w:id="1583" w:author="Ralf Bendlin (AT&amp;T)" w:date="2021-11-22T17:56:00Z">
              <w:r w:rsidR="00A8459B" w:rsidRPr="00B217A8">
                <w:rPr>
                  <w:rFonts w:asciiTheme="majorHAnsi" w:hAnsiTheme="majorHAnsi" w:cstheme="majorHAnsi"/>
                  <w:color w:val="000000" w:themeColor="text1"/>
                  <w:szCs w:val="18"/>
                </w:rPr>
                <w:t>16</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76A983ED" w14:textId="426F14AD" w:rsidR="00192B0A" w:rsidRPr="00B217A8" w:rsidRDefault="00192B0A" w:rsidP="00192B0A">
            <w:pPr>
              <w:pStyle w:val="TAL"/>
              <w:rPr>
                <w:ins w:id="1584" w:author="Ralf Bendlin (AT&amp;T)" w:date="2021-11-22T17:48:00Z"/>
                <w:rFonts w:asciiTheme="majorHAnsi" w:eastAsia="SimSun" w:hAnsiTheme="majorHAnsi" w:cstheme="majorHAnsi"/>
                <w:color w:val="000000" w:themeColor="text1"/>
                <w:szCs w:val="18"/>
                <w:lang w:eastAsia="zh-CN"/>
              </w:rPr>
            </w:pPr>
            <w:ins w:id="1585" w:author="Ralf Bendlin (AT&amp;T)" w:date="2021-11-22T17:50:00Z">
              <w:r w:rsidRPr="00B217A8">
                <w:rPr>
                  <w:rFonts w:asciiTheme="majorHAnsi" w:eastAsia="SimSun" w:hAnsiTheme="majorHAnsi" w:cstheme="majorHAnsi"/>
                  <w:color w:val="000000" w:themeColor="text1"/>
                  <w:szCs w:val="18"/>
                  <w:lang w:eastAsia="zh-CN"/>
                </w:rPr>
                <w:t>OLPC for positioning SRS in RRC_INACTIVE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A7904D8" w14:textId="77777777" w:rsidR="00192B0A" w:rsidRPr="00B217A8" w:rsidRDefault="00192B0A" w:rsidP="00192B0A">
            <w:pPr>
              <w:pStyle w:val="TAL"/>
              <w:rPr>
                <w:ins w:id="1586" w:author="Ralf Bendlin (AT&amp;T)" w:date="2021-11-22T17:50:00Z"/>
                <w:rFonts w:asciiTheme="majorHAnsi" w:eastAsia="SimSun" w:hAnsiTheme="majorHAnsi" w:cstheme="majorHAnsi"/>
                <w:color w:val="000000" w:themeColor="text1"/>
                <w:szCs w:val="18"/>
                <w:lang w:eastAsia="zh-CN"/>
              </w:rPr>
            </w:pPr>
            <w:ins w:id="1587" w:author="Ralf Bendlin (AT&amp;T)" w:date="2021-11-22T17:50:00Z">
              <w:r w:rsidRPr="00B217A8">
                <w:rPr>
                  <w:rFonts w:asciiTheme="majorHAnsi" w:eastAsia="SimSun" w:hAnsiTheme="majorHAnsi" w:cstheme="majorHAnsi"/>
                  <w:color w:val="000000" w:themeColor="text1"/>
                  <w:szCs w:val="18"/>
                  <w:lang w:eastAsia="zh-CN"/>
                </w:rPr>
                <w:t>Same as</w:t>
              </w:r>
            </w:ins>
          </w:p>
          <w:p w14:paraId="4FBB9DB2" w14:textId="77777777" w:rsidR="00192B0A" w:rsidRPr="00B217A8" w:rsidRDefault="00192B0A" w:rsidP="00192B0A">
            <w:pPr>
              <w:pStyle w:val="TAL"/>
              <w:rPr>
                <w:ins w:id="1588" w:author="Ralf Bendlin (AT&amp;T)" w:date="2021-11-22T17:50:00Z"/>
                <w:rFonts w:asciiTheme="majorHAnsi" w:eastAsia="SimSun" w:hAnsiTheme="majorHAnsi" w:cstheme="majorHAnsi"/>
                <w:color w:val="000000" w:themeColor="text1"/>
                <w:szCs w:val="18"/>
                <w:lang w:eastAsia="zh-CN"/>
              </w:rPr>
            </w:pPr>
            <w:ins w:id="1589" w:author="Ralf Bendlin (AT&amp;T)" w:date="2021-11-22T17:50:00Z">
              <w:r w:rsidRPr="00B217A8">
                <w:rPr>
                  <w:rFonts w:asciiTheme="majorHAnsi" w:eastAsia="SimSun" w:hAnsiTheme="majorHAnsi" w:cstheme="majorHAnsi"/>
                  <w:color w:val="000000" w:themeColor="text1"/>
                  <w:szCs w:val="18"/>
                  <w:lang w:eastAsia="zh-CN"/>
                </w:rPr>
                <w:t>LPP</w:t>
              </w:r>
            </w:ins>
          </w:p>
          <w:p w14:paraId="6B9D9D96" w14:textId="77777777" w:rsidR="00192B0A" w:rsidRPr="00B217A8" w:rsidRDefault="00192B0A" w:rsidP="00192B0A">
            <w:pPr>
              <w:pStyle w:val="TAL"/>
              <w:rPr>
                <w:ins w:id="1590" w:author="Ralf Bendlin (AT&amp;T)" w:date="2021-11-22T17:50:00Z"/>
                <w:rFonts w:asciiTheme="majorHAnsi" w:eastAsia="SimSun" w:hAnsiTheme="majorHAnsi" w:cstheme="majorHAnsi"/>
                <w:color w:val="000000" w:themeColor="text1"/>
                <w:szCs w:val="18"/>
                <w:lang w:eastAsia="zh-CN"/>
              </w:rPr>
            </w:pPr>
            <w:ins w:id="1591" w:author="Ralf Bendlin (AT&amp;T)" w:date="2021-11-22T17:50:00Z">
              <w:r w:rsidRPr="00B217A8">
                <w:rPr>
                  <w:rFonts w:asciiTheme="majorHAnsi" w:eastAsia="SimSun" w:hAnsiTheme="majorHAnsi" w:cstheme="majorHAnsi"/>
                  <w:color w:val="000000" w:themeColor="text1"/>
                  <w:szCs w:val="18"/>
                  <w:lang w:eastAsia="zh-CN"/>
                </w:rPr>
                <w:t>OLPC-SRS-Pos-r16</w:t>
              </w:r>
            </w:ins>
          </w:p>
          <w:p w14:paraId="18B38139" w14:textId="77777777" w:rsidR="00192B0A" w:rsidRPr="00B217A8" w:rsidRDefault="00192B0A" w:rsidP="00192B0A">
            <w:pPr>
              <w:pStyle w:val="TAL"/>
              <w:rPr>
                <w:ins w:id="1592" w:author="Ralf Bendlin (AT&amp;T)" w:date="2021-11-22T17:50:00Z"/>
                <w:rFonts w:asciiTheme="majorHAnsi" w:eastAsia="SimSun" w:hAnsiTheme="majorHAnsi" w:cstheme="majorHAnsi"/>
                <w:color w:val="000000" w:themeColor="text1"/>
                <w:szCs w:val="18"/>
                <w:lang w:eastAsia="zh-CN"/>
              </w:rPr>
            </w:pPr>
          </w:p>
          <w:p w14:paraId="397139C1" w14:textId="77777777" w:rsidR="00192B0A" w:rsidRPr="00B217A8" w:rsidRDefault="00192B0A" w:rsidP="00192B0A">
            <w:pPr>
              <w:pStyle w:val="TAL"/>
              <w:rPr>
                <w:ins w:id="1593" w:author="Ralf Bendlin (AT&amp;T)" w:date="2021-11-22T17:50:00Z"/>
                <w:rFonts w:asciiTheme="majorHAnsi" w:eastAsia="SimSun" w:hAnsiTheme="majorHAnsi" w:cstheme="majorHAnsi"/>
                <w:color w:val="000000" w:themeColor="text1"/>
                <w:szCs w:val="18"/>
                <w:lang w:eastAsia="zh-CN"/>
              </w:rPr>
            </w:pPr>
            <w:ins w:id="1594" w:author="Ralf Bendlin (AT&amp;T)" w:date="2021-11-22T17:50:00Z">
              <w:r w:rsidRPr="00B217A8">
                <w:rPr>
                  <w:rFonts w:asciiTheme="majorHAnsi" w:eastAsia="SimSun" w:hAnsiTheme="majorHAnsi" w:cstheme="majorHAnsi"/>
                  <w:color w:val="000000" w:themeColor="text1"/>
                  <w:szCs w:val="18"/>
                  <w:lang w:eastAsia="zh-CN"/>
                </w:rPr>
                <w:t>RRC</w:t>
              </w:r>
            </w:ins>
          </w:p>
          <w:p w14:paraId="6037171A" w14:textId="47C176FB" w:rsidR="00192B0A" w:rsidRPr="00B217A8" w:rsidRDefault="00192B0A" w:rsidP="00192B0A">
            <w:pPr>
              <w:autoSpaceDE w:val="0"/>
              <w:autoSpaceDN w:val="0"/>
              <w:adjustRightInd w:val="0"/>
              <w:snapToGrid w:val="0"/>
              <w:spacing w:afterLines="50" w:after="120"/>
              <w:contextualSpacing/>
              <w:rPr>
                <w:ins w:id="1595" w:author="Ralf Bendlin (AT&amp;T)" w:date="2021-11-22T17:48:00Z"/>
                <w:rFonts w:asciiTheme="majorHAnsi" w:eastAsia="SimSun" w:hAnsiTheme="majorHAnsi" w:cstheme="majorHAnsi"/>
                <w:color w:val="000000" w:themeColor="text1"/>
                <w:sz w:val="18"/>
                <w:szCs w:val="18"/>
                <w:lang w:eastAsia="zh-CN"/>
              </w:rPr>
            </w:pPr>
            <w:ins w:id="1596" w:author="Ralf Bendlin (AT&amp;T)" w:date="2021-11-22T17:50:00Z">
              <w:r w:rsidRPr="00B217A8">
                <w:rPr>
                  <w:rFonts w:asciiTheme="majorHAnsi" w:eastAsia="SimSun" w:hAnsiTheme="majorHAnsi" w:cstheme="majorHAnsi"/>
                  <w:color w:val="000000" w:themeColor="text1"/>
                  <w:sz w:val="18"/>
                  <w:szCs w:val="18"/>
                  <w:lang w:eastAsia="zh-CN"/>
                </w:rPr>
                <w:t>OLPC-SRS-Pos-r16</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C7E31F6" w14:textId="77777777" w:rsidR="00192B0A" w:rsidRPr="00B217A8" w:rsidRDefault="00192B0A" w:rsidP="00192B0A">
            <w:pPr>
              <w:pStyle w:val="TAL"/>
              <w:rPr>
                <w:ins w:id="1597"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04F8B53" w14:textId="63FE5B2A" w:rsidR="00192B0A" w:rsidRPr="00B217A8" w:rsidRDefault="00192B0A" w:rsidP="00192B0A">
            <w:pPr>
              <w:pStyle w:val="TAL"/>
              <w:rPr>
                <w:ins w:id="1598" w:author="Ralf Bendlin (AT&amp;T)" w:date="2021-11-22T17:48:00Z"/>
                <w:rFonts w:asciiTheme="majorHAnsi" w:eastAsia="SimSun" w:hAnsiTheme="majorHAnsi" w:cstheme="majorHAnsi"/>
                <w:color w:val="000000" w:themeColor="text1"/>
                <w:szCs w:val="18"/>
                <w:lang w:eastAsia="zh-CN"/>
              </w:rPr>
            </w:pPr>
            <w:ins w:id="1599" w:author="Ralf Bendlin (AT&amp;T)" w:date="2021-11-22T17:50: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6A0CAA5" w14:textId="77777777" w:rsidR="00192B0A" w:rsidRPr="00B217A8" w:rsidRDefault="00192B0A" w:rsidP="00192B0A">
            <w:pPr>
              <w:pStyle w:val="TAL"/>
              <w:rPr>
                <w:ins w:id="1600"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18AC71A" w14:textId="77777777" w:rsidR="00192B0A" w:rsidRPr="00B217A8" w:rsidRDefault="00192B0A" w:rsidP="00192B0A">
            <w:pPr>
              <w:pStyle w:val="TAL"/>
              <w:rPr>
                <w:ins w:id="1601"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404FBE6" w14:textId="2FFC4E40" w:rsidR="00192B0A" w:rsidRPr="00B217A8" w:rsidRDefault="00192B0A" w:rsidP="00192B0A">
            <w:pPr>
              <w:pStyle w:val="TAL"/>
              <w:rPr>
                <w:ins w:id="1602" w:author="Ralf Bendlin (AT&amp;T)" w:date="2021-11-22T17:48:00Z"/>
                <w:rFonts w:asciiTheme="majorHAnsi" w:hAnsiTheme="majorHAnsi" w:cstheme="majorHAnsi"/>
                <w:color w:val="000000" w:themeColor="text1"/>
                <w:szCs w:val="18"/>
                <w:lang w:eastAsia="ja-JP"/>
              </w:rPr>
            </w:pPr>
            <w:ins w:id="1603" w:author="Ralf Bendlin (AT&amp;T)" w:date="2021-11-22T17:50:00Z">
              <w:r w:rsidRPr="00B217A8">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E407D06" w14:textId="7D52A79E" w:rsidR="00192B0A" w:rsidRPr="00B217A8" w:rsidRDefault="00192B0A" w:rsidP="00192B0A">
            <w:pPr>
              <w:pStyle w:val="TAL"/>
              <w:rPr>
                <w:ins w:id="1604" w:author="Ralf Bendlin (AT&amp;T)" w:date="2021-11-22T17:48:00Z"/>
                <w:rFonts w:asciiTheme="majorHAnsi" w:hAnsiTheme="majorHAnsi" w:cstheme="majorHAnsi"/>
                <w:color w:val="000000" w:themeColor="text1"/>
                <w:szCs w:val="18"/>
                <w:lang w:eastAsia="ja-JP"/>
              </w:rPr>
            </w:pPr>
            <w:ins w:id="1605" w:author="Ralf Bendlin (AT&amp;T)" w:date="2021-11-22T17:50:00Z">
              <w:r w:rsidRPr="00B217A8">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B091A2F" w14:textId="66F54558" w:rsidR="00192B0A" w:rsidRPr="00B217A8" w:rsidRDefault="00192B0A" w:rsidP="00192B0A">
            <w:pPr>
              <w:pStyle w:val="TAL"/>
              <w:rPr>
                <w:ins w:id="1606" w:author="Ralf Bendlin (AT&amp;T)" w:date="2021-11-22T17:48:00Z"/>
                <w:rFonts w:asciiTheme="majorHAnsi" w:hAnsiTheme="majorHAnsi" w:cstheme="majorHAnsi"/>
                <w:color w:val="000000" w:themeColor="text1"/>
                <w:szCs w:val="18"/>
                <w:lang w:eastAsia="ja-JP"/>
              </w:rPr>
            </w:pPr>
            <w:ins w:id="1607" w:author="Ralf Bendlin (AT&amp;T)" w:date="2021-11-22T17:50:00Z">
              <w:r w:rsidRPr="00B217A8">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73E5018" w14:textId="6A721F00" w:rsidR="00192B0A" w:rsidRPr="00B217A8" w:rsidRDefault="00192B0A" w:rsidP="00192B0A">
            <w:pPr>
              <w:pStyle w:val="TAL"/>
              <w:rPr>
                <w:ins w:id="1608" w:author="Ralf Bendlin (AT&amp;T)" w:date="2021-11-22T17:48:00Z"/>
                <w:rFonts w:asciiTheme="majorHAnsi" w:hAnsiTheme="majorHAnsi" w:cstheme="majorHAnsi"/>
                <w:color w:val="000000" w:themeColor="text1"/>
                <w:szCs w:val="18"/>
                <w:lang w:eastAsia="ja-JP"/>
              </w:rPr>
            </w:pPr>
            <w:ins w:id="1609" w:author="Ralf Bendlin (AT&amp;T)" w:date="2021-11-22T17:50:00Z">
              <w:r w:rsidRPr="00B217A8">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C938C72" w14:textId="371C41A1" w:rsidR="00192B0A" w:rsidRPr="00B217A8" w:rsidRDefault="00192B0A" w:rsidP="00192B0A">
            <w:pPr>
              <w:pStyle w:val="TAL"/>
              <w:rPr>
                <w:ins w:id="1610" w:author="Ralf Bendlin (AT&amp;T)" w:date="2021-11-22T17:48:00Z"/>
                <w:rFonts w:asciiTheme="majorHAnsi" w:hAnsiTheme="majorHAnsi" w:cstheme="majorHAnsi"/>
                <w:color w:val="000000" w:themeColor="text1"/>
                <w:szCs w:val="18"/>
                <w:highlight w:val="yellow"/>
              </w:rPr>
            </w:pPr>
            <w:ins w:id="1611" w:author="Ralf Bendlin (AT&amp;T)" w:date="2021-11-22T17:50: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37FE88C" w14:textId="520E9647" w:rsidR="00192B0A" w:rsidRPr="00B217A8" w:rsidRDefault="00192B0A" w:rsidP="00192B0A">
            <w:pPr>
              <w:pStyle w:val="TAL"/>
              <w:rPr>
                <w:ins w:id="1612" w:author="Ralf Bendlin (AT&amp;T)" w:date="2021-11-22T17:48:00Z"/>
                <w:rFonts w:asciiTheme="majorHAnsi" w:hAnsiTheme="majorHAnsi" w:cstheme="majorHAnsi"/>
                <w:color w:val="000000" w:themeColor="text1"/>
                <w:szCs w:val="18"/>
              </w:rPr>
            </w:pPr>
            <w:ins w:id="1613" w:author="Ralf Bendlin (AT&amp;T)" w:date="2021-11-22T17:50:00Z">
              <w:r w:rsidRPr="00B217A8">
                <w:rPr>
                  <w:rFonts w:asciiTheme="majorHAnsi" w:hAnsiTheme="majorHAnsi" w:cstheme="majorHAnsi"/>
                  <w:color w:val="000000" w:themeColor="text1"/>
                  <w:szCs w:val="18"/>
                  <w:lang w:eastAsia="zh-CN"/>
                </w:rPr>
                <w:t>Optional with capability signaling</w:t>
              </w:r>
            </w:ins>
          </w:p>
        </w:tc>
      </w:tr>
      <w:tr w:rsidR="00B217A8" w:rsidRPr="00B217A8" w14:paraId="67F7B9CC" w14:textId="77777777" w:rsidTr="00192B0A">
        <w:trPr>
          <w:trHeight w:val="20"/>
          <w:ins w:id="1614"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DC12374" w14:textId="01999FA0" w:rsidR="00192B0A" w:rsidRPr="00B217A8" w:rsidRDefault="00192B0A" w:rsidP="00192B0A">
            <w:pPr>
              <w:pStyle w:val="TAL"/>
              <w:rPr>
                <w:ins w:id="1615" w:author="Ralf Bendlin (AT&amp;T)" w:date="2021-11-22T17:48:00Z"/>
                <w:rFonts w:asciiTheme="majorHAnsi" w:hAnsiTheme="majorHAnsi" w:cstheme="majorHAnsi"/>
                <w:color w:val="000000" w:themeColor="text1"/>
                <w:szCs w:val="18"/>
              </w:rPr>
            </w:pPr>
            <w:ins w:id="1616" w:author="Ralf Bendlin (AT&amp;T)" w:date="2021-11-22T17:50:00Z">
              <w:r w:rsidRPr="00B217A8">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57A0D94" w14:textId="483BA733" w:rsidR="00192B0A" w:rsidRPr="00B217A8" w:rsidRDefault="00192B0A" w:rsidP="00192B0A">
            <w:pPr>
              <w:pStyle w:val="TAL"/>
              <w:rPr>
                <w:ins w:id="1617" w:author="Ralf Bendlin (AT&amp;T)" w:date="2021-11-22T17:48:00Z"/>
                <w:rFonts w:asciiTheme="majorHAnsi" w:hAnsiTheme="majorHAnsi" w:cstheme="majorHAnsi"/>
                <w:color w:val="000000" w:themeColor="text1"/>
                <w:szCs w:val="18"/>
              </w:rPr>
            </w:pPr>
            <w:ins w:id="1618" w:author="Ralf Bendlin (AT&amp;T)" w:date="2021-11-22T17:50:00Z">
              <w:r w:rsidRPr="00B217A8">
                <w:rPr>
                  <w:rFonts w:asciiTheme="majorHAnsi" w:hAnsiTheme="majorHAnsi" w:cstheme="majorHAnsi"/>
                  <w:color w:val="000000" w:themeColor="text1"/>
                  <w:szCs w:val="18"/>
                </w:rPr>
                <w:t>27-</w:t>
              </w:r>
            </w:ins>
            <w:ins w:id="1619" w:author="Ralf Bendlin (AT&amp;T)" w:date="2021-11-22T17:56:00Z">
              <w:r w:rsidR="00A8459B" w:rsidRPr="00B217A8">
                <w:rPr>
                  <w:rFonts w:asciiTheme="majorHAnsi" w:hAnsiTheme="majorHAnsi" w:cstheme="majorHAnsi"/>
                  <w:color w:val="000000" w:themeColor="text1"/>
                  <w:szCs w:val="18"/>
                </w:rPr>
                <w:t>17</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667CAF2" w14:textId="38505CA9" w:rsidR="00192B0A" w:rsidRPr="00B217A8" w:rsidRDefault="00192B0A" w:rsidP="00192B0A">
            <w:pPr>
              <w:pStyle w:val="TAL"/>
              <w:rPr>
                <w:ins w:id="1620" w:author="Ralf Bendlin (AT&amp;T)" w:date="2021-11-22T17:48:00Z"/>
                <w:rFonts w:asciiTheme="majorHAnsi" w:eastAsia="SimSun" w:hAnsiTheme="majorHAnsi" w:cstheme="majorHAnsi"/>
                <w:color w:val="000000" w:themeColor="text1"/>
                <w:szCs w:val="18"/>
                <w:lang w:eastAsia="zh-CN"/>
              </w:rPr>
            </w:pPr>
            <w:ins w:id="1621" w:author="Ralf Bendlin (AT&amp;T)" w:date="2021-11-22T17:50:00Z">
              <w:r w:rsidRPr="00B217A8">
                <w:rPr>
                  <w:rFonts w:asciiTheme="majorHAnsi" w:eastAsia="SimSun" w:hAnsiTheme="majorHAnsi" w:cstheme="majorHAnsi"/>
                  <w:color w:val="000000" w:themeColor="text1"/>
                  <w:szCs w:val="18"/>
                  <w:lang w:eastAsia="zh-CN"/>
                </w:rPr>
                <w:t xml:space="preserve">Support of </w:t>
              </w:r>
              <w:r w:rsidRPr="00B217A8">
                <w:rPr>
                  <w:rFonts w:asciiTheme="majorHAnsi" w:eastAsia="SimSun" w:hAnsiTheme="majorHAnsi" w:cstheme="majorHAnsi"/>
                  <w:color w:val="000000" w:themeColor="text1"/>
                  <w:szCs w:val="18"/>
                  <w:highlight w:val="yellow"/>
                  <w:lang w:eastAsia="zh-CN"/>
                </w:rPr>
                <w:t>[PRS measurement in RRC_INACTIVE]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DFF884C" w14:textId="77777777" w:rsidR="00192B0A" w:rsidRPr="00B217A8" w:rsidRDefault="00192B0A" w:rsidP="00192B0A">
            <w:pPr>
              <w:autoSpaceDE w:val="0"/>
              <w:autoSpaceDN w:val="0"/>
              <w:adjustRightInd w:val="0"/>
              <w:snapToGrid w:val="0"/>
              <w:spacing w:afterLines="50" w:after="120"/>
              <w:contextualSpacing/>
              <w:rPr>
                <w:ins w:id="1622" w:author="Ralf Bendlin (AT&amp;T)" w:date="2021-11-22T17:50:00Z"/>
                <w:rFonts w:asciiTheme="majorHAnsi" w:hAnsiTheme="majorHAnsi" w:cstheme="majorHAnsi"/>
                <w:color w:val="000000" w:themeColor="text1"/>
                <w:sz w:val="18"/>
                <w:szCs w:val="18"/>
                <w:lang w:eastAsia="zh-CN"/>
              </w:rPr>
            </w:pPr>
            <w:ins w:id="1623" w:author="Ralf Bendlin (AT&amp;T)" w:date="2021-11-22T17:50:00Z">
              <w:r w:rsidRPr="00B217A8">
                <w:rPr>
                  <w:rFonts w:asciiTheme="majorHAnsi" w:hAnsiTheme="majorHAnsi" w:cstheme="majorHAnsi"/>
                  <w:color w:val="000000" w:themeColor="text1"/>
                  <w:sz w:val="18"/>
                  <w:szCs w:val="18"/>
                  <w:lang w:eastAsia="zh-CN"/>
                </w:rPr>
                <w:t>Support of PRS measurement in RRC_INACTIVE</w:t>
              </w:r>
            </w:ins>
          </w:p>
          <w:p w14:paraId="4F1CC1B2" w14:textId="77777777" w:rsidR="00192B0A" w:rsidRPr="00B217A8" w:rsidRDefault="00192B0A" w:rsidP="00192B0A">
            <w:pPr>
              <w:autoSpaceDE w:val="0"/>
              <w:autoSpaceDN w:val="0"/>
              <w:adjustRightInd w:val="0"/>
              <w:snapToGrid w:val="0"/>
              <w:spacing w:afterLines="50" w:after="120"/>
              <w:contextualSpacing/>
              <w:rPr>
                <w:ins w:id="1624" w:author="Ralf Bendlin (AT&amp;T)" w:date="2021-11-22T17:50:00Z"/>
                <w:rFonts w:asciiTheme="majorHAnsi" w:hAnsiTheme="majorHAnsi" w:cstheme="majorHAnsi"/>
                <w:color w:val="000000" w:themeColor="text1"/>
                <w:sz w:val="18"/>
                <w:szCs w:val="18"/>
                <w:lang w:eastAsia="zh-CN"/>
              </w:rPr>
            </w:pPr>
          </w:p>
          <w:p w14:paraId="16E17A23" w14:textId="1D3FADB2" w:rsidR="00192B0A" w:rsidRPr="00B217A8" w:rsidRDefault="00192B0A" w:rsidP="00192B0A">
            <w:pPr>
              <w:autoSpaceDE w:val="0"/>
              <w:autoSpaceDN w:val="0"/>
              <w:adjustRightInd w:val="0"/>
              <w:snapToGrid w:val="0"/>
              <w:spacing w:afterLines="50" w:after="120"/>
              <w:contextualSpacing/>
              <w:rPr>
                <w:ins w:id="1625" w:author="Ralf Bendlin (AT&amp;T)" w:date="2021-11-22T17:48:00Z"/>
                <w:rFonts w:asciiTheme="majorHAnsi" w:eastAsia="SimSun" w:hAnsiTheme="majorHAnsi" w:cstheme="majorHAnsi"/>
                <w:color w:val="000000" w:themeColor="text1"/>
                <w:sz w:val="18"/>
                <w:szCs w:val="18"/>
                <w:lang w:eastAsia="zh-CN"/>
              </w:rPr>
            </w:pPr>
            <w:ins w:id="1626" w:author="Ralf Bendlin (AT&amp;T)" w:date="2021-11-22T17:50:00Z">
              <w:r w:rsidRPr="00B217A8">
                <w:rPr>
                  <w:rFonts w:asciiTheme="majorHAnsi" w:hAnsiTheme="majorHAnsi" w:cstheme="majorHAnsi"/>
                  <w:color w:val="000000" w:themeColor="text1"/>
                  <w:sz w:val="18"/>
                  <w:szCs w:val="18"/>
                  <w:lang w:eastAsia="zh-CN"/>
                </w:rPr>
                <w:t>Note: UE supporting this feature may support at least one from DL RSTD, DL PRS-RSRP, or UE Rx – Tx time difference</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3174A7C" w14:textId="77777777" w:rsidR="00192B0A" w:rsidRPr="00B217A8" w:rsidRDefault="00192B0A" w:rsidP="00192B0A">
            <w:pPr>
              <w:pStyle w:val="TAL"/>
              <w:rPr>
                <w:ins w:id="1627"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0F91529D" w14:textId="2EF74BF3" w:rsidR="00192B0A" w:rsidRPr="00B217A8" w:rsidRDefault="00192B0A" w:rsidP="00192B0A">
            <w:pPr>
              <w:pStyle w:val="TAL"/>
              <w:rPr>
                <w:ins w:id="1628" w:author="Ralf Bendlin (AT&amp;T)" w:date="2021-11-22T17:48:00Z"/>
                <w:rFonts w:asciiTheme="majorHAnsi" w:eastAsia="SimSun" w:hAnsiTheme="majorHAnsi" w:cstheme="majorHAnsi"/>
                <w:color w:val="000000" w:themeColor="text1"/>
                <w:szCs w:val="18"/>
                <w:lang w:eastAsia="zh-CN"/>
              </w:rPr>
            </w:pPr>
            <w:ins w:id="1629" w:author="Ralf Bendlin (AT&amp;T)" w:date="2021-11-22T17:50: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51B0329" w14:textId="77777777" w:rsidR="00192B0A" w:rsidRPr="00B217A8" w:rsidRDefault="00192B0A" w:rsidP="00192B0A">
            <w:pPr>
              <w:pStyle w:val="TAL"/>
              <w:rPr>
                <w:ins w:id="1630"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08552998" w14:textId="77777777" w:rsidR="00192B0A" w:rsidRPr="00B217A8" w:rsidRDefault="00192B0A" w:rsidP="00192B0A">
            <w:pPr>
              <w:pStyle w:val="TAL"/>
              <w:rPr>
                <w:ins w:id="1631"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46295CB3" w14:textId="60296B4A" w:rsidR="00192B0A" w:rsidRPr="00B217A8" w:rsidRDefault="00192B0A" w:rsidP="00192B0A">
            <w:pPr>
              <w:pStyle w:val="TAL"/>
              <w:rPr>
                <w:ins w:id="1632" w:author="Ralf Bendlin (AT&amp;T)" w:date="2021-11-22T17:48:00Z"/>
                <w:rFonts w:asciiTheme="majorHAnsi" w:hAnsiTheme="majorHAnsi" w:cstheme="majorHAnsi"/>
                <w:color w:val="000000" w:themeColor="text1"/>
                <w:szCs w:val="18"/>
                <w:lang w:eastAsia="ja-JP"/>
              </w:rPr>
            </w:pPr>
            <w:ins w:id="1633" w:author="Ralf Bendlin (AT&amp;T)" w:date="2021-11-22T17:50: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BD60682" w14:textId="3005D0B2" w:rsidR="00192B0A" w:rsidRPr="00B217A8" w:rsidRDefault="00192B0A" w:rsidP="00192B0A">
            <w:pPr>
              <w:pStyle w:val="TAL"/>
              <w:rPr>
                <w:ins w:id="1634" w:author="Ralf Bendlin (AT&amp;T)" w:date="2021-11-22T17:48:00Z"/>
                <w:rFonts w:asciiTheme="majorHAnsi" w:hAnsiTheme="majorHAnsi" w:cstheme="majorHAnsi"/>
                <w:color w:val="000000" w:themeColor="text1"/>
                <w:szCs w:val="18"/>
                <w:lang w:eastAsia="ja-JP"/>
              </w:rPr>
            </w:pPr>
            <w:ins w:id="1635" w:author="Ralf Bendlin (AT&amp;T)" w:date="2021-11-22T17:50: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CC48E02" w14:textId="6A241C32" w:rsidR="00192B0A" w:rsidRPr="00B217A8" w:rsidRDefault="00192B0A" w:rsidP="00192B0A">
            <w:pPr>
              <w:pStyle w:val="TAL"/>
              <w:rPr>
                <w:ins w:id="1636" w:author="Ralf Bendlin (AT&amp;T)" w:date="2021-11-22T17:48:00Z"/>
                <w:rFonts w:asciiTheme="majorHAnsi" w:hAnsiTheme="majorHAnsi" w:cstheme="majorHAnsi"/>
                <w:color w:val="000000" w:themeColor="text1"/>
                <w:szCs w:val="18"/>
                <w:lang w:eastAsia="ja-JP"/>
              </w:rPr>
            </w:pPr>
            <w:ins w:id="1637" w:author="Ralf Bendlin (AT&amp;T)" w:date="2021-11-22T17:50: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B88A1F7" w14:textId="065A9AB6" w:rsidR="00192B0A" w:rsidRPr="00B217A8" w:rsidRDefault="00192B0A" w:rsidP="00192B0A">
            <w:pPr>
              <w:pStyle w:val="TAL"/>
              <w:rPr>
                <w:ins w:id="1638" w:author="Ralf Bendlin (AT&amp;T)" w:date="2021-11-22T17:48:00Z"/>
                <w:rFonts w:asciiTheme="majorHAnsi" w:hAnsiTheme="majorHAnsi" w:cstheme="majorHAnsi"/>
                <w:color w:val="000000" w:themeColor="text1"/>
                <w:szCs w:val="18"/>
                <w:lang w:eastAsia="ja-JP"/>
              </w:rPr>
            </w:pPr>
            <w:ins w:id="1639" w:author="Ralf Bendlin (AT&amp;T)" w:date="2021-11-22T17:50: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03BA6643" w14:textId="77777777" w:rsidR="00192B0A" w:rsidRPr="00B217A8" w:rsidRDefault="00192B0A" w:rsidP="00192B0A">
            <w:pPr>
              <w:pStyle w:val="TAL"/>
              <w:rPr>
                <w:ins w:id="1640" w:author="Ralf Bendlin (AT&amp;T)" w:date="2021-11-22T17:48:00Z"/>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0F1D08A" w14:textId="5CEDE4D9" w:rsidR="00192B0A" w:rsidRPr="00B217A8" w:rsidRDefault="00192B0A" w:rsidP="00192B0A">
            <w:pPr>
              <w:pStyle w:val="TAL"/>
              <w:rPr>
                <w:ins w:id="1641" w:author="Ralf Bendlin (AT&amp;T)" w:date="2021-11-22T17:48:00Z"/>
                <w:rFonts w:asciiTheme="majorHAnsi" w:hAnsiTheme="majorHAnsi" w:cstheme="majorHAnsi"/>
                <w:color w:val="000000" w:themeColor="text1"/>
                <w:szCs w:val="18"/>
              </w:rPr>
            </w:pPr>
            <w:ins w:id="1642" w:author="Ralf Bendlin (AT&amp;T)" w:date="2021-11-22T17:50:00Z">
              <w:r w:rsidRPr="00B217A8">
                <w:rPr>
                  <w:rFonts w:asciiTheme="majorHAnsi" w:hAnsiTheme="majorHAnsi" w:cstheme="majorHAnsi"/>
                  <w:color w:val="000000" w:themeColor="text1"/>
                  <w:szCs w:val="18"/>
                  <w:lang w:eastAsia="zh-CN"/>
                </w:rPr>
                <w:t>Optional with capability signaling.</w:t>
              </w:r>
            </w:ins>
          </w:p>
        </w:tc>
      </w:tr>
      <w:tr w:rsidR="00B217A8" w:rsidRPr="00B217A8" w14:paraId="249A8F3F" w14:textId="77777777" w:rsidTr="00A8459B">
        <w:trPr>
          <w:trHeight w:val="20"/>
          <w:ins w:id="1643"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150CB8FD" w14:textId="2D714388" w:rsidR="00192B0A" w:rsidRPr="00B217A8" w:rsidRDefault="00192B0A" w:rsidP="00192B0A">
            <w:pPr>
              <w:pStyle w:val="TAL"/>
              <w:rPr>
                <w:ins w:id="1644" w:author="Ralf Bendlin (AT&amp;T)" w:date="2021-11-22T17:48:00Z"/>
                <w:rFonts w:asciiTheme="majorHAnsi" w:hAnsiTheme="majorHAnsi" w:cstheme="majorHAnsi"/>
                <w:color w:val="000000" w:themeColor="text1"/>
                <w:szCs w:val="18"/>
              </w:rPr>
            </w:pPr>
            <w:ins w:id="1645" w:author="Ralf Bendlin (AT&amp;T)" w:date="2021-11-22T17:50:00Z">
              <w:r w:rsidRPr="00B217A8">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42190D0" w14:textId="136889EB" w:rsidR="00192B0A" w:rsidRPr="00B217A8" w:rsidRDefault="00192B0A" w:rsidP="00192B0A">
            <w:pPr>
              <w:pStyle w:val="TAL"/>
              <w:rPr>
                <w:ins w:id="1646" w:author="Ralf Bendlin (AT&amp;T)" w:date="2021-11-22T17:48:00Z"/>
                <w:rFonts w:asciiTheme="majorHAnsi" w:hAnsiTheme="majorHAnsi" w:cstheme="majorHAnsi"/>
                <w:color w:val="000000" w:themeColor="text1"/>
                <w:szCs w:val="18"/>
              </w:rPr>
            </w:pPr>
            <w:ins w:id="1647" w:author="Ralf Bendlin (AT&amp;T)" w:date="2021-11-22T17:50:00Z">
              <w:r w:rsidRPr="00B217A8">
                <w:rPr>
                  <w:rFonts w:asciiTheme="majorHAnsi" w:hAnsiTheme="majorHAnsi" w:cstheme="majorHAnsi"/>
                  <w:color w:val="000000" w:themeColor="text1"/>
                  <w:szCs w:val="18"/>
                </w:rPr>
                <w:t>27-</w:t>
              </w:r>
            </w:ins>
            <w:ins w:id="1648" w:author="Ralf Bendlin (AT&amp;T)" w:date="2021-11-22T17:56:00Z">
              <w:r w:rsidR="00A8459B" w:rsidRPr="00B217A8">
                <w:rPr>
                  <w:rFonts w:asciiTheme="majorHAnsi" w:hAnsiTheme="majorHAnsi" w:cstheme="majorHAnsi"/>
                  <w:color w:val="000000" w:themeColor="text1"/>
                  <w:szCs w:val="18"/>
                </w:rPr>
                <w:t>18a</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6BD504F" w14:textId="2C556352" w:rsidR="00192B0A" w:rsidRPr="00B217A8" w:rsidRDefault="00192B0A" w:rsidP="00192B0A">
            <w:pPr>
              <w:pStyle w:val="TAL"/>
              <w:rPr>
                <w:ins w:id="1649" w:author="Ralf Bendlin (AT&amp;T)" w:date="2021-11-22T17:48:00Z"/>
                <w:rFonts w:asciiTheme="majorHAnsi" w:eastAsia="SimSun" w:hAnsiTheme="majorHAnsi" w:cstheme="majorHAnsi"/>
                <w:color w:val="000000" w:themeColor="text1"/>
                <w:szCs w:val="18"/>
                <w:lang w:eastAsia="zh-CN"/>
              </w:rPr>
            </w:pPr>
            <w:ins w:id="1650" w:author="Ralf Bendlin (AT&amp;T)" w:date="2021-11-22T17:50:00Z">
              <w:r w:rsidRPr="00B217A8">
                <w:rPr>
                  <w:rFonts w:asciiTheme="majorHAnsi" w:eastAsia="SimSun" w:hAnsiTheme="majorHAnsi" w:cstheme="majorHAnsi"/>
                  <w:color w:val="000000" w:themeColor="text1"/>
                  <w:szCs w:val="18"/>
                  <w:lang w:eastAsia="zh-CN"/>
                </w:rPr>
                <w:t>Support of PRS measurement in RRC_INACTIVE state for DL-TDOA</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2D016BB" w14:textId="77777777" w:rsidR="00192B0A" w:rsidRPr="00B217A8" w:rsidRDefault="00192B0A" w:rsidP="00192B0A">
            <w:pPr>
              <w:autoSpaceDE w:val="0"/>
              <w:autoSpaceDN w:val="0"/>
              <w:adjustRightInd w:val="0"/>
              <w:snapToGrid w:val="0"/>
              <w:spacing w:afterLines="50" w:after="120"/>
              <w:contextualSpacing/>
              <w:rPr>
                <w:ins w:id="1651" w:author="Ralf Bendlin (AT&amp;T)" w:date="2021-11-22T17:50:00Z"/>
                <w:rFonts w:asciiTheme="majorHAnsi" w:hAnsiTheme="majorHAnsi" w:cstheme="majorHAnsi"/>
                <w:color w:val="000000" w:themeColor="text1"/>
                <w:sz w:val="18"/>
                <w:szCs w:val="18"/>
                <w:lang w:eastAsia="zh-CN"/>
              </w:rPr>
            </w:pPr>
            <w:ins w:id="1652" w:author="Ralf Bendlin (AT&amp;T)" w:date="2021-11-22T17:50:00Z">
              <w:r w:rsidRPr="00B217A8">
                <w:rPr>
                  <w:rFonts w:asciiTheme="majorHAnsi" w:hAnsiTheme="majorHAnsi" w:cstheme="majorHAnsi"/>
                  <w:color w:val="000000" w:themeColor="text1"/>
                  <w:sz w:val="18"/>
                  <w:szCs w:val="18"/>
                  <w:lang w:eastAsia="zh-CN"/>
                </w:rPr>
                <w:t>Support of PRS measurement in RRC_INACTIVE state for DL-TDOA</w:t>
              </w:r>
            </w:ins>
          </w:p>
          <w:p w14:paraId="6404EAE2" w14:textId="77777777" w:rsidR="00192B0A" w:rsidRPr="00B217A8" w:rsidRDefault="00192B0A" w:rsidP="00192B0A">
            <w:pPr>
              <w:autoSpaceDE w:val="0"/>
              <w:autoSpaceDN w:val="0"/>
              <w:adjustRightInd w:val="0"/>
              <w:snapToGrid w:val="0"/>
              <w:spacing w:afterLines="50" w:after="120"/>
              <w:contextualSpacing/>
              <w:rPr>
                <w:ins w:id="1653" w:author="Ralf Bendlin (AT&amp;T)" w:date="2021-11-22T17:50:00Z"/>
                <w:rFonts w:asciiTheme="majorHAnsi" w:hAnsiTheme="majorHAnsi" w:cstheme="majorHAnsi"/>
                <w:color w:val="000000" w:themeColor="text1"/>
                <w:sz w:val="18"/>
                <w:szCs w:val="18"/>
                <w:lang w:eastAsia="zh-CN"/>
              </w:rPr>
            </w:pPr>
          </w:p>
          <w:p w14:paraId="17BEAAE3" w14:textId="2BB3CFF9" w:rsidR="00192B0A" w:rsidRPr="00B217A8" w:rsidRDefault="00192B0A" w:rsidP="00192B0A">
            <w:pPr>
              <w:autoSpaceDE w:val="0"/>
              <w:autoSpaceDN w:val="0"/>
              <w:adjustRightInd w:val="0"/>
              <w:snapToGrid w:val="0"/>
              <w:spacing w:afterLines="50" w:after="120"/>
              <w:contextualSpacing/>
              <w:rPr>
                <w:ins w:id="1654" w:author="Ralf Bendlin (AT&amp;T)" w:date="2021-11-22T17:48:00Z"/>
                <w:rFonts w:asciiTheme="majorHAnsi" w:eastAsia="SimSun" w:hAnsiTheme="majorHAnsi" w:cstheme="majorHAnsi"/>
                <w:color w:val="000000" w:themeColor="text1"/>
                <w:sz w:val="18"/>
                <w:szCs w:val="18"/>
                <w:lang w:eastAsia="zh-CN"/>
              </w:rPr>
            </w:pPr>
            <w:ins w:id="1655" w:author="Ralf Bendlin (AT&amp;T)" w:date="2021-11-22T17:50:00Z">
              <w:r w:rsidRPr="00B217A8">
                <w:rPr>
                  <w:rFonts w:asciiTheme="majorHAnsi" w:hAnsiTheme="majorHAnsi" w:cstheme="majorHAnsi"/>
                  <w:color w:val="000000" w:themeColor="text1"/>
                  <w:sz w:val="18"/>
                  <w:szCs w:val="18"/>
                  <w:lang w:eastAsia="zh-CN"/>
                </w:rPr>
                <w:t>Note: Other PRS capabilities follows the same as the RRC_CONNECTED state for DL-TDOA.</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8AE852F" w14:textId="77777777" w:rsidR="00192B0A" w:rsidRPr="00B217A8" w:rsidRDefault="00192B0A" w:rsidP="00192B0A">
            <w:pPr>
              <w:pStyle w:val="TAL"/>
              <w:rPr>
                <w:ins w:id="1656"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A3810D3" w14:textId="2C3E3E34" w:rsidR="00192B0A" w:rsidRPr="00B217A8" w:rsidRDefault="00192B0A" w:rsidP="00192B0A">
            <w:pPr>
              <w:pStyle w:val="TAL"/>
              <w:rPr>
                <w:ins w:id="1657" w:author="Ralf Bendlin (AT&amp;T)" w:date="2021-11-22T17:48:00Z"/>
                <w:rFonts w:asciiTheme="majorHAnsi" w:eastAsia="SimSun" w:hAnsiTheme="majorHAnsi" w:cstheme="majorHAnsi"/>
                <w:color w:val="000000" w:themeColor="text1"/>
                <w:szCs w:val="18"/>
                <w:lang w:eastAsia="zh-CN"/>
              </w:rPr>
            </w:pPr>
            <w:ins w:id="1658" w:author="Ralf Bendlin (AT&amp;T)" w:date="2021-11-22T17:50: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43EA43B2" w14:textId="77777777" w:rsidR="00192B0A" w:rsidRPr="00B217A8" w:rsidRDefault="00192B0A" w:rsidP="00192B0A">
            <w:pPr>
              <w:pStyle w:val="TAL"/>
              <w:rPr>
                <w:ins w:id="1659"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0D33E3BA" w14:textId="77777777" w:rsidR="00192B0A" w:rsidRPr="00B217A8" w:rsidRDefault="00192B0A" w:rsidP="00192B0A">
            <w:pPr>
              <w:pStyle w:val="TAL"/>
              <w:rPr>
                <w:ins w:id="1660"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AB404CE" w14:textId="6AE513F3" w:rsidR="00192B0A" w:rsidRPr="00B217A8" w:rsidRDefault="00192B0A" w:rsidP="00192B0A">
            <w:pPr>
              <w:pStyle w:val="TAL"/>
              <w:rPr>
                <w:ins w:id="1661" w:author="Ralf Bendlin (AT&amp;T)" w:date="2021-11-22T17:48:00Z"/>
                <w:rFonts w:asciiTheme="majorHAnsi" w:hAnsiTheme="majorHAnsi" w:cstheme="majorHAnsi"/>
                <w:color w:val="000000" w:themeColor="text1"/>
                <w:szCs w:val="18"/>
                <w:lang w:eastAsia="ja-JP"/>
              </w:rPr>
            </w:pPr>
            <w:ins w:id="1662" w:author="Ralf Bendlin (AT&amp;T)" w:date="2021-11-22T17:50: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7290916" w14:textId="713B40EB" w:rsidR="00192B0A" w:rsidRPr="00B217A8" w:rsidRDefault="00192B0A" w:rsidP="00192B0A">
            <w:pPr>
              <w:pStyle w:val="TAL"/>
              <w:rPr>
                <w:ins w:id="1663" w:author="Ralf Bendlin (AT&amp;T)" w:date="2021-11-22T17:48:00Z"/>
                <w:rFonts w:asciiTheme="majorHAnsi" w:hAnsiTheme="majorHAnsi" w:cstheme="majorHAnsi"/>
                <w:color w:val="000000" w:themeColor="text1"/>
                <w:szCs w:val="18"/>
                <w:lang w:eastAsia="ja-JP"/>
              </w:rPr>
            </w:pPr>
            <w:ins w:id="1664" w:author="Ralf Bendlin (AT&amp;T)" w:date="2021-11-22T17:50: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C4E57F3" w14:textId="09366A17" w:rsidR="00192B0A" w:rsidRPr="00B217A8" w:rsidRDefault="00192B0A" w:rsidP="00192B0A">
            <w:pPr>
              <w:pStyle w:val="TAL"/>
              <w:rPr>
                <w:ins w:id="1665" w:author="Ralf Bendlin (AT&amp;T)" w:date="2021-11-22T17:48:00Z"/>
                <w:rFonts w:asciiTheme="majorHAnsi" w:hAnsiTheme="majorHAnsi" w:cstheme="majorHAnsi"/>
                <w:color w:val="000000" w:themeColor="text1"/>
                <w:szCs w:val="18"/>
                <w:lang w:eastAsia="ja-JP"/>
              </w:rPr>
            </w:pPr>
            <w:ins w:id="1666" w:author="Ralf Bendlin (AT&amp;T)" w:date="2021-11-22T17:50: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7490DFA3" w14:textId="0790AB6E" w:rsidR="00192B0A" w:rsidRPr="00B217A8" w:rsidRDefault="00192B0A" w:rsidP="00192B0A">
            <w:pPr>
              <w:pStyle w:val="TAL"/>
              <w:rPr>
                <w:ins w:id="1667" w:author="Ralf Bendlin (AT&amp;T)" w:date="2021-11-22T17:48:00Z"/>
                <w:rFonts w:asciiTheme="majorHAnsi" w:hAnsiTheme="majorHAnsi" w:cstheme="majorHAnsi"/>
                <w:color w:val="000000" w:themeColor="text1"/>
                <w:szCs w:val="18"/>
                <w:lang w:eastAsia="ja-JP"/>
              </w:rPr>
            </w:pPr>
            <w:ins w:id="1668" w:author="Ralf Bendlin (AT&amp;T)" w:date="2021-11-22T17:50: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4E072A9" w14:textId="540D61D8" w:rsidR="00192B0A" w:rsidRPr="00B217A8" w:rsidRDefault="00192B0A" w:rsidP="00192B0A">
            <w:pPr>
              <w:pStyle w:val="TAL"/>
              <w:rPr>
                <w:ins w:id="1669" w:author="Ralf Bendlin (AT&amp;T)" w:date="2021-11-22T17:48:00Z"/>
                <w:rFonts w:asciiTheme="majorHAnsi" w:hAnsiTheme="majorHAnsi" w:cstheme="majorHAnsi"/>
                <w:color w:val="000000" w:themeColor="text1"/>
                <w:szCs w:val="18"/>
                <w:highlight w:val="yellow"/>
              </w:rPr>
            </w:pPr>
            <w:ins w:id="1670" w:author="Ralf Bendlin (AT&amp;T)" w:date="2021-11-22T17:50: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619BC6BD" w14:textId="206F6EDE" w:rsidR="00192B0A" w:rsidRPr="00B217A8" w:rsidRDefault="00192B0A" w:rsidP="00192B0A">
            <w:pPr>
              <w:pStyle w:val="TAL"/>
              <w:rPr>
                <w:ins w:id="1671" w:author="Ralf Bendlin (AT&amp;T)" w:date="2021-11-22T17:48:00Z"/>
                <w:rFonts w:asciiTheme="majorHAnsi" w:hAnsiTheme="majorHAnsi" w:cstheme="majorHAnsi"/>
                <w:color w:val="000000" w:themeColor="text1"/>
                <w:szCs w:val="18"/>
              </w:rPr>
            </w:pPr>
            <w:ins w:id="1672" w:author="Ralf Bendlin (AT&amp;T)" w:date="2021-11-22T17:50:00Z">
              <w:r w:rsidRPr="00B217A8">
                <w:rPr>
                  <w:rFonts w:asciiTheme="majorHAnsi" w:hAnsiTheme="majorHAnsi" w:cstheme="majorHAnsi"/>
                  <w:color w:val="000000" w:themeColor="text1"/>
                  <w:szCs w:val="18"/>
                  <w:lang w:eastAsia="zh-CN"/>
                </w:rPr>
                <w:t>Optional with capability signaling.</w:t>
              </w:r>
            </w:ins>
          </w:p>
        </w:tc>
      </w:tr>
      <w:tr w:rsidR="00B217A8" w:rsidRPr="00B217A8" w14:paraId="4D4ADE6F" w14:textId="77777777" w:rsidTr="00A8459B">
        <w:trPr>
          <w:trHeight w:val="20"/>
          <w:ins w:id="1673"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37C535A" w14:textId="6DFCF47E" w:rsidR="00192B0A" w:rsidRPr="00B217A8" w:rsidRDefault="00192B0A" w:rsidP="00192B0A">
            <w:pPr>
              <w:pStyle w:val="TAL"/>
              <w:rPr>
                <w:ins w:id="1674" w:author="Ralf Bendlin (AT&amp;T)" w:date="2021-11-22T17:48:00Z"/>
                <w:rFonts w:asciiTheme="majorHAnsi" w:hAnsiTheme="majorHAnsi" w:cstheme="majorHAnsi"/>
                <w:color w:val="000000" w:themeColor="text1"/>
                <w:szCs w:val="18"/>
              </w:rPr>
            </w:pPr>
            <w:ins w:id="1675" w:author="Ralf Bendlin (AT&amp;T)" w:date="2021-11-22T17:50:00Z">
              <w:r w:rsidRPr="00B217A8">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63968819" w14:textId="3133326B" w:rsidR="00192B0A" w:rsidRPr="00B217A8" w:rsidRDefault="00192B0A" w:rsidP="00192B0A">
            <w:pPr>
              <w:pStyle w:val="TAL"/>
              <w:rPr>
                <w:ins w:id="1676" w:author="Ralf Bendlin (AT&amp;T)" w:date="2021-11-22T17:48:00Z"/>
                <w:rFonts w:asciiTheme="majorHAnsi" w:hAnsiTheme="majorHAnsi" w:cstheme="majorHAnsi"/>
                <w:color w:val="000000" w:themeColor="text1"/>
                <w:szCs w:val="18"/>
              </w:rPr>
            </w:pPr>
            <w:ins w:id="1677" w:author="Ralf Bendlin (AT&amp;T)" w:date="2021-11-22T17:50:00Z">
              <w:r w:rsidRPr="00B217A8">
                <w:rPr>
                  <w:rFonts w:asciiTheme="majorHAnsi" w:hAnsiTheme="majorHAnsi" w:cstheme="majorHAnsi"/>
                  <w:color w:val="000000" w:themeColor="text1"/>
                  <w:szCs w:val="18"/>
                </w:rPr>
                <w:t>27-1</w:t>
              </w:r>
            </w:ins>
            <w:ins w:id="1678" w:author="Ralf Bendlin (AT&amp;T)" w:date="2021-11-22T17:56:00Z">
              <w:r w:rsidR="00A8459B" w:rsidRPr="00B217A8">
                <w:rPr>
                  <w:rFonts w:asciiTheme="majorHAnsi" w:hAnsiTheme="majorHAnsi" w:cstheme="majorHAnsi"/>
                  <w:color w:val="000000" w:themeColor="text1"/>
                  <w:szCs w:val="18"/>
                </w:rPr>
                <w:t>8</w:t>
              </w:r>
            </w:ins>
            <w:ins w:id="1679" w:author="Ralf Bendlin (AT&amp;T)" w:date="2021-11-22T17:50:00Z">
              <w:r w:rsidRPr="00B217A8">
                <w:rPr>
                  <w:rFonts w:asciiTheme="majorHAnsi" w:hAnsiTheme="majorHAnsi" w:cstheme="majorHAnsi"/>
                  <w:color w:val="000000" w:themeColor="text1"/>
                  <w:szCs w:val="18"/>
                </w:rPr>
                <w:t>b</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0F01035" w14:textId="547A4CC7" w:rsidR="00192B0A" w:rsidRPr="00B217A8" w:rsidRDefault="00192B0A" w:rsidP="00192B0A">
            <w:pPr>
              <w:pStyle w:val="TAL"/>
              <w:rPr>
                <w:ins w:id="1680" w:author="Ralf Bendlin (AT&amp;T)" w:date="2021-11-22T17:48:00Z"/>
                <w:rFonts w:asciiTheme="majorHAnsi" w:eastAsia="SimSun" w:hAnsiTheme="majorHAnsi" w:cstheme="majorHAnsi"/>
                <w:color w:val="000000" w:themeColor="text1"/>
                <w:szCs w:val="18"/>
                <w:lang w:eastAsia="zh-CN"/>
              </w:rPr>
            </w:pPr>
            <w:ins w:id="1681" w:author="Ralf Bendlin (AT&amp;T)" w:date="2021-11-22T17:50:00Z">
              <w:r w:rsidRPr="00B217A8">
                <w:rPr>
                  <w:rFonts w:asciiTheme="majorHAnsi" w:eastAsia="SimSun" w:hAnsiTheme="majorHAnsi" w:cstheme="majorHAnsi"/>
                  <w:color w:val="000000" w:themeColor="text1"/>
                  <w:szCs w:val="18"/>
                  <w:lang w:eastAsia="zh-CN"/>
                </w:rPr>
                <w:t>Support of PRS measurement in RRC_INACTIVE state for DL-AoD</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2E06354" w14:textId="77777777" w:rsidR="00192B0A" w:rsidRPr="00B217A8" w:rsidRDefault="00192B0A" w:rsidP="00192B0A">
            <w:pPr>
              <w:autoSpaceDE w:val="0"/>
              <w:autoSpaceDN w:val="0"/>
              <w:adjustRightInd w:val="0"/>
              <w:snapToGrid w:val="0"/>
              <w:spacing w:afterLines="50" w:after="120"/>
              <w:contextualSpacing/>
              <w:rPr>
                <w:ins w:id="1682" w:author="Ralf Bendlin (AT&amp;T)" w:date="2021-11-22T17:50:00Z"/>
                <w:rFonts w:asciiTheme="majorHAnsi" w:hAnsiTheme="majorHAnsi" w:cstheme="majorHAnsi"/>
                <w:color w:val="000000" w:themeColor="text1"/>
                <w:sz w:val="18"/>
                <w:szCs w:val="18"/>
                <w:lang w:eastAsia="zh-CN"/>
              </w:rPr>
            </w:pPr>
            <w:ins w:id="1683" w:author="Ralf Bendlin (AT&amp;T)" w:date="2021-11-22T17:50:00Z">
              <w:r w:rsidRPr="00B217A8">
                <w:rPr>
                  <w:rFonts w:asciiTheme="majorHAnsi" w:hAnsiTheme="majorHAnsi" w:cstheme="majorHAnsi"/>
                  <w:color w:val="000000" w:themeColor="text1"/>
                  <w:sz w:val="18"/>
                  <w:szCs w:val="18"/>
                  <w:lang w:eastAsia="zh-CN"/>
                </w:rPr>
                <w:t>Support of PRS measurement in RRC_INACTIVE state for DL-AoD</w:t>
              </w:r>
            </w:ins>
          </w:p>
          <w:p w14:paraId="254F8314" w14:textId="77777777" w:rsidR="00192B0A" w:rsidRPr="00B217A8" w:rsidRDefault="00192B0A" w:rsidP="00192B0A">
            <w:pPr>
              <w:autoSpaceDE w:val="0"/>
              <w:autoSpaceDN w:val="0"/>
              <w:adjustRightInd w:val="0"/>
              <w:snapToGrid w:val="0"/>
              <w:spacing w:afterLines="50" w:after="120"/>
              <w:contextualSpacing/>
              <w:rPr>
                <w:ins w:id="1684" w:author="Ralf Bendlin (AT&amp;T)" w:date="2021-11-22T17:50:00Z"/>
                <w:rFonts w:asciiTheme="majorHAnsi" w:hAnsiTheme="majorHAnsi" w:cstheme="majorHAnsi"/>
                <w:color w:val="000000" w:themeColor="text1"/>
                <w:sz w:val="18"/>
                <w:szCs w:val="18"/>
                <w:lang w:eastAsia="zh-CN"/>
              </w:rPr>
            </w:pPr>
          </w:p>
          <w:p w14:paraId="34AA9506" w14:textId="76646FF4" w:rsidR="00192B0A" w:rsidRPr="00B217A8" w:rsidRDefault="00192B0A" w:rsidP="00192B0A">
            <w:pPr>
              <w:autoSpaceDE w:val="0"/>
              <w:autoSpaceDN w:val="0"/>
              <w:adjustRightInd w:val="0"/>
              <w:snapToGrid w:val="0"/>
              <w:spacing w:afterLines="50" w:after="120"/>
              <w:contextualSpacing/>
              <w:rPr>
                <w:ins w:id="1685" w:author="Ralf Bendlin (AT&amp;T)" w:date="2021-11-22T17:48:00Z"/>
                <w:rFonts w:asciiTheme="majorHAnsi" w:eastAsia="SimSun" w:hAnsiTheme="majorHAnsi" w:cstheme="majorHAnsi"/>
                <w:color w:val="000000" w:themeColor="text1"/>
                <w:sz w:val="18"/>
                <w:szCs w:val="18"/>
                <w:lang w:eastAsia="zh-CN"/>
              </w:rPr>
            </w:pPr>
            <w:ins w:id="1686" w:author="Ralf Bendlin (AT&amp;T)" w:date="2021-11-22T17:50:00Z">
              <w:r w:rsidRPr="00B217A8">
                <w:rPr>
                  <w:rFonts w:asciiTheme="majorHAnsi" w:hAnsiTheme="majorHAnsi" w:cstheme="majorHAnsi"/>
                  <w:color w:val="000000" w:themeColor="text1"/>
                  <w:sz w:val="18"/>
                  <w:szCs w:val="18"/>
                  <w:lang w:eastAsia="zh-CN"/>
                </w:rPr>
                <w:t>Note: Other PRS capabilities follows the same as the RRC_CONNECTED state for DL-AoD.</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F23E3DF" w14:textId="77777777" w:rsidR="00192B0A" w:rsidRPr="00B217A8" w:rsidRDefault="00192B0A" w:rsidP="00192B0A">
            <w:pPr>
              <w:pStyle w:val="TAL"/>
              <w:rPr>
                <w:ins w:id="1687"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EE98992" w14:textId="0627CDBE" w:rsidR="00192B0A" w:rsidRPr="00B217A8" w:rsidRDefault="00192B0A" w:rsidP="00192B0A">
            <w:pPr>
              <w:pStyle w:val="TAL"/>
              <w:rPr>
                <w:ins w:id="1688" w:author="Ralf Bendlin (AT&amp;T)" w:date="2021-11-22T17:48:00Z"/>
                <w:rFonts w:asciiTheme="majorHAnsi" w:eastAsia="SimSun" w:hAnsiTheme="majorHAnsi" w:cstheme="majorHAnsi"/>
                <w:color w:val="000000" w:themeColor="text1"/>
                <w:szCs w:val="18"/>
                <w:lang w:eastAsia="zh-CN"/>
              </w:rPr>
            </w:pPr>
            <w:ins w:id="1689" w:author="Ralf Bendlin (AT&amp;T)" w:date="2021-11-22T17:50: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04FA2A6" w14:textId="77777777" w:rsidR="00192B0A" w:rsidRPr="00B217A8" w:rsidRDefault="00192B0A" w:rsidP="00192B0A">
            <w:pPr>
              <w:pStyle w:val="TAL"/>
              <w:rPr>
                <w:ins w:id="1690"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A1F707A" w14:textId="77777777" w:rsidR="00192B0A" w:rsidRPr="00B217A8" w:rsidRDefault="00192B0A" w:rsidP="00192B0A">
            <w:pPr>
              <w:pStyle w:val="TAL"/>
              <w:rPr>
                <w:ins w:id="1691"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032ADEAD" w14:textId="400CAD4B" w:rsidR="00192B0A" w:rsidRPr="00B217A8" w:rsidRDefault="00192B0A" w:rsidP="00192B0A">
            <w:pPr>
              <w:pStyle w:val="TAL"/>
              <w:rPr>
                <w:ins w:id="1692" w:author="Ralf Bendlin (AT&amp;T)" w:date="2021-11-22T17:48:00Z"/>
                <w:rFonts w:asciiTheme="majorHAnsi" w:hAnsiTheme="majorHAnsi" w:cstheme="majorHAnsi"/>
                <w:color w:val="000000" w:themeColor="text1"/>
                <w:szCs w:val="18"/>
                <w:lang w:eastAsia="ja-JP"/>
              </w:rPr>
            </w:pPr>
            <w:ins w:id="1693" w:author="Ralf Bendlin (AT&amp;T)" w:date="2021-11-22T17:50: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EAD4AF9" w14:textId="4160E3B9" w:rsidR="00192B0A" w:rsidRPr="00B217A8" w:rsidRDefault="00192B0A" w:rsidP="00192B0A">
            <w:pPr>
              <w:pStyle w:val="TAL"/>
              <w:rPr>
                <w:ins w:id="1694" w:author="Ralf Bendlin (AT&amp;T)" w:date="2021-11-22T17:48:00Z"/>
                <w:rFonts w:asciiTheme="majorHAnsi" w:hAnsiTheme="majorHAnsi" w:cstheme="majorHAnsi"/>
                <w:color w:val="000000" w:themeColor="text1"/>
                <w:szCs w:val="18"/>
                <w:lang w:eastAsia="ja-JP"/>
              </w:rPr>
            </w:pPr>
            <w:ins w:id="1695" w:author="Ralf Bendlin (AT&amp;T)" w:date="2021-11-22T17:50: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921E7CE" w14:textId="3D0D0301" w:rsidR="00192B0A" w:rsidRPr="00B217A8" w:rsidRDefault="00192B0A" w:rsidP="00192B0A">
            <w:pPr>
              <w:pStyle w:val="TAL"/>
              <w:rPr>
                <w:ins w:id="1696" w:author="Ralf Bendlin (AT&amp;T)" w:date="2021-11-22T17:48:00Z"/>
                <w:rFonts w:asciiTheme="majorHAnsi" w:hAnsiTheme="majorHAnsi" w:cstheme="majorHAnsi"/>
                <w:color w:val="000000" w:themeColor="text1"/>
                <w:szCs w:val="18"/>
                <w:lang w:eastAsia="ja-JP"/>
              </w:rPr>
            </w:pPr>
            <w:ins w:id="1697" w:author="Ralf Bendlin (AT&amp;T)" w:date="2021-11-22T17:50: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4C6C745" w14:textId="37390C30" w:rsidR="00192B0A" w:rsidRPr="00B217A8" w:rsidRDefault="00192B0A" w:rsidP="00192B0A">
            <w:pPr>
              <w:pStyle w:val="TAL"/>
              <w:rPr>
                <w:ins w:id="1698" w:author="Ralf Bendlin (AT&amp;T)" w:date="2021-11-22T17:48:00Z"/>
                <w:rFonts w:asciiTheme="majorHAnsi" w:hAnsiTheme="majorHAnsi" w:cstheme="majorHAnsi"/>
                <w:color w:val="000000" w:themeColor="text1"/>
                <w:szCs w:val="18"/>
                <w:lang w:eastAsia="ja-JP"/>
              </w:rPr>
            </w:pPr>
            <w:ins w:id="1699" w:author="Ralf Bendlin (AT&amp;T)" w:date="2021-11-22T17:50: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8D7583D" w14:textId="22956A93" w:rsidR="00192B0A" w:rsidRPr="00B217A8" w:rsidRDefault="00192B0A" w:rsidP="00192B0A">
            <w:pPr>
              <w:pStyle w:val="TAL"/>
              <w:rPr>
                <w:ins w:id="1700" w:author="Ralf Bendlin (AT&amp;T)" w:date="2021-11-22T17:48:00Z"/>
                <w:rFonts w:asciiTheme="majorHAnsi" w:hAnsiTheme="majorHAnsi" w:cstheme="majorHAnsi"/>
                <w:color w:val="000000" w:themeColor="text1"/>
                <w:szCs w:val="18"/>
                <w:highlight w:val="yellow"/>
              </w:rPr>
            </w:pPr>
            <w:ins w:id="1701" w:author="Ralf Bendlin (AT&amp;T)" w:date="2021-11-22T17:50: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8610282" w14:textId="59265AC6" w:rsidR="00192B0A" w:rsidRPr="00B217A8" w:rsidRDefault="00192B0A" w:rsidP="00192B0A">
            <w:pPr>
              <w:pStyle w:val="TAL"/>
              <w:rPr>
                <w:ins w:id="1702" w:author="Ralf Bendlin (AT&amp;T)" w:date="2021-11-22T17:48:00Z"/>
                <w:rFonts w:asciiTheme="majorHAnsi" w:hAnsiTheme="majorHAnsi" w:cstheme="majorHAnsi"/>
                <w:color w:val="000000" w:themeColor="text1"/>
                <w:szCs w:val="18"/>
              </w:rPr>
            </w:pPr>
            <w:ins w:id="1703" w:author="Ralf Bendlin (AT&amp;T)" w:date="2021-11-22T17:50:00Z">
              <w:r w:rsidRPr="00B217A8">
                <w:rPr>
                  <w:rFonts w:asciiTheme="majorHAnsi" w:hAnsiTheme="majorHAnsi" w:cstheme="majorHAnsi"/>
                  <w:color w:val="000000" w:themeColor="text1"/>
                  <w:szCs w:val="18"/>
                  <w:lang w:eastAsia="zh-CN"/>
                </w:rPr>
                <w:t>Optional with capability signaling.</w:t>
              </w:r>
            </w:ins>
          </w:p>
        </w:tc>
      </w:tr>
      <w:tr w:rsidR="00B217A8" w:rsidRPr="00B217A8" w14:paraId="7C32DA5B" w14:textId="77777777" w:rsidTr="00A8459B">
        <w:trPr>
          <w:trHeight w:val="20"/>
          <w:ins w:id="1704"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F82F08E" w14:textId="2F7541CF" w:rsidR="00192B0A" w:rsidRPr="00B217A8" w:rsidRDefault="00192B0A" w:rsidP="00192B0A">
            <w:pPr>
              <w:pStyle w:val="TAL"/>
              <w:rPr>
                <w:ins w:id="1705" w:author="Ralf Bendlin (AT&amp;T)" w:date="2021-11-22T17:48:00Z"/>
                <w:rFonts w:asciiTheme="majorHAnsi" w:hAnsiTheme="majorHAnsi" w:cstheme="majorHAnsi"/>
                <w:color w:val="000000" w:themeColor="text1"/>
                <w:szCs w:val="18"/>
              </w:rPr>
            </w:pPr>
            <w:ins w:id="1706" w:author="Ralf Bendlin (AT&amp;T)" w:date="2021-11-22T17:50:00Z">
              <w:r w:rsidRPr="00B217A8">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6D5362BB" w14:textId="69BC0825" w:rsidR="00192B0A" w:rsidRPr="00B217A8" w:rsidRDefault="00192B0A" w:rsidP="00192B0A">
            <w:pPr>
              <w:pStyle w:val="TAL"/>
              <w:rPr>
                <w:ins w:id="1707" w:author="Ralf Bendlin (AT&amp;T)" w:date="2021-11-22T17:48:00Z"/>
                <w:rFonts w:asciiTheme="majorHAnsi" w:hAnsiTheme="majorHAnsi" w:cstheme="majorHAnsi"/>
                <w:color w:val="000000" w:themeColor="text1"/>
                <w:szCs w:val="18"/>
              </w:rPr>
            </w:pPr>
            <w:ins w:id="1708" w:author="Ralf Bendlin (AT&amp;T)" w:date="2021-11-22T17:50:00Z">
              <w:r w:rsidRPr="00B217A8">
                <w:rPr>
                  <w:rFonts w:asciiTheme="majorHAnsi" w:hAnsiTheme="majorHAnsi" w:cstheme="majorHAnsi"/>
                  <w:color w:val="000000" w:themeColor="text1"/>
                  <w:szCs w:val="18"/>
                </w:rPr>
                <w:t>27-1</w:t>
              </w:r>
            </w:ins>
            <w:ins w:id="1709" w:author="Ralf Bendlin (AT&amp;T)" w:date="2021-11-22T17:56:00Z">
              <w:r w:rsidR="00A8459B" w:rsidRPr="00B217A8">
                <w:rPr>
                  <w:rFonts w:asciiTheme="majorHAnsi" w:hAnsiTheme="majorHAnsi" w:cstheme="majorHAnsi"/>
                  <w:color w:val="000000" w:themeColor="text1"/>
                  <w:szCs w:val="18"/>
                </w:rPr>
                <w:t>8</w:t>
              </w:r>
            </w:ins>
            <w:ins w:id="1710" w:author="Ralf Bendlin (AT&amp;T)" w:date="2021-11-22T17:50:00Z">
              <w:r w:rsidRPr="00B217A8">
                <w:rPr>
                  <w:rFonts w:asciiTheme="majorHAnsi" w:hAnsiTheme="majorHAnsi" w:cstheme="majorHAnsi"/>
                  <w:color w:val="000000" w:themeColor="text1"/>
                  <w:szCs w:val="18"/>
                </w:rPr>
                <w:t>c</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2FF9665" w14:textId="50E034E6" w:rsidR="00192B0A" w:rsidRPr="00B217A8" w:rsidRDefault="00192B0A" w:rsidP="00192B0A">
            <w:pPr>
              <w:pStyle w:val="TAL"/>
              <w:rPr>
                <w:ins w:id="1711" w:author="Ralf Bendlin (AT&amp;T)" w:date="2021-11-22T17:48:00Z"/>
                <w:rFonts w:asciiTheme="majorHAnsi" w:eastAsia="SimSun" w:hAnsiTheme="majorHAnsi" w:cstheme="majorHAnsi"/>
                <w:color w:val="000000" w:themeColor="text1"/>
                <w:szCs w:val="18"/>
                <w:lang w:eastAsia="zh-CN"/>
              </w:rPr>
            </w:pPr>
            <w:ins w:id="1712" w:author="Ralf Bendlin (AT&amp;T)" w:date="2021-11-22T17:50:00Z">
              <w:r w:rsidRPr="00B217A8">
                <w:rPr>
                  <w:rFonts w:asciiTheme="majorHAnsi" w:eastAsia="SimSun" w:hAnsiTheme="majorHAnsi" w:cstheme="majorHAnsi"/>
                  <w:color w:val="000000" w:themeColor="text1"/>
                  <w:szCs w:val="18"/>
                  <w:lang w:eastAsia="zh-CN"/>
                </w:rPr>
                <w:t>Support of PRS measurement in RRC_INACTIVE state for Multi-RTT</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445A359E" w14:textId="77777777" w:rsidR="00192B0A" w:rsidRPr="00B217A8" w:rsidRDefault="00192B0A" w:rsidP="00192B0A">
            <w:pPr>
              <w:autoSpaceDE w:val="0"/>
              <w:autoSpaceDN w:val="0"/>
              <w:adjustRightInd w:val="0"/>
              <w:snapToGrid w:val="0"/>
              <w:spacing w:afterLines="50" w:after="120"/>
              <w:contextualSpacing/>
              <w:rPr>
                <w:ins w:id="1713" w:author="Ralf Bendlin (AT&amp;T)" w:date="2021-11-22T17:50:00Z"/>
                <w:rFonts w:asciiTheme="majorHAnsi" w:hAnsiTheme="majorHAnsi" w:cstheme="majorHAnsi"/>
                <w:color w:val="000000" w:themeColor="text1"/>
                <w:sz w:val="18"/>
                <w:szCs w:val="18"/>
                <w:lang w:eastAsia="zh-CN"/>
              </w:rPr>
            </w:pPr>
            <w:ins w:id="1714" w:author="Ralf Bendlin (AT&amp;T)" w:date="2021-11-22T17:50:00Z">
              <w:r w:rsidRPr="00B217A8">
                <w:rPr>
                  <w:rFonts w:asciiTheme="majorHAnsi" w:hAnsiTheme="majorHAnsi" w:cstheme="majorHAnsi"/>
                  <w:color w:val="000000" w:themeColor="text1"/>
                  <w:sz w:val="18"/>
                  <w:szCs w:val="18"/>
                  <w:lang w:eastAsia="zh-CN"/>
                </w:rPr>
                <w:t>1. Support of PRS measurement in RRC_INACTIVE state for Multi-RTT</w:t>
              </w:r>
            </w:ins>
          </w:p>
          <w:p w14:paraId="53C7D4F9" w14:textId="77777777" w:rsidR="00192B0A" w:rsidRPr="00B217A8" w:rsidRDefault="00192B0A" w:rsidP="00192B0A">
            <w:pPr>
              <w:autoSpaceDE w:val="0"/>
              <w:autoSpaceDN w:val="0"/>
              <w:adjustRightInd w:val="0"/>
              <w:snapToGrid w:val="0"/>
              <w:spacing w:afterLines="50" w:after="120"/>
              <w:contextualSpacing/>
              <w:rPr>
                <w:ins w:id="1715" w:author="Ralf Bendlin (AT&amp;T)" w:date="2021-11-22T17:50:00Z"/>
                <w:rFonts w:asciiTheme="majorHAnsi" w:hAnsiTheme="majorHAnsi" w:cstheme="majorHAnsi"/>
                <w:color w:val="000000" w:themeColor="text1"/>
                <w:sz w:val="18"/>
                <w:szCs w:val="18"/>
                <w:lang w:eastAsia="zh-CN"/>
              </w:rPr>
            </w:pPr>
            <w:ins w:id="1716" w:author="Ralf Bendlin (AT&amp;T)" w:date="2021-11-22T17:50:00Z">
              <w:r w:rsidRPr="00B217A8">
                <w:rPr>
                  <w:rFonts w:asciiTheme="majorHAnsi" w:hAnsiTheme="majorHAnsi" w:cstheme="majorHAnsi"/>
                  <w:color w:val="000000" w:themeColor="text1"/>
                  <w:sz w:val="18"/>
                  <w:szCs w:val="18"/>
                  <w:lang w:eastAsia="zh-CN"/>
                </w:rPr>
                <w:t>2. Support of positioning SRS transmission in RRC_INACTIVE state.</w:t>
              </w:r>
            </w:ins>
          </w:p>
          <w:p w14:paraId="344247D9" w14:textId="77777777" w:rsidR="00192B0A" w:rsidRPr="00B217A8" w:rsidRDefault="00192B0A" w:rsidP="00192B0A">
            <w:pPr>
              <w:autoSpaceDE w:val="0"/>
              <w:autoSpaceDN w:val="0"/>
              <w:adjustRightInd w:val="0"/>
              <w:snapToGrid w:val="0"/>
              <w:spacing w:afterLines="50" w:after="120"/>
              <w:contextualSpacing/>
              <w:rPr>
                <w:ins w:id="1717" w:author="Ralf Bendlin (AT&amp;T)" w:date="2021-11-22T17:50:00Z"/>
                <w:rFonts w:asciiTheme="majorHAnsi" w:hAnsiTheme="majorHAnsi" w:cstheme="majorHAnsi"/>
                <w:color w:val="000000" w:themeColor="text1"/>
                <w:sz w:val="18"/>
                <w:szCs w:val="18"/>
                <w:lang w:eastAsia="zh-CN"/>
              </w:rPr>
            </w:pPr>
          </w:p>
          <w:p w14:paraId="12398147" w14:textId="6DCB1F2E" w:rsidR="00192B0A" w:rsidRPr="00B217A8" w:rsidRDefault="00192B0A" w:rsidP="00192B0A">
            <w:pPr>
              <w:autoSpaceDE w:val="0"/>
              <w:autoSpaceDN w:val="0"/>
              <w:adjustRightInd w:val="0"/>
              <w:snapToGrid w:val="0"/>
              <w:spacing w:afterLines="50" w:after="120"/>
              <w:contextualSpacing/>
              <w:rPr>
                <w:ins w:id="1718" w:author="Ralf Bendlin (AT&amp;T)" w:date="2021-11-22T17:48:00Z"/>
                <w:rFonts w:asciiTheme="majorHAnsi" w:eastAsia="SimSun" w:hAnsiTheme="majorHAnsi" w:cstheme="majorHAnsi"/>
                <w:color w:val="000000" w:themeColor="text1"/>
                <w:sz w:val="18"/>
                <w:szCs w:val="18"/>
                <w:lang w:eastAsia="zh-CN"/>
              </w:rPr>
            </w:pPr>
            <w:ins w:id="1719" w:author="Ralf Bendlin (AT&amp;T)" w:date="2021-11-22T17:50:00Z">
              <w:r w:rsidRPr="00B217A8">
                <w:rPr>
                  <w:rFonts w:asciiTheme="majorHAnsi" w:hAnsiTheme="majorHAnsi" w:cstheme="majorHAnsi"/>
                  <w:color w:val="000000" w:themeColor="text1"/>
                  <w:sz w:val="18"/>
                  <w:szCs w:val="18"/>
                  <w:lang w:eastAsia="zh-CN"/>
                </w:rPr>
                <w:t>Note: Other PRS capabilities follows the same as the RRC_CONNECTED state for Multi-RTT.</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3213970" w14:textId="77777777" w:rsidR="00192B0A" w:rsidRPr="00B217A8" w:rsidRDefault="00192B0A" w:rsidP="00192B0A">
            <w:pPr>
              <w:pStyle w:val="TAL"/>
              <w:rPr>
                <w:ins w:id="1720"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CA563D0" w14:textId="24780F44" w:rsidR="00192B0A" w:rsidRPr="00B217A8" w:rsidRDefault="00192B0A" w:rsidP="00192B0A">
            <w:pPr>
              <w:pStyle w:val="TAL"/>
              <w:rPr>
                <w:ins w:id="1721" w:author="Ralf Bendlin (AT&amp;T)" w:date="2021-11-22T17:48:00Z"/>
                <w:rFonts w:asciiTheme="majorHAnsi" w:eastAsia="SimSun" w:hAnsiTheme="majorHAnsi" w:cstheme="majorHAnsi"/>
                <w:color w:val="000000" w:themeColor="text1"/>
                <w:szCs w:val="18"/>
                <w:lang w:eastAsia="zh-CN"/>
              </w:rPr>
            </w:pPr>
            <w:ins w:id="1722" w:author="Ralf Bendlin (AT&amp;T)" w:date="2021-11-22T17:50:00Z">
              <w:r w:rsidRPr="00B217A8">
                <w:rPr>
                  <w:rFonts w:asciiTheme="majorHAnsi" w:eastAsia="SimSun"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FF31282" w14:textId="77777777" w:rsidR="00192B0A" w:rsidRPr="00B217A8" w:rsidRDefault="00192B0A" w:rsidP="00192B0A">
            <w:pPr>
              <w:pStyle w:val="TAL"/>
              <w:rPr>
                <w:ins w:id="1723"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4B19C717" w14:textId="77777777" w:rsidR="00192B0A" w:rsidRPr="00B217A8" w:rsidRDefault="00192B0A" w:rsidP="00192B0A">
            <w:pPr>
              <w:pStyle w:val="TAL"/>
              <w:rPr>
                <w:ins w:id="1724"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6F78A3C" w14:textId="2CEE5861" w:rsidR="00192B0A" w:rsidRPr="00B217A8" w:rsidRDefault="00192B0A" w:rsidP="00192B0A">
            <w:pPr>
              <w:pStyle w:val="TAL"/>
              <w:rPr>
                <w:ins w:id="1725" w:author="Ralf Bendlin (AT&amp;T)" w:date="2021-11-22T17:48:00Z"/>
                <w:rFonts w:asciiTheme="majorHAnsi" w:hAnsiTheme="majorHAnsi" w:cstheme="majorHAnsi"/>
                <w:color w:val="000000" w:themeColor="text1"/>
                <w:szCs w:val="18"/>
                <w:lang w:eastAsia="ja-JP"/>
              </w:rPr>
            </w:pPr>
            <w:ins w:id="1726" w:author="Ralf Bendlin (AT&amp;T)" w:date="2021-11-22T17:50:00Z">
              <w:r w:rsidRPr="00B217A8">
                <w:rPr>
                  <w:rFonts w:asciiTheme="majorHAnsi" w:hAnsiTheme="majorHAnsi" w:cstheme="majorHAnsi"/>
                  <w:color w:val="000000" w:themeColor="text1"/>
                  <w:szCs w:val="18"/>
                  <w:lang w:eastAsia="zh-CN"/>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17EE135" w14:textId="4EC14F50" w:rsidR="00192B0A" w:rsidRPr="00B217A8" w:rsidRDefault="00192B0A" w:rsidP="00192B0A">
            <w:pPr>
              <w:pStyle w:val="TAL"/>
              <w:rPr>
                <w:ins w:id="1727" w:author="Ralf Bendlin (AT&amp;T)" w:date="2021-11-22T17:48:00Z"/>
                <w:rFonts w:asciiTheme="majorHAnsi" w:hAnsiTheme="majorHAnsi" w:cstheme="majorHAnsi"/>
                <w:color w:val="000000" w:themeColor="text1"/>
                <w:szCs w:val="18"/>
                <w:lang w:eastAsia="ja-JP"/>
              </w:rPr>
            </w:pPr>
            <w:ins w:id="1728" w:author="Ralf Bendlin (AT&amp;T)" w:date="2021-11-22T17:50:00Z">
              <w:r w:rsidRPr="00B217A8">
                <w:rPr>
                  <w:rFonts w:asciiTheme="majorHAnsi" w:hAnsiTheme="majorHAnsi" w:cstheme="majorHAnsi"/>
                  <w:color w:val="000000" w:themeColor="text1"/>
                  <w:szCs w:val="18"/>
                  <w:lang w:eastAsia="zh-CN"/>
                </w:rPr>
                <w:t>No</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B929E0D" w14:textId="690C943D" w:rsidR="00192B0A" w:rsidRPr="00B217A8" w:rsidRDefault="00192B0A" w:rsidP="00192B0A">
            <w:pPr>
              <w:pStyle w:val="TAL"/>
              <w:rPr>
                <w:ins w:id="1729" w:author="Ralf Bendlin (AT&amp;T)" w:date="2021-11-22T17:48:00Z"/>
                <w:rFonts w:asciiTheme="majorHAnsi" w:hAnsiTheme="majorHAnsi" w:cstheme="majorHAnsi"/>
                <w:color w:val="000000" w:themeColor="text1"/>
                <w:szCs w:val="18"/>
                <w:lang w:eastAsia="ja-JP"/>
              </w:rPr>
            </w:pPr>
            <w:ins w:id="1730" w:author="Ralf Bendlin (AT&amp;T)" w:date="2021-11-22T17:50:00Z">
              <w:r w:rsidRPr="00B217A8">
                <w:rPr>
                  <w:rFonts w:asciiTheme="majorHAnsi" w:hAnsiTheme="majorHAnsi" w:cstheme="majorHAnsi"/>
                  <w:color w:val="000000" w:themeColor="text1"/>
                  <w:szCs w:val="18"/>
                  <w:lang w:eastAsia="zh-CN"/>
                </w:rPr>
                <w:t>No</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2C60C80" w14:textId="229FE2BF" w:rsidR="00192B0A" w:rsidRPr="00B217A8" w:rsidRDefault="00192B0A" w:rsidP="00192B0A">
            <w:pPr>
              <w:pStyle w:val="TAL"/>
              <w:rPr>
                <w:ins w:id="1731" w:author="Ralf Bendlin (AT&amp;T)" w:date="2021-11-22T17:48:00Z"/>
                <w:rFonts w:asciiTheme="majorHAnsi" w:hAnsiTheme="majorHAnsi" w:cstheme="majorHAnsi"/>
                <w:color w:val="000000" w:themeColor="text1"/>
                <w:szCs w:val="18"/>
                <w:lang w:eastAsia="ja-JP"/>
              </w:rPr>
            </w:pPr>
            <w:ins w:id="1732" w:author="Ralf Bendlin (AT&amp;T)" w:date="2021-11-22T17:50:00Z">
              <w:r w:rsidRPr="00B217A8">
                <w:rPr>
                  <w:rFonts w:asciiTheme="majorHAnsi" w:hAnsiTheme="majorHAnsi" w:cstheme="majorHAnsi"/>
                  <w:color w:val="000000" w:themeColor="text1"/>
                  <w:szCs w:val="18"/>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2DA51AE" w14:textId="6ACA7327" w:rsidR="00192B0A" w:rsidRPr="00B217A8" w:rsidRDefault="00192B0A" w:rsidP="00192B0A">
            <w:pPr>
              <w:pStyle w:val="TAL"/>
              <w:rPr>
                <w:ins w:id="1733" w:author="Ralf Bendlin (AT&amp;T)" w:date="2021-11-22T17:48:00Z"/>
                <w:rFonts w:asciiTheme="majorHAnsi" w:hAnsiTheme="majorHAnsi" w:cstheme="majorHAnsi"/>
                <w:color w:val="000000" w:themeColor="text1"/>
                <w:szCs w:val="18"/>
                <w:highlight w:val="yellow"/>
              </w:rPr>
            </w:pPr>
            <w:ins w:id="1734" w:author="Ralf Bendlin (AT&amp;T)" w:date="2021-11-22T17:50: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C7C6F7B" w14:textId="73B0A117" w:rsidR="00192B0A" w:rsidRPr="00B217A8" w:rsidRDefault="00192B0A" w:rsidP="00192B0A">
            <w:pPr>
              <w:pStyle w:val="TAL"/>
              <w:rPr>
                <w:ins w:id="1735" w:author="Ralf Bendlin (AT&amp;T)" w:date="2021-11-22T17:48:00Z"/>
                <w:rFonts w:asciiTheme="majorHAnsi" w:hAnsiTheme="majorHAnsi" w:cstheme="majorHAnsi"/>
                <w:color w:val="000000" w:themeColor="text1"/>
                <w:szCs w:val="18"/>
              </w:rPr>
            </w:pPr>
            <w:ins w:id="1736" w:author="Ralf Bendlin (AT&amp;T)" w:date="2021-11-22T17:50:00Z">
              <w:r w:rsidRPr="00B217A8">
                <w:rPr>
                  <w:rFonts w:asciiTheme="majorHAnsi" w:hAnsiTheme="majorHAnsi" w:cstheme="majorHAnsi"/>
                  <w:color w:val="000000" w:themeColor="text1"/>
                  <w:szCs w:val="18"/>
                  <w:lang w:eastAsia="zh-CN"/>
                </w:rPr>
                <w:t>Optional with capability signaling.</w:t>
              </w:r>
            </w:ins>
          </w:p>
        </w:tc>
      </w:tr>
      <w:tr w:rsidR="00B217A8" w:rsidRPr="00B217A8" w14:paraId="6DF24358" w14:textId="77777777" w:rsidTr="00A8459B">
        <w:trPr>
          <w:trHeight w:val="20"/>
          <w:ins w:id="1737" w:author="Ralf Bendlin (AT&amp;T)" w:date="2021-11-22T17:48:00Z"/>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1CA504EA" w14:textId="509DEF68" w:rsidR="00192B0A" w:rsidRPr="00B217A8" w:rsidRDefault="00192B0A" w:rsidP="00192B0A">
            <w:pPr>
              <w:pStyle w:val="TAL"/>
              <w:rPr>
                <w:ins w:id="1738" w:author="Ralf Bendlin (AT&amp;T)" w:date="2021-11-22T17:48:00Z"/>
                <w:rFonts w:asciiTheme="majorHAnsi" w:hAnsiTheme="majorHAnsi" w:cstheme="majorHAnsi"/>
                <w:color w:val="000000" w:themeColor="text1"/>
                <w:szCs w:val="18"/>
              </w:rPr>
            </w:pPr>
            <w:ins w:id="1739" w:author="Ralf Bendlin (AT&amp;T)" w:date="2021-11-22T17:50:00Z">
              <w:r w:rsidRPr="00B217A8">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01BA4E11" w14:textId="20306A0E" w:rsidR="00192B0A" w:rsidRPr="00B217A8" w:rsidRDefault="00192B0A" w:rsidP="00192B0A">
            <w:pPr>
              <w:pStyle w:val="TAL"/>
              <w:rPr>
                <w:ins w:id="1740" w:author="Ralf Bendlin (AT&amp;T)" w:date="2021-11-22T17:48:00Z"/>
                <w:rFonts w:asciiTheme="majorHAnsi" w:hAnsiTheme="majorHAnsi" w:cstheme="majorHAnsi"/>
                <w:color w:val="000000" w:themeColor="text1"/>
                <w:szCs w:val="18"/>
              </w:rPr>
            </w:pPr>
            <w:ins w:id="1741" w:author="Ralf Bendlin (AT&amp;T)" w:date="2021-11-22T17:50:00Z">
              <w:r w:rsidRPr="00B217A8">
                <w:rPr>
                  <w:rFonts w:asciiTheme="majorHAnsi" w:hAnsiTheme="majorHAnsi" w:cstheme="majorHAnsi"/>
                  <w:color w:val="000000" w:themeColor="text1"/>
                  <w:szCs w:val="18"/>
                </w:rPr>
                <w:t>27-</w:t>
              </w:r>
            </w:ins>
            <w:ins w:id="1742" w:author="Ralf Bendlin (AT&amp;T)" w:date="2021-11-22T17:56:00Z">
              <w:r w:rsidR="00A8459B" w:rsidRPr="00B217A8">
                <w:rPr>
                  <w:rFonts w:asciiTheme="majorHAnsi" w:hAnsiTheme="majorHAnsi" w:cstheme="majorHAnsi"/>
                  <w:color w:val="000000" w:themeColor="text1"/>
                  <w:szCs w:val="18"/>
                </w:rPr>
                <w:t>19</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63519979" w14:textId="623E8CC1" w:rsidR="00192B0A" w:rsidRPr="00B217A8" w:rsidRDefault="00192B0A" w:rsidP="00192B0A">
            <w:pPr>
              <w:pStyle w:val="TAL"/>
              <w:rPr>
                <w:ins w:id="1743" w:author="Ralf Bendlin (AT&amp;T)" w:date="2021-11-22T17:48:00Z"/>
                <w:rFonts w:asciiTheme="majorHAnsi" w:eastAsia="SimSun" w:hAnsiTheme="majorHAnsi" w:cstheme="majorHAnsi"/>
                <w:color w:val="000000" w:themeColor="text1"/>
                <w:szCs w:val="18"/>
                <w:lang w:eastAsia="zh-CN"/>
              </w:rPr>
            </w:pPr>
            <w:ins w:id="1744" w:author="Ralf Bendlin (AT&amp;T)" w:date="2021-11-22T17:50:00Z">
              <w:r w:rsidRPr="00B217A8">
                <w:rPr>
                  <w:rFonts w:asciiTheme="majorHAnsi" w:eastAsia="SimSun" w:hAnsiTheme="majorHAnsi" w:cstheme="majorHAnsi"/>
                  <w:color w:val="000000" w:themeColor="text1"/>
                  <w:szCs w:val="18"/>
                  <w:lang w:eastAsia="zh-CN"/>
                </w:rPr>
                <w:t>Spatial relation for positioning SRS in RRC_INACTIVE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14AAA3FA" w14:textId="77777777" w:rsidR="00192B0A" w:rsidRPr="00B217A8" w:rsidRDefault="00192B0A" w:rsidP="00192B0A">
            <w:pPr>
              <w:pStyle w:val="TAL"/>
              <w:rPr>
                <w:ins w:id="1745" w:author="Ralf Bendlin (AT&amp;T)" w:date="2021-11-22T17:50:00Z"/>
                <w:rFonts w:asciiTheme="majorHAnsi" w:eastAsia="SimSun" w:hAnsiTheme="majorHAnsi" w:cstheme="majorHAnsi"/>
                <w:color w:val="000000" w:themeColor="text1"/>
                <w:szCs w:val="18"/>
                <w:lang w:eastAsia="zh-CN"/>
              </w:rPr>
            </w:pPr>
            <w:ins w:id="1746" w:author="Ralf Bendlin (AT&amp;T)" w:date="2021-11-22T17:50:00Z">
              <w:r w:rsidRPr="00B217A8">
                <w:rPr>
                  <w:rFonts w:asciiTheme="majorHAnsi" w:eastAsia="SimSun" w:hAnsiTheme="majorHAnsi" w:cstheme="majorHAnsi"/>
                  <w:color w:val="000000" w:themeColor="text1"/>
                  <w:szCs w:val="18"/>
                  <w:lang w:eastAsia="zh-CN"/>
                </w:rPr>
                <w:t>Same as</w:t>
              </w:r>
            </w:ins>
          </w:p>
          <w:p w14:paraId="71617BD1" w14:textId="77777777" w:rsidR="00192B0A" w:rsidRPr="00B217A8" w:rsidRDefault="00192B0A" w:rsidP="00192B0A">
            <w:pPr>
              <w:pStyle w:val="TAL"/>
              <w:rPr>
                <w:ins w:id="1747" w:author="Ralf Bendlin (AT&amp;T)" w:date="2021-11-22T17:50:00Z"/>
                <w:rFonts w:asciiTheme="majorHAnsi" w:hAnsiTheme="majorHAnsi" w:cstheme="majorHAnsi"/>
                <w:i/>
                <w:iCs/>
                <w:color w:val="000000" w:themeColor="text1"/>
                <w:szCs w:val="18"/>
              </w:rPr>
            </w:pPr>
            <w:ins w:id="1748" w:author="Ralf Bendlin (AT&amp;T)" w:date="2021-11-22T17:50:00Z">
              <w:r w:rsidRPr="00B217A8">
                <w:rPr>
                  <w:rFonts w:asciiTheme="majorHAnsi" w:hAnsiTheme="majorHAnsi" w:cstheme="majorHAnsi"/>
                  <w:i/>
                  <w:iCs/>
                  <w:color w:val="000000" w:themeColor="text1"/>
                  <w:szCs w:val="18"/>
                </w:rPr>
                <w:t>LPP</w:t>
              </w:r>
            </w:ins>
          </w:p>
          <w:p w14:paraId="43D80480" w14:textId="77777777" w:rsidR="00192B0A" w:rsidRPr="00B217A8" w:rsidRDefault="00192B0A" w:rsidP="00192B0A">
            <w:pPr>
              <w:pStyle w:val="TAL"/>
              <w:rPr>
                <w:ins w:id="1749" w:author="Ralf Bendlin (AT&amp;T)" w:date="2021-11-22T17:50:00Z"/>
                <w:rFonts w:asciiTheme="majorHAnsi" w:hAnsiTheme="majorHAnsi" w:cstheme="majorHAnsi"/>
                <w:i/>
                <w:iCs/>
                <w:color w:val="000000" w:themeColor="text1"/>
                <w:szCs w:val="18"/>
              </w:rPr>
            </w:pPr>
            <w:ins w:id="1750" w:author="Ralf Bendlin (AT&amp;T)" w:date="2021-11-22T17:50:00Z">
              <w:r w:rsidRPr="00B217A8">
                <w:rPr>
                  <w:rFonts w:asciiTheme="majorHAnsi" w:hAnsiTheme="majorHAnsi" w:cstheme="majorHAnsi"/>
                  <w:i/>
                  <w:iCs/>
                  <w:color w:val="000000" w:themeColor="text1"/>
                  <w:szCs w:val="18"/>
                </w:rPr>
                <w:t>SpatialRelationsSRS-Pos-r16</w:t>
              </w:r>
            </w:ins>
          </w:p>
          <w:p w14:paraId="51317AD7" w14:textId="77777777" w:rsidR="00192B0A" w:rsidRPr="00B217A8" w:rsidRDefault="00192B0A" w:rsidP="00192B0A">
            <w:pPr>
              <w:pStyle w:val="TAL"/>
              <w:rPr>
                <w:ins w:id="1751" w:author="Ralf Bendlin (AT&amp;T)" w:date="2021-11-22T17:50:00Z"/>
                <w:rFonts w:asciiTheme="majorHAnsi" w:hAnsiTheme="majorHAnsi" w:cstheme="majorHAnsi"/>
                <w:i/>
                <w:iCs/>
                <w:color w:val="000000" w:themeColor="text1"/>
                <w:szCs w:val="18"/>
              </w:rPr>
            </w:pPr>
          </w:p>
          <w:p w14:paraId="724269DC" w14:textId="77777777" w:rsidR="00192B0A" w:rsidRPr="00B217A8" w:rsidRDefault="00192B0A" w:rsidP="00192B0A">
            <w:pPr>
              <w:pStyle w:val="TAL"/>
              <w:rPr>
                <w:ins w:id="1752" w:author="Ralf Bendlin (AT&amp;T)" w:date="2021-11-22T17:50:00Z"/>
                <w:rFonts w:asciiTheme="majorHAnsi" w:hAnsiTheme="majorHAnsi" w:cstheme="majorHAnsi"/>
                <w:i/>
                <w:iCs/>
                <w:color w:val="000000" w:themeColor="text1"/>
                <w:szCs w:val="18"/>
              </w:rPr>
            </w:pPr>
            <w:ins w:id="1753" w:author="Ralf Bendlin (AT&amp;T)" w:date="2021-11-22T17:50:00Z">
              <w:r w:rsidRPr="00B217A8">
                <w:rPr>
                  <w:rFonts w:asciiTheme="majorHAnsi" w:hAnsiTheme="majorHAnsi" w:cstheme="majorHAnsi"/>
                  <w:i/>
                  <w:iCs/>
                  <w:color w:val="000000" w:themeColor="text1"/>
                  <w:szCs w:val="18"/>
                </w:rPr>
                <w:t>RRC</w:t>
              </w:r>
            </w:ins>
          </w:p>
          <w:p w14:paraId="4C7992BF" w14:textId="78E4225E" w:rsidR="00192B0A" w:rsidRPr="00B217A8" w:rsidRDefault="00192B0A" w:rsidP="00192B0A">
            <w:pPr>
              <w:autoSpaceDE w:val="0"/>
              <w:autoSpaceDN w:val="0"/>
              <w:adjustRightInd w:val="0"/>
              <w:snapToGrid w:val="0"/>
              <w:spacing w:afterLines="50" w:after="120"/>
              <w:contextualSpacing/>
              <w:rPr>
                <w:ins w:id="1754" w:author="Ralf Bendlin (AT&amp;T)" w:date="2021-11-22T17:48:00Z"/>
                <w:rFonts w:asciiTheme="majorHAnsi" w:eastAsia="SimSun" w:hAnsiTheme="majorHAnsi" w:cstheme="majorHAnsi"/>
                <w:color w:val="000000" w:themeColor="text1"/>
                <w:sz w:val="18"/>
                <w:szCs w:val="18"/>
                <w:lang w:eastAsia="zh-CN"/>
              </w:rPr>
            </w:pPr>
            <w:ins w:id="1755" w:author="Ralf Bendlin (AT&amp;T)" w:date="2021-11-22T17:50:00Z">
              <w:r w:rsidRPr="00B217A8">
                <w:rPr>
                  <w:rFonts w:asciiTheme="majorHAnsi" w:hAnsiTheme="majorHAnsi" w:cstheme="majorHAnsi"/>
                  <w:i/>
                  <w:iCs/>
                  <w:color w:val="000000" w:themeColor="text1"/>
                  <w:sz w:val="18"/>
                  <w:szCs w:val="18"/>
                </w:rPr>
                <w:t>SpatialRelationsSRS-Pos-r16</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EFF876B" w14:textId="77777777" w:rsidR="00192B0A" w:rsidRPr="00B217A8" w:rsidRDefault="00192B0A" w:rsidP="00192B0A">
            <w:pPr>
              <w:pStyle w:val="TAL"/>
              <w:rPr>
                <w:ins w:id="1756" w:author="Ralf Bendlin (AT&amp;T)" w:date="2021-11-22T17:48: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BFB1280" w14:textId="63075D51" w:rsidR="00192B0A" w:rsidRPr="00B217A8" w:rsidRDefault="00192B0A" w:rsidP="00192B0A">
            <w:pPr>
              <w:pStyle w:val="TAL"/>
              <w:rPr>
                <w:ins w:id="1757" w:author="Ralf Bendlin (AT&amp;T)" w:date="2021-11-22T17:48:00Z"/>
                <w:rFonts w:asciiTheme="majorHAnsi" w:eastAsia="SimSun" w:hAnsiTheme="majorHAnsi" w:cstheme="majorHAnsi"/>
                <w:color w:val="000000" w:themeColor="text1"/>
                <w:szCs w:val="18"/>
                <w:lang w:eastAsia="zh-CN"/>
              </w:rPr>
            </w:pPr>
            <w:ins w:id="1758" w:author="Ralf Bendlin (AT&amp;T)" w:date="2021-11-22T17:50:00Z">
              <w:r w:rsidRPr="00B217A8">
                <w:rPr>
                  <w:rFonts w:asciiTheme="majorHAnsi" w:eastAsia="SimSun" w:hAnsiTheme="majorHAnsi" w:cstheme="majorHAnsi"/>
                  <w:color w:val="000000" w:themeColor="text1"/>
                  <w:szCs w:val="18"/>
                  <w:lang w:eastAsia="zh-CN"/>
                </w:rPr>
                <w:t>Yes</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4A019171" w14:textId="77777777" w:rsidR="00192B0A" w:rsidRPr="00B217A8" w:rsidRDefault="00192B0A" w:rsidP="00192B0A">
            <w:pPr>
              <w:pStyle w:val="TAL"/>
              <w:rPr>
                <w:ins w:id="1759" w:author="Ralf Bendlin (AT&amp;T)" w:date="2021-11-22T17:48: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93566D4" w14:textId="77777777" w:rsidR="00192B0A" w:rsidRPr="00B217A8" w:rsidRDefault="00192B0A" w:rsidP="00192B0A">
            <w:pPr>
              <w:pStyle w:val="TAL"/>
              <w:rPr>
                <w:ins w:id="1760" w:author="Ralf Bendlin (AT&amp;T)" w:date="2021-11-22T17:48: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0B6B77E" w14:textId="2C93DF4B" w:rsidR="00192B0A" w:rsidRPr="00B217A8" w:rsidRDefault="00192B0A" w:rsidP="00192B0A">
            <w:pPr>
              <w:pStyle w:val="TAL"/>
              <w:rPr>
                <w:ins w:id="1761" w:author="Ralf Bendlin (AT&amp;T)" w:date="2021-11-22T17:48:00Z"/>
                <w:rFonts w:asciiTheme="majorHAnsi" w:hAnsiTheme="majorHAnsi" w:cstheme="majorHAnsi"/>
                <w:color w:val="000000" w:themeColor="text1"/>
                <w:szCs w:val="18"/>
                <w:lang w:eastAsia="ja-JP"/>
              </w:rPr>
            </w:pPr>
            <w:ins w:id="1762" w:author="Ralf Bendlin (AT&amp;T)" w:date="2021-11-22T17:50:00Z">
              <w:r w:rsidRPr="00B217A8">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CAA4CDF" w14:textId="3FEA052E" w:rsidR="00192B0A" w:rsidRPr="00B217A8" w:rsidRDefault="00192B0A" w:rsidP="00192B0A">
            <w:pPr>
              <w:pStyle w:val="TAL"/>
              <w:rPr>
                <w:ins w:id="1763" w:author="Ralf Bendlin (AT&amp;T)" w:date="2021-11-22T17:48:00Z"/>
                <w:rFonts w:asciiTheme="majorHAnsi" w:hAnsiTheme="majorHAnsi" w:cstheme="majorHAnsi"/>
                <w:color w:val="000000" w:themeColor="text1"/>
                <w:szCs w:val="18"/>
                <w:lang w:eastAsia="ja-JP"/>
              </w:rPr>
            </w:pPr>
            <w:ins w:id="1764" w:author="Ralf Bendlin (AT&amp;T)" w:date="2021-11-22T17:50:00Z">
              <w:r w:rsidRPr="00B217A8">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C53B04B" w14:textId="0FD593C0" w:rsidR="00192B0A" w:rsidRPr="00B217A8" w:rsidRDefault="00192B0A" w:rsidP="00192B0A">
            <w:pPr>
              <w:pStyle w:val="TAL"/>
              <w:rPr>
                <w:ins w:id="1765" w:author="Ralf Bendlin (AT&amp;T)" w:date="2021-11-22T17:48:00Z"/>
                <w:rFonts w:asciiTheme="majorHAnsi" w:hAnsiTheme="majorHAnsi" w:cstheme="majorHAnsi"/>
                <w:color w:val="000000" w:themeColor="text1"/>
                <w:szCs w:val="18"/>
                <w:lang w:eastAsia="ja-JP"/>
              </w:rPr>
            </w:pPr>
            <w:ins w:id="1766" w:author="Ralf Bendlin (AT&amp;T)" w:date="2021-11-22T17:50:00Z">
              <w:r w:rsidRPr="00B217A8">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19F30AC" w14:textId="0F91DEA8" w:rsidR="00192B0A" w:rsidRPr="00B217A8" w:rsidRDefault="00192B0A" w:rsidP="00192B0A">
            <w:pPr>
              <w:pStyle w:val="TAL"/>
              <w:rPr>
                <w:ins w:id="1767" w:author="Ralf Bendlin (AT&amp;T)" w:date="2021-11-22T17:48:00Z"/>
                <w:rFonts w:asciiTheme="majorHAnsi" w:hAnsiTheme="majorHAnsi" w:cstheme="majorHAnsi"/>
                <w:color w:val="000000" w:themeColor="text1"/>
                <w:szCs w:val="18"/>
                <w:lang w:eastAsia="ja-JP"/>
              </w:rPr>
            </w:pPr>
            <w:ins w:id="1768" w:author="Ralf Bendlin (AT&amp;T)" w:date="2021-11-22T17:50:00Z">
              <w:r w:rsidRPr="00B217A8">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431B010A" w14:textId="6A178575" w:rsidR="00192B0A" w:rsidRPr="00B217A8" w:rsidRDefault="00192B0A" w:rsidP="00192B0A">
            <w:pPr>
              <w:pStyle w:val="TAL"/>
              <w:rPr>
                <w:ins w:id="1769" w:author="Ralf Bendlin (AT&amp;T)" w:date="2021-11-22T17:48:00Z"/>
                <w:rFonts w:asciiTheme="majorHAnsi" w:hAnsiTheme="majorHAnsi" w:cstheme="majorHAnsi"/>
                <w:color w:val="000000" w:themeColor="text1"/>
                <w:szCs w:val="18"/>
                <w:highlight w:val="yellow"/>
              </w:rPr>
            </w:pPr>
            <w:ins w:id="1770" w:author="Ralf Bendlin (AT&amp;T)" w:date="2021-11-22T17:50:00Z">
              <w:r w:rsidRPr="00B217A8">
                <w:rPr>
                  <w:rFonts w:asciiTheme="majorHAnsi" w:hAnsiTheme="majorHAnsi" w:cstheme="majorHAnsi"/>
                  <w:color w:val="000000" w:themeColor="text1"/>
                  <w:szCs w:val="18"/>
                  <w:lang w:eastAsia="zh-CN"/>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E03AC34" w14:textId="2367BCB6" w:rsidR="00192B0A" w:rsidRPr="00B217A8" w:rsidRDefault="00192B0A" w:rsidP="00192B0A">
            <w:pPr>
              <w:pStyle w:val="TAL"/>
              <w:rPr>
                <w:ins w:id="1771" w:author="Ralf Bendlin (AT&amp;T)" w:date="2021-11-22T17:48:00Z"/>
                <w:rFonts w:asciiTheme="majorHAnsi" w:hAnsiTheme="majorHAnsi" w:cstheme="majorHAnsi"/>
                <w:color w:val="000000" w:themeColor="text1"/>
                <w:szCs w:val="18"/>
              </w:rPr>
            </w:pPr>
            <w:ins w:id="1772" w:author="Ralf Bendlin (AT&amp;T)" w:date="2021-11-22T17:50:00Z">
              <w:r w:rsidRPr="00B217A8">
                <w:rPr>
                  <w:rFonts w:asciiTheme="majorHAnsi" w:hAnsiTheme="majorHAnsi" w:cstheme="majorHAnsi"/>
                  <w:color w:val="000000" w:themeColor="text1"/>
                  <w:szCs w:val="18"/>
                  <w:lang w:eastAsia="zh-CN"/>
                </w:rPr>
                <w:t>Optional with capability signalling</w:t>
              </w:r>
            </w:ins>
          </w:p>
        </w:tc>
      </w:tr>
    </w:tbl>
    <w:p w14:paraId="767A1EF3" w14:textId="77777777" w:rsidR="0060021C" w:rsidRDefault="0060021C" w:rsidP="0060021C">
      <w:pPr>
        <w:spacing w:afterLines="50" w:after="120"/>
        <w:jc w:val="both"/>
        <w:rPr>
          <w:rFonts w:eastAsia="MS Mincho"/>
          <w:sz w:val="22"/>
        </w:rPr>
      </w:pPr>
    </w:p>
    <w:p w14:paraId="46023A00" w14:textId="77777777" w:rsidR="0060021C" w:rsidRDefault="0060021C" w:rsidP="0060021C">
      <w:pPr>
        <w:rPr>
          <w:rFonts w:eastAsia="MS Mincho"/>
          <w:sz w:val="22"/>
        </w:rPr>
      </w:pPr>
      <w:r>
        <w:rPr>
          <w:rFonts w:eastAsia="MS Mincho"/>
          <w:sz w:val="22"/>
        </w:rPr>
        <w:br w:type="page"/>
      </w:r>
    </w:p>
    <w:p w14:paraId="5E77F73A" w14:textId="77777777" w:rsidR="0060021C" w:rsidRDefault="0060021C" w:rsidP="00FA1D55">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1773" w:name="_Hlk88508221"/>
      <w:r w:rsidRPr="001A4B30">
        <w:rPr>
          <w:rFonts w:ascii="Arial" w:eastAsia="Batang" w:hAnsi="Arial"/>
          <w:sz w:val="32"/>
          <w:szCs w:val="32"/>
          <w:lang w:val="en-US" w:eastAsia="ko-KR"/>
        </w:rPr>
        <w:t>NR_redcap</w:t>
      </w:r>
      <w:bookmarkEnd w:id="1773"/>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63C9E" w14:paraId="31204621" w14:textId="77777777" w:rsidTr="00363C9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EC77F4" w14:textId="77777777" w:rsidR="00363C9E" w:rsidRDefault="00363C9E">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CC28A34" w14:textId="77777777" w:rsidR="00363C9E" w:rsidRDefault="00363C9E">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E3CE06E" w14:textId="77777777" w:rsidR="00363C9E" w:rsidRDefault="00363C9E">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7AB966" w14:textId="77777777" w:rsidR="00363C9E" w:rsidRDefault="00363C9E">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F2744F0" w14:textId="77777777" w:rsidR="00363C9E" w:rsidRDefault="00363C9E">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8C7E95" w14:textId="77777777" w:rsidR="00363C9E" w:rsidRDefault="00363C9E">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8E0FA57" w14:textId="77777777" w:rsidR="00363C9E" w:rsidRDefault="00363C9E">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9F097C7" w14:textId="77777777" w:rsidR="00363C9E" w:rsidRDefault="00363C9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DFB5B4C" w14:textId="77777777" w:rsidR="00363C9E" w:rsidRDefault="00363C9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EEA60AD" w14:textId="77777777" w:rsidR="00363C9E" w:rsidRDefault="00363C9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08BC69B" w14:textId="77777777" w:rsidR="00363C9E" w:rsidRDefault="00363C9E">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F0884" w14:textId="77777777" w:rsidR="00363C9E" w:rsidRDefault="00363C9E">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06927D" w14:textId="77777777" w:rsidR="00363C9E" w:rsidRDefault="00363C9E">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32E737D" w14:textId="77777777" w:rsidR="00363C9E" w:rsidRDefault="00363C9E">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8117772" w14:textId="77777777" w:rsidR="00363C9E" w:rsidRDefault="00363C9E">
            <w:pPr>
              <w:pStyle w:val="TAH"/>
              <w:rPr>
                <w:rFonts w:asciiTheme="majorHAnsi" w:hAnsiTheme="majorHAnsi" w:cstheme="majorHAnsi"/>
                <w:szCs w:val="18"/>
              </w:rPr>
            </w:pPr>
            <w:r>
              <w:rPr>
                <w:rFonts w:asciiTheme="majorHAnsi" w:hAnsiTheme="majorHAnsi" w:cstheme="majorHAnsi"/>
                <w:szCs w:val="18"/>
              </w:rPr>
              <w:t>Mandatory/Optional</w:t>
            </w:r>
          </w:p>
        </w:tc>
      </w:tr>
      <w:tr w:rsidR="00363C9E" w14:paraId="38045F11" w14:textId="77777777" w:rsidTr="0063792D">
        <w:trPr>
          <w:trHeight w:val="20"/>
        </w:trPr>
        <w:tc>
          <w:tcPr>
            <w:tcW w:w="1130" w:type="dxa"/>
            <w:tcBorders>
              <w:top w:val="single" w:sz="4" w:space="0" w:color="auto"/>
              <w:left w:val="single" w:sz="4" w:space="0" w:color="auto"/>
              <w:bottom w:val="single" w:sz="4" w:space="0" w:color="auto"/>
              <w:right w:val="single" w:sz="4" w:space="0" w:color="auto"/>
            </w:tcBorders>
            <w:hideMark/>
          </w:tcPr>
          <w:p w14:paraId="3E2F212D"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3118963D"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1748624D"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4EEFEA08" w14:textId="77777777" w:rsidR="00363C9E" w:rsidRDefault="00363C9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31ADD88F" w14:textId="3EC02233" w:rsidR="00363C9E" w:rsidRDefault="00363C9E">
            <w:pPr>
              <w:autoSpaceDE w:val="0"/>
              <w:autoSpaceDN w:val="0"/>
              <w:adjustRightInd w:val="0"/>
              <w:snapToGrid w:val="0"/>
              <w:contextualSpacing/>
              <w:jc w:val="both"/>
              <w:rPr>
                <w:ins w:id="1774" w:author="RAN1#107-e" w:date="2021-11-25T17:37:00Z"/>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6BECE70D" w14:textId="0F7B3419" w:rsidR="004149BB" w:rsidRDefault="004149BB">
            <w:pPr>
              <w:autoSpaceDE w:val="0"/>
              <w:autoSpaceDN w:val="0"/>
              <w:adjustRightInd w:val="0"/>
              <w:snapToGrid w:val="0"/>
              <w:contextualSpacing/>
              <w:jc w:val="both"/>
              <w:rPr>
                <w:rFonts w:asciiTheme="majorHAnsi" w:hAnsiTheme="majorHAnsi" w:cstheme="majorHAnsi"/>
                <w:sz w:val="18"/>
                <w:szCs w:val="18"/>
              </w:rPr>
            </w:pPr>
            <w:ins w:id="1775" w:author="RAN1#107-e" w:date="2021-11-25T17:38:00Z">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ins>
          </w:p>
          <w:p w14:paraId="64F20860" w14:textId="4846BD9B" w:rsidR="0063792D" w:rsidRDefault="0063792D">
            <w:pPr>
              <w:autoSpaceDE w:val="0"/>
              <w:autoSpaceDN w:val="0"/>
              <w:adjustRightInd w:val="0"/>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1277" w:type="dxa"/>
            <w:tcBorders>
              <w:top w:val="single" w:sz="4" w:space="0" w:color="auto"/>
              <w:left w:val="single" w:sz="4" w:space="0" w:color="auto"/>
              <w:bottom w:val="single" w:sz="4" w:space="0" w:color="auto"/>
              <w:right w:val="single" w:sz="4" w:space="0" w:color="auto"/>
            </w:tcBorders>
          </w:tcPr>
          <w:p w14:paraId="3438320D" w14:textId="77777777" w:rsidR="00363C9E" w:rsidRDefault="00363C9E">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AE4FB21"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D831C18" w14:textId="77777777" w:rsidR="00363C9E" w:rsidRDefault="00363C9E">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9D9AF57" w14:textId="456E86DD" w:rsidR="00363C9E" w:rsidRDefault="0063792D">
            <w:pPr>
              <w:pStyle w:val="TAL"/>
              <w:rPr>
                <w:rFonts w:asciiTheme="majorHAnsi" w:eastAsia="SimSun" w:hAnsiTheme="majorHAnsi" w:cstheme="majorHAnsi"/>
                <w:szCs w:val="18"/>
                <w:lang w:val="en-US" w:eastAsia="zh-CN"/>
              </w:rPr>
            </w:pPr>
            <w:r w:rsidRPr="0063792D">
              <w:rPr>
                <w:rFonts w:asciiTheme="majorHAnsi" w:eastAsia="SimSun" w:hAnsiTheme="majorHAnsi" w:cstheme="majorHAnsi"/>
                <w:szCs w:val="18"/>
                <w:lang w:val="en-US" w:eastAsia="zh-CN"/>
              </w:rPr>
              <w:t>Network assumes the UE is not a RedCap UE</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F2888BB"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122588"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36A3B4" w14:textId="64EAE40D"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5B330D4D" w14:textId="77777777" w:rsidR="00363C9E" w:rsidRDefault="00363C9E">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509225CD" w14:textId="77777777" w:rsidR="00363C9E" w:rsidRDefault="00363C9E">
            <w:pPr>
              <w:pStyle w:val="TAL"/>
              <w:rPr>
                <w:rFonts w:asciiTheme="majorHAnsi" w:hAnsiTheme="majorHAnsi" w:cstheme="majorHAnsi"/>
                <w:szCs w:val="18"/>
              </w:rPr>
            </w:pPr>
            <w:r>
              <w:rPr>
                <w:rFonts w:asciiTheme="majorHAnsi" w:hAnsiTheme="majorHAnsi" w:cstheme="majorHAnsi"/>
                <w:szCs w:val="18"/>
              </w:rPr>
              <w:t>RedCap UEs do not support carrier aggregation or dual connectivity.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F3E858"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C119B8" w14:textId="6700F651" w:rsidR="0063792D" w:rsidRDefault="0063792D">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r w:rsidR="00363C9E" w14:paraId="6740A268" w14:textId="77777777" w:rsidTr="0063792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ABFE3FF"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E9A78CA"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28-2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718BE58"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UE Rx branches and DL MIMO layers for RedCap UE</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B4AEB18" w14:textId="77777777" w:rsidR="00363C9E" w:rsidRDefault="00363C9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For a RedCap UE with 1 Rx branch, 1 DL MIMO layer is supported.</w:t>
            </w:r>
          </w:p>
          <w:p w14:paraId="7429C93D" w14:textId="77777777" w:rsidR="00363C9E" w:rsidRDefault="00363C9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For a RedCap UE with 2 Rx branches, 2 DL MIMO layers are supported.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21A1AFB" w14:textId="77777777" w:rsidR="00363C9E" w:rsidRDefault="00363C9E">
            <w:pPr>
              <w:pStyle w:val="TAL"/>
              <w:rPr>
                <w:rFonts w:asciiTheme="majorHAnsi" w:hAnsiTheme="majorHAnsi" w:cstheme="majorHAnsi"/>
                <w:szCs w:val="18"/>
              </w:rPr>
            </w:pPr>
            <w:r>
              <w:rPr>
                <w:rFonts w:asciiTheme="majorHAnsi" w:hAnsiTheme="majorHAnsi" w:cstheme="majorHAnsi"/>
                <w:szCs w:val="18"/>
              </w:rPr>
              <w:t>28-1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E89BF5D"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57F24C2" w14:textId="77777777" w:rsidR="00363C9E" w:rsidRDefault="00363C9E">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9B20C61"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Impact on UE complexity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91C046" w14:textId="6A230594"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88A31DE" w14:textId="77777777" w:rsidR="00363C9E" w:rsidRDefault="00363C9E">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8A7F5FB" w14:textId="17EBE365" w:rsidR="00363C9E" w:rsidRDefault="00363C9E">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9459FA" w14:textId="77777777" w:rsidR="00363C9E" w:rsidRDefault="00363C9E">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2C4CA3B6" w14:textId="77777777" w:rsidR="00363C9E" w:rsidRDefault="00363C9E">
            <w:pPr>
              <w:pStyle w:val="TAL"/>
              <w:rPr>
                <w:rFonts w:asciiTheme="majorHAnsi" w:hAnsiTheme="majorHAnsi" w:cstheme="majorHAnsi"/>
                <w:szCs w:val="18"/>
              </w:rPr>
            </w:pPr>
            <w:r>
              <w:rPr>
                <w:rFonts w:asciiTheme="majorHAnsi" w:hAnsiTheme="majorHAnsi" w:cstheme="majorHAnsi"/>
                <w:szCs w:val="18"/>
              </w:rPr>
              <w:t xml:space="preserve">For UE capability signalling, the number of Rx branches for RedCap is implicitly indicated by the corresponding capability parameter </w:t>
            </w:r>
            <w:r>
              <w:rPr>
                <w:rFonts w:asciiTheme="majorHAnsi" w:hAnsiTheme="majorHAnsi" w:cstheme="majorHAnsi"/>
                <w:i/>
                <w:iCs/>
                <w:szCs w:val="18"/>
              </w:rPr>
              <w:t>maxNumberMIMO-LayersPDSCH</w:t>
            </w:r>
            <w:r>
              <w:rPr>
                <w:rFonts w:asciiTheme="majorHAnsi" w:hAnsiTheme="majorHAnsi" w:cstheme="majorHAnsi"/>
                <w:szCs w:val="18"/>
              </w:rPr>
              <w:t xml:space="preserve"> in the existing UE capability framework.</w:t>
            </w:r>
            <w:r>
              <w:t xml:space="preserve"> </w:t>
            </w:r>
            <w:r>
              <w:rPr>
                <w:rFonts w:asciiTheme="majorHAnsi" w:hAnsiTheme="majorHAnsi" w:cstheme="majorHAnsi"/>
                <w:szCs w:val="18"/>
              </w:rPr>
              <w:t>Detailed signalling is up to RAN2.</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331596F" w14:textId="77777777" w:rsidR="00363C9E" w:rsidRDefault="00363C9E">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r w:rsidR="00363C9E" w14:paraId="555BEC47" w14:textId="77777777" w:rsidTr="0063792D">
        <w:trPr>
          <w:trHeight w:val="20"/>
        </w:trPr>
        <w:tc>
          <w:tcPr>
            <w:tcW w:w="1130" w:type="dxa"/>
            <w:tcBorders>
              <w:top w:val="single" w:sz="4" w:space="0" w:color="auto"/>
              <w:left w:val="single" w:sz="4" w:space="0" w:color="auto"/>
              <w:bottom w:val="single" w:sz="4" w:space="0" w:color="auto"/>
              <w:right w:val="single" w:sz="4" w:space="0" w:color="auto"/>
            </w:tcBorders>
            <w:hideMark/>
          </w:tcPr>
          <w:p w14:paraId="35A35AA1"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56D8AD13" w14:textId="77777777"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5174A2E5" w14:textId="25E57CA2"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Half-duplex FDD operation </w:t>
            </w:r>
            <w:r w:rsidR="0063792D">
              <w:rPr>
                <w:rFonts w:asciiTheme="majorHAnsi" w:eastAsia="SimSun" w:hAnsiTheme="majorHAnsi" w:cstheme="majorHAnsi"/>
                <w:szCs w:val="18"/>
                <w:lang w:eastAsia="zh-CN"/>
              </w:rPr>
              <w:t xml:space="preserve">type A </w:t>
            </w:r>
            <w:r>
              <w:rPr>
                <w:rFonts w:asciiTheme="majorHAnsi" w:eastAsia="SimSun" w:hAnsiTheme="majorHAnsi" w:cstheme="majorHAnsi"/>
                <w:szCs w:val="18"/>
                <w:lang w:eastAsia="zh-CN"/>
              </w:rPr>
              <w:t>for RedCap UE</w:t>
            </w:r>
          </w:p>
        </w:tc>
        <w:tc>
          <w:tcPr>
            <w:tcW w:w="6371" w:type="dxa"/>
            <w:tcBorders>
              <w:top w:val="single" w:sz="4" w:space="0" w:color="auto"/>
              <w:left w:val="single" w:sz="4" w:space="0" w:color="auto"/>
              <w:bottom w:val="single" w:sz="4" w:space="0" w:color="auto"/>
              <w:right w:val="single" w:sz="4" w:space="0" w:color="auto"/>
            </w:tcBorders>
            <w:hideMark/>
          </w:tcPr>
          <w:p w14:paraId="029A01BD" w14:textId="49868A97" w:rsidR="00363C9E" w:rsidRDefault="00363C9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w:t>
            </w:r>
            <w:r w:rsidR="0063792D">
              <w:rPr>
                <w:rFonts w:asciiTheme="majorHAnsi" w:hAnsiTheme="majorHAnsi" w:cstheme="majorHAnsi"/>
                <w:sz w:val="18"/>
                <w:szCs w:val="18"/>
              </w:rPr>
              <w:t xml:space="preserve"> type A</w:t>
            </w:r>
            <w:r>
              <w:rPr>
                <w:rFonts w:asciiTheme="majorHAnsi" w:hAnsiTheme="majorHAnsi" w:cstheme="majorHAnsi"/>
                <w:sz w:val="18"/>
                <w:szCs w:val="18"/>
              </w:rPr>
              <w:t xml:space="preserve"> for RedCap UE</w:t>
            </w:r>
          </w:p>
        </w:tc>
        <w:tc>
          <w:tcPr>
            <w:tcW w:w="1277" w:type="dxa"/>
            <w:tcBorders>
              <w:top w:val="single" w:sz="4" w:space="0" w:color="auto"/>
              <w:left w:val="single" w:sz="4" w:space="0" w:color="auto"/>
              <w:bottom w:val="single" w:sz="4" w:space="0" w:color="auto"/>
              <w:right w:val="single" w:sz="4" w:space="0" w:color="auto"/>
            </w:tcBorders>
            <w:hideMark/>
          </w:tcPr>
          <w:p w14:paraId="69415B44" w14:textId="77777777" w:rsidR="00363C9E" w:rsidRDefault="00363C9E">
            <w:pPr>
              <w:pStyle w:val="TAL"/>
              <w:rPr>
                <w:rFonts w:asciiTheme="majorHAnsi" w:hAnsiTheme="majorHAnsi" w:cstheme="majorHAnsi"/>
                <w:szCs w:val="18"/>
              </w:rPr>
            </w:pPr>
            <w:r>
              <w:rPr>
                <w:rFonts w:asciiTheme="majorHAnsi" w:hAnsiTheme="majorHAnsi" w:cstheme="majorHAnsi"/>
                <w:szCs w:val="18"/>
              </w:rPr>
              <w:t>28-1</w:t>
            </w:r>
          </w:p>
        </w:tc>
        <w:tc>
          <w:tcPr>
            <w:tcW w:w="858" w:type="dxa"/>
            <w:tcBorders>
              <w:top w:val="single" w:sz="4" w:space="0" w:color="auto"/>
              <w:left w:val="single" w:sz="4" w:space="0" w:color="auto"/>
              <w:bottom w:val="single" w:sz="4" w:space="0" w:color="auto"/>
              <w:right w:val="single" w:sz="4" w:space="0" w:color="auto"/>
            </w:tcBorders>
            <w:hideMark/>
          </w:tcPr>
          <w:p w14:paraId="0B5734F9" w14:textId="77777777" w:rsidR="00363C9E" w:rsidRDefault="00363C9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B97E2D7" w14:textId="77777777" w:rsidR="00363C9E" w:rsidRDefault="00363C9E">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7CE61649" w14:textId="4F7F4A05" w:rsidR="00363C9E" w:rsidRDefault="0063792D">
            <w:pPr>
              <w:pStyle w:val="TAL"/>
              <w:rPr>
                <w:rFonts w:asciiTheme="majorHAnsi" w:eastAsia="SimSun" w:hAnsiTheme="majorHAnsi" w:cstheme="majorHAnsi"/>
                <w:szCs w:val="18"/>
                <w:lang w:val="en-US" w:eastAsia="zh-CN"/>
              </w:rPr>
            </w:pPr>
            <w:r w:rsidRPr="0008711A">
              <w:rPr>
                <w:szCs w:val="24"/>
              </w:rPr>
              <w:t>UE is assumed to support FD-FDD in FDD bands</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F1F9F7" w14:textId="0F48833B" w:rsidR="00363C9E" w:rsidRDefault="00363C9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B0F2D8E" w14:textId="77777777" w:rsidR="00363C9E" w:rsidRDefault="00363C9E">
            <w:pPr>
              <w:pStyle w:val="TAL"/>
              <w:rPr>
                <w:rFonts w:asciiTheme="majorHAnsi" w:hAnsiTheme="majorHAnsi" w:cstheme="majorHAnsi"/>
                <w:szCs w:val="18"/>
              </w:rPr>
            </w:pPr>
            <w:r>
              <w:rPr>
                <w:rFonts w:asciiTheme="majorHAnsi" w:hAnsiTheme="majorHAnsi" w:cstheme="majorHAnsi"/>
                <w:szCs w:val="18"/>
              </w:rPr>
              <w:t>FDD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0537C98" w14:textId="77777777" w:rsidR="00363C9E" w:rsidRDefault="00363C9E">
            <w:pPr>
              <w:pStyle w:val="TAL"/>
              <w:rPr>
                <w:rFonts w:asciiTheme="majorHAnsi" w:hAnsiTheme="majorHAnsi" w:cstheme="majorHAnsi"/>
                <w:szCs w:val="18"/>
              </w:rPr>
            </w:pPr>
            <w:r>
              <w:rPr>
                <w:rFonts w:asciiTheme="majorHAnsi" w:hAnsiTheme="majorHAnsi" w:cstheme="majorHAnsi"/>
                <w:szCs w:val="18"/>
              </w:rPr>
              <w:t>FR1 only</w:t>
            </w:r>
          </w:p>
        </w:tc>
        <w:tc>
          <w:tcPr>
            <w:tcW w:w="989" w:type="dxa"/>
            <w:tcBorders>
              <w:top w:val="single" w:sz="4" w:space="0" w:color="auto"/>
              <w:left w:val="single" w:sz="4" w:space="0" w:color="auto"/>
              <w:bottom w:val="single" w:sz="4" w:space="0" w:color="auto"/>
              <w:right w:val="single" w:sz="4" w:space="0" w:color="auto"/>
            </w:tcBorders>
          </w:tcPr>
          <w:p w14:paraId="4DDFD585" w14:textId="77777777" w:rsidR="00363C9E" w:rsidRDefault="00363C9E">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F0F245D" w14:textId="77777777" w:rsidR="00363C9E" w:rsidRDefault="00363C9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2F2BD7B" w14:textId="77777777" w:rsidR="00363C9E" w:rsidRDefault="00363C9E">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r w:rsidR="00363C9E" w:rsidDel="004149BB" w14:paraId="0DAF840C" w14:textId="41DFB8C5" w:rsidTr="0063792D">
        <w:trPr>
          <w:trHeight w:val="20"/>
          <w:del w:id="1776" w:author="RAN1#107-e" w:date="2021-11-25T17:36:00Z"/>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BBDEA05" w14:textId="74232A79" w:rsidR="00363C9E" w:rsidDel="004149BB" w:rsidRDefault="00363C9E">
            <w:pPr>
              <w:pStyle w:val="TAL"/>
              <w:rPr>
                <w:del w:id="1777" w:author="RAN1#107-e" w:date="2021-11-25T17:36:00Z"/>
                <w:rFonts w:asciiTheme="majorHAnsi" w:hAnsiTheme="majorHAnsi" w:cstheme="majorHAnsi"/>
                <w:szCs w:val="18"/>
                <w:lang w:eastAsia="ja-JP"/>
              </w:rPr>
            </w:pPr>
            <w:del w:id="1778" w:author="RAN1#107-e" w:date="2021-11-25T17:36:00Z">
              <w:r w:rsidDel="004149BB">
                <w:rPr>
                  <w:rFonts w:asciiTheme="majorHAnsi" w:hAnsiTheme="majorHAnsi" w:cstheme="majorHAnsi"/>
                  <w:szCs w:val="18"/>
                  <w:lang w:eastAsia="ja-JP"/>
                </w:rPr>
                <w:delText xml:space="preserve"> 28.</w:delText>
              </w:r>
              <w:r w:rsidDel="004149BB">
                <w:delText xml:space="preserve"> </w:delText>
              </w:r>
              <w:r w:rsidDel="004149BB">
                <w:rPr>
                  <w:rFonts w:asciiTheme="majorHAnsi" w:hAnsiTheme="majorHAnsi" w:cstheme="majorHAnsi"/>
                  <w:szCs w:val="18"/>
                  <w:lang w:eastAsia="ja-JP"/>
                </w:rPr>
                <w:delText>NR_redcap</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FC7B2F5" w14:textId="0E126168" w:rsidR="00363C9E" w:rsidDel="004149BB" w:rsidRDefault="00363C9E">
            <w:pPr>
              <w:pStyle w:val="TAL"/>
              <w:rPr>
                <w:del w:id="1779" w:author="RAN1#107-e" w:date="2021-11-25T17:36:00Z"/>
                <w:rFonts w:asciiTheme="majorHAnsi" w:hAnsiTheme="majorHAnsi" w:cstheme="majorHAnsi"/>
                <w:szCs w:val="18"/>
                <w:lang w:eastAsia="ja-JP"/>
              </w:rPr>
            </w:pPr>
            <w:del w:id="1780" w:author="RAN1#107-e" w:date="2021-11-25T17:36:00Z">
              <w:r w:rsidDel="004149BB">
                <w:rPr>
                  <w:rFonts w:asciiTheme="majorHAnsi" w:hAnsiTheme="majorHAnsi" w:cstheme="majorHAnsi"/>
                  <w:szCs w:val="18"/>
                  <w:lang w:eastAsia="ja-JP"/>
                </w:rPr>
                <w:delText>28-5</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B2945A2" w14:textId="24AE7E9B" w:rsidR="00363C9E" w:rsidDel="004149BB" w:rsidRDefault="00363C9E">
            <w:pPr>
              <w:pStyle w:val="TAL"/>
              <w:rPr>
                <w:del w:id="1781" w:author="RAN1#107-e" w:date="2021-11-25T17:36:00Z"/>
                <w:rFonts w:asciiTheme="majorHAnsi" w:eastAsia="SimSun" w:hAnsiTheme="majorHAnsi" w:cstheme="majorHAnsi"/>
                <w:szCs w:val="18"/>
                <w:lang w:eastAsia="zh-CN"/>
              </w:rPr>
            </w:pPr>
            <w:del w:id="1782" w:author="RAN1#107-e" w:date="2021-11-25T17:36:00Z">
              <w:r w:rsidDel="004149BB">
                <w:rPr>
                  <w:rFonts w:asciiTheme="majorHAnsi" w:eastAsia="SimSun" w:hAnsiTheme="majorHAnsi" w:cstheme="majorHAnsi"/>
                  <w:szCs w:val="18"/>
                  <w:lang w:eastAsia="zh-CN"/>
                </w:rPr>
                <w:delText>UL 256QAM support for RedCap UE</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612F97" w14:textId="730782AA" w:rsidR="00363C9E" w:rsidDel="004149BB" w:rsidRDefault="00363C9E">
            <w:pPr>
              <w:autoSpaceDE w:val="0"/>
              <w:autoSpaceDN w:val="0"/>
              <w:adjustRightInd w:val="0"/>
              <w:snapToGrid w:val="0"/>
              <w:spacing w:afterLines="50" w:after="120"/>
              <w:contextualSpacing/>
              <w:jc w:val="both"/>
              <w:rPr>
                <w:del w:id="1783" w:author="RAN1#107-e" w:date="2021-11-25T17:36:00Z"/>
                <w:rFonts w:asciiTheme="majorHAnsi" w:hAnsiTheme="majorHAnsi" w:cstheme="majorHAnsi"/>
                <w:sz w:val="18"/>
                <w:szCs w:val="18"/>
              </w:rPr>
            </w:pPr>
            <w:del w:id="1784" w:author="RAN1#107-e" w:date="2021-11-25T17:36:00Z">
              <w:r w:rsidDel="004149BB">
                <w:rPr>
                  <w:rFonts w:asciiTheme="majorHAnsi" w:hAnsiTheme="majorHAnsi" w:cstheme="majorHAnsi"/>
                  <w:sz w:val="18"/>
                  <w:szCs w:val="18"/>
                </w:rPr>
                <w:delText>1. Support of 256QAM for PUSCH for RedCap UE</w:delText>
              </w:r>
            </w:del>
          </w:p>
          <w:p w14:paraId="006BA899" w14:textId="07B039BD" w:rsidR="00363C9E" w:rsidDel="004149BB" w:rsidRDefault="00363C9E">
            <w:pPr>
              <w:autoSpaceDE w:val="0"/>
              <w:autoSpaceDN w:val="0"/>
              <w:adjustRightInd w:val="0"/>
              <w:snapToGrid w:val="0"/>
              <w:contextualSpacing/>
              <w:jc w:val="both"/>
              <w:rPr>
                <w:del w:id="1785" w:author="RAN1#107-e" w:date="2021-11-25T17:36:00Z"/>
                <w:rFonts w:asciiTheme="majorHAnsi" w:hAnsiTheme="majorHAnsi" w:cstheme="majorHAnsi"/>
                <w:sz w:val="18"/>
                <w:szCs w:val="18"/>
              </w:rPr>
            </w:pPr>
            <w:del w:id="1786" w:author="RAN1#107-e" w:date="2021-11-25T17:36:00Z">
              <w:r w:rsidDel="004149BB">
                <w:rPr>
                  <w:rFonts w:asciiTheme="majorHAnsi" w:hAnsiTheme="majorHAnsi" w:cstheme="majorHAnsi"/>
                  <w:sz w:val="18"/>
                  <w:szCs w:val="18"/>
                </w:rPr>
                <w:delText>2. Support of 256QAM MCS table (Table 5.1.3.1-2 in TS 38.214) for PUSCH for RedCap UE</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D2FA8E9" w14:textId="3B54AA9D" w:rsidR="00363C9E" w:rsidDel="004149BB" w:rsidRDefault="00363C9E">
            <w:pPr>
              <w:pStyle w:val="TAL"/>
              <w:rPr>
                <w:del w:id="1787" w:author="RAN1#107-e" w:date="2021-11-25T17:36:00Z"/>
                <w:rFonts w:asciiTheme="majorHAnsi" w:hAnsiTheme="majorHAnsi" w:cstheme="majorHAnsi"/>
                <w:szCs w:val="18"/>
              </w:rPr>
            </w:pPr>
            <w:del w:id="1788" w:author="RAN1#107-e" w:date="2021-11-25T17:36:00Z">
              <w:r w:rsidDel="004149BB">
                <w:rPr>
                  <w:rFonts w:asciiTheme="majorHAnsi" w:hAnsiTheme="majorHAnsi" w:cstheme="majorHAnsi"/>
                  <w:szCs w:val="18"/>
                </w:rPr>
                <w:delText>28-1</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6FB661" w14:textId="483548E1" w:rsidR="00363C9E" w:rsidDel="004149BB" w:rsidRDefault="00363C9E">
            <w:pPr>
              <w:pStyle w:val="TAL"/>
              <w:rPr>
                <w:del w:id="1789" w:author="RAN1#107-e" w:date="2021-11-25T17:36:00Z"/>
                <w:rFonts w:asciiTheme="majorHAnsi" w:eastAsia="SimSun" w:hAnsiTheme="majorHAnsi" w:cstheme="majorHAnsi"/>
                <w:szCs w:val="18"/>
                <w:lang w:eastAsia="zh-CN"/>
              </w:rPr>
            </w:pPr>
            <w:del w:id="1790" w:author="RAN1#107-e" w:date="2021-11-25T17:36:00Z">
              <w:r w:rsidDel="004149BB">
                <w:rPr>
                  <w:rFonts w:asciiTheme="majorHAnsi" w:eastAsia="SimSun" w:hAnsiTheme="majorHAnsi" w:cstheme="majorHAnsi"/>
                  <w:szCs w:val="18"/>
                  <w:lang w:eastAsia="zh-CN"/>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0B49456" w14:textId="3F39BB60" w:rsidR="00363C9E" w:rsidDel="004149BB" w:rsidRDefault="00363C9E">
            <w:pPr>
              <w:pStyle w:val="TAL"/>
              <w:rPr>
                <w:del w:id="1791" w:author="RAN1#107-e" w:date="2021-11-25T17:36: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4AAB6CB3" w14:textId="482F7374" w:rsidR="00363C9E" w:rsidDel="004149BB" w:rsidRDefault="00363C9E">
            <w:pPr>
              <w:pStyle w:val="TAL"/>
              <w:rPr>
                <w:del w:id="1792" w:author="RAN1#107-e" w:date="2021-11-25T17:36:00Z"/>
                <w:rFonts w:asciiTheme="majorHAnsi" w:eastAsia="SimSun" w:hAnsiTheme="majorHAnsi" w:cstheme="majorHAnsi"/>
                <w:szCs w:val="18"/>
                <w:lang w:val="en-US" w:eastAsia="zh-CN"/>
              </w:rPr>
            </w:pPr>
            <w:del w:id="1793" w:author="RAN1#107-e" w:date="2021-11-25T17:36:00Z">
              <w:r w:rsidDel="004149BB">
                <w:rPr>
                  <w:rFonts w:asciiTheme="majorHAnsi" w:eastAsia="SimSun" w:hAnsiTheme="majorHAnsi" w:cstheme="majorHAnsi"/>
                  <w:szCs w:val="18"/>
                  <w:lang w:val="en-US" w:eastAsia="zh-CN"/>
                </w:rPr>
                <w:delText>Impact on UE complexity and UL link performance at high SNR</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75F77B" w14:textId="73B38D61" w:rsidR="00363C9E" w:rsidDel="004149BB" w:rsidRDefault="00363C9E">
            <w:pPr>
              <w:pStyle w:val="TAL"/>
              <w:rPr>
                <w:del w:id="1794" w:author="RAN1#107-e" w:date="2021-11-25T17:36:00Z"/>
                <w:rFonts w:asciiTheme="majorHAnsi" w:hAnsiTheme="majorHAnsi" w:cstheme="majorHAnsi"/>
                <w:szCs w:val="18"/>
                <w:lang w:eastAsia="ja-JP"/>
              </w:rPr>
            </w:pPr>
            <w:del w:id="1795" w:author="RAN1#107-e" w:date="2021-11-25T17:36:00Z">
              <w:r w:rsidDel="004149BB">
                <w:rPr>
                  <w:rFonts w:asciiTheme="majorHAnsi" w:hAnsiTheme="majorHAnsi" w:cstheme="majorHAnsi"/>
                  <w:szCs w:val="18"/>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A3E51B" w14:textId="23146B8F" w:rsidR="00363C9E" w:rsidDel="004149BB" w:rsidRDefault="00363C9E">
            <w:pPr>
              <w:pStyle w:val="TAL"/>
              <w:rPr>
                <w:del w:id="1796" w:author="RAN1#107-e" w:date="2021-11-25T17:36:00Z"/>
                <w:rFonts w:asciiTheme="majorHAnsi" w:hAnsiTheme="majorHAnsi" w:cstheme="majorHAnsi"/>
                <w:szCs w:val="18"/>
              </w:rPr>
            </w:pPr>
            <w:del w:id="1797" w:author="RAN1#107-e" w:date="2021-11-25T17:36:00Z">
              <w:r w:rsidDel="004149BB">
                <w:rPr>
                  <w:rFonts w:asciiTheme="majorHAnsi" w:hAnsiTheme="majorHAnsi" w:cstheme="majorHAnsi"/>
                  <w:szCs w:val="18"/>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798F1DC" w14:textId="7BA3B96E" w:rsidR="00363C9E" w:rsidDel="004149BB" w:rsidRDefault="00363C9E">
            <w:pPr>
              <w:pStyle w:val="TAL"/>
              <w:rPr>
                <w:del w:id="1798" w:author="RAN1#107-e" w:date="2021-11-25T17:36:00Z"/>
                <w:rFonts w:asciiTheme="majorHAnsi" w:hAnsiTheme="majorHAnsi" w:cstheme="majorHAnsi"/>
                <w:szCs w:val="18"/>
              </w:rPr>
            </w:pPr>
            <w:del w:id="1799" w:author="RAN1#107-e" w:date="2021-11-25T17:36:00Z">
              <w:r w:rsidDel="004149BB">
                <w:rPr>
                  <w:rFonts w:asciiTheme="majorHAnsi" w:hAnsiTheme="majorHAnsi" w:cstheme="majorHAnsi"/>
                  <w:szCs w:val="18"/>
                </w:rPr>
                <w:delText>No</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1834F7A" w14:textId="530D9DC2" w:rsidR="00363C9E" w:rsidDel="004149BB" w:rsidRDefault="00363C9E">
            <w:pPr>
              <w:pStyle w:val="TAL"/>
              <w:rPr>
                <w:del w:id="1800" w:author="RAN1#107-e" w:date="2021-11-25T17:36:00Z"/>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58CCAE6" w14:textId="4F435CE7" w:rsidR="00363C9E" w:rsidDel="004149BB" w:rsidRDefault="00363C9E">
            <w:pPr>
              <w:pStyle w:val="TAL"/>
              <w:rPr>
                <w:del w:id="1801" w:author="RAN1#107-e" w:date="2021-11-25T17:36:00Z"/>
                <w:rFonts w:asciiTheme="majorHAnsi" w:hAnsiTheme="majorHAnsi" w:cstheme="majorHAnsi"/>
                <w:szCs w:val="18"/>
              </w:rPr>
            </w:pPr>
            <w:del w:id="1802" w:author="RAN1#107-e" w:date="2021-11-25T17:36:00Z">
              <w:r w:rsidDel="004149BB">
                <w:rPr>
                  <w:rFonts w:asciiTheme="majorHAnsi" w:hAnsiTheme="majorHAnsi" w:cstheme="majorHAnsi"/>
                  <w:szCs w:val="18"/>
                </w:rPr>
                <w:delText>For RedCap UEs, the 256QAM MCS table for PUSCH is only supported if the UE supports 256QAM for PUSCH.</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5508948" w14:textId="64EF0D57" w:rsidR="00363C9E" w:rsidDel="004149BB" w:rsidRDefault="00363C9E">
            <w:pPr>
              <w:pStyle w:val="TAL"/>
              <w:rPr>
                <w:del w:id="1803" w:author="RAN1#107-e" w:date="2021-11-25T17:36:00Z"/>
                <w:rFonts w:asciiTheme="majorHAnsi" w:hAnsiTheme="majorHAnsi" w:cstheme="majorHAnsi"/>
                <w:szCs w:val="18"/>
              </w:rPr>
            </w:pPr>
            <w:del w:id="1804" w:author="RAN1#107-e" w:date="2021-11-25T17:36:00Z">
              <w:r w:rsidDel="004149BB">
                <w:rPr>
                  <w:rFonts w:asciiTheme="majorHAnsi" w:hAnsiTheme="majorHAnsi" w:cstheme="majorHAnsi"/>
                  <w:szCs w:val="18"/>
                </w:rPr>
                <w:delText>Optional</w:delText>
              </w:r>
              <w:r w:rsidDel="004149BB">
                <w:rPr>
                  <w:rFonts w:asciiTheme="majorHAnsi" w:hAnsiTheme="majorHAnsi" w:cstheme="majorHAnsi"/>
                  <w:szCs w:val="18"/>
                  <w:lang w:eastAsia="ja-JP"/>
                </w:rPr>
                <w:delText xml:space="preserve"> with capability signaling</w:delText>
              </w:r>
            </w:del>
          </w:p>
        </w:tc>
      </w:tr>
    </w:tbl>
    <w:p w14:paraId="2FAD3502" w14:textId="77777777" w:rsidR="0060021C" w:rsidRDefault="0060021C" w:rsidP="0060021C">
      <w:pPr>
        <w:spacing w:afterLines="50" w:after="120"/>
        <w:jc w:val="both"/>
        <w:rPr>
          <w:rFonts w:eastAsia="MS Mincho"/>
          <w:sz w:val="22"/>
        </w:rPr>
      </w:pPr>
    </w:p>
    <w:p w14:paraId="22D767A5" w14:textId="77777777" w:rsidR="0060021C" w:rsidRDefault="0060021C" w:rsidP="0060021C">
      <w:pPr>
        <w:rPr>
          <w:rFonts w:eastAsia="MS Mincho"/>
          <w:sz w:val="22"/>
        </w:rPr>
      </w:pPr>
      <w:r>
        <w:rPr>
          <w:rFonts w:eastAsia="MS Mincho"/>
          <w:sz w:val="22"/>
        </w:rPr>
        <w:br w:type="page"/>
      </w:r>
    </w:p>
    <w:p w14:paraId="3CAFD738" w14:textId="77777777" w:rsidR="0060021C" w:rsidRDefault="0060021C" w:rsidP="00FA1D55">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1805" w:name="_Hlk88508231"/>
      <w:r w:rsidRPr="00E44D46">
        <w:rPr>
          <w:rFonts w:ascii="Arial" w:eastAsia="Batang" w:hAnsi="Arial"/>
          <w:sz w:val="32"/>
          <w:szCs w:val="32"/>
          <w:lang w:val="en-US" w:eastAsia="ko-KR"/>
        </w:rPr>
        <w:t>NR_UE_pow_sav_enh</w:t>
      </w:r>
      <w:bookmarkEnd w:id="1805"/>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C2A65" w14:paraId="7B152EF1" w14:textId="77777777" w:rsidTr="00BC2A65">
        <w:trPr>
          <w:trHeight w:val="20"/>
        </w:trPr>
        <w:tc>
          <w:tcPr>
            <w:tcW w:w="1130" w:type="dxa"/>
            <w:tcBorders>
              <w:top w:val="single" w:sz="4" w:space="0" w:color="auto"/>
              <w:left w:val="single" w:sz="4" w:space="0" w:color="auto"/>
              <w:bottom w:val="single" w:sz="4" w:space="0" w:color="auto"/>
              <w:right w:val="single" w:sz="4" w:space="0" w:color="auto"/>
            </w:tcBorders>
            <w:hideMark/>
          </w:tcPr>
          <w:p w14:paraId="7B852DA7" w14:textId="77777777" w:rsidR="00BC2A65" w:rsidRDefault="00BC2A6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F356976" w14:textId="77777777" w:rsidR="00BC2A65" w:rsidRDefault="00BC2A6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F1BAF34" w14:textId="77777777" w:rsidR="00BC2A65" w:rsidRDefault="00BC2A6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41D47D6" w14:textId="77777777" w:rsidR="00BC2A65" w:rsidRDefault="00BC2A6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259D6F3" w14:textId="77777777" w:rsidR="00BC2A65" w:rsidRDefault="00BC2A6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980BEE" w14:textId="77777777" w:rsidR="00BC2A65" w:rsidRDefault="00BC2A6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0E99A0" w14:textId="77777777" w:rsidR="00BC2A65" w:rsidRDefault="00BC2A6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2288C1C" w14:textId="77777777" w:rsidR="00BC2A65" w:rsidRDefault="00BC2A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93C0C0" w14:textId="77777777" w:rsidR="00BC2A65" w:rsidRDefault="00BC2A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7565088" w14:textId="77777777" w:rsidR="00BC2A65" w:rsidRDefault="00BC2A6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55C2F85" w14:textId="77777777" w:rsidR="00BC2A65" w:rsidRDefault="00BC2A6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C97F169" w14:textId="77777777" w:rsidR="00BC2A65" w:rsidRDefault="00BC2A6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1518CC" w14:textId="77777777" w:rsidR="00BC2A65" w:rsidRDefault="00BC2A6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06500CF" w14:textId="77777777" w:rsidR="00BC2A65" w:rsidRDefault="00BC2A6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DCCF9A" w14:textId="77777777" w:rsidR="00BC2A65" w:rsidRDefault="00BC2A65">
            <w:pPr>
              <w:pStyle w:val="TAH"/>
              <w:rPr>
                <w:rFonts w:asciiTheme="majorHAnsi" w:hAnsiTheme="majorHAnsi" w:cstheme="majorHAnsi"/>
                <w:szCs w:val="18"/>
              </w:rPr>
            </w:pPr>
            <w:r>
              <w:rPr>
                <w:rFonts w:asciiTheme="majorHAnsi" w:hAnsiTheme="majorHAnsi" w:cstheme="majorHAnsi"/>
                <w:szCs w:val="18"/>
              </w:rPr>
              <w:t>Mandatory/Optional</w:t>
            </w:r>
          </w:p>
        </w:tc>
      </w:tr>
      <w:tr w:rsidR="00BC2A65" w14:paraId="22B8F211" w14:textId="77777777" w:rsidTr="00ED432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6B6D83F"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F92DD19"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56D3C4C" w14:textId="27333172" w:rsidR="00BC2A65" w:rsidRDefault="00BC2A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AAF0A80" w14:textId="77777777" w:rsidR="00BC2A65" w:rsidRDefault="00BC2A65">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783290A3" w14:textId="77777777" w:rsidR="00BC2A65" w:rsidRDefault="00BC2A65">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6E3A9A3" w14:textId="77777777" w:rsidR="00BC2A65" w:rsidRDefault="00BC2A65">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6EFA5C3" w14:textId="77777777" w:rsidR="00BC2A65" w:rsidRDefault="00BC2A65">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2B6F19F" w14:textId="77777777" w:rsidR="00BC2A65" w:rsidRDefault="00BC2A65">
            <w:pPr>
              <w:pStyle w:val="TAL"/>
              <w:rPr>
                <w:rFonts w:asciiTheme="majorHAnsi" w:eastAsia="SimSun" w:hAnsiTheme="majorHAnsi" w:cstheme="majorHAnsi"/>
                <w:szCs w:val="18"/>
                <w:lang w:eastAsia="zh-CN"/>
              </w:rPr>
            </w:pPr>
            <w:del w:id="1806" w:author="RAN1#107-e" w:date="2021-11-25T17:40:00Z">
              <w:r w:rsidDel="00ED4323">
                <w:rPr>
                  <w:rFonts w:asciiTheme="majorHAnsi" w:eastAsia="SimSun" w:hAnsiTheme="majorHAnsi" w:cstheme="majorHAnsi"/>
                  <w:szCs w:val="18"/>
                  <w:lang w:eastAsia="zh-CN"/>
                </w:rPr>
                <w:delText>N</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603B0D" w14:textId="77777777" w:rsidR="00BC2A65" w:rsidRDefault="00BC2A6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9C636D8" w14:textId="74B7D6C4" w:rsidR="00ED4323" w:rsidRDefault="00BC2A65">
            <w:pPr>
              <w:pStyle w:val="TAL"/>
              <w:rPr>
                <w:rFonts w:asciiTheme="majorHAnsi" w:eastAsia="SimSun" w:hAnsiTheme="majorHAnsi" w:cstheme="majorHAnsi"/>
                <w:szCs w:val="18"/>
                <w:lang w:val="en-US" w:eastAsia="zh-CN"/>
              </w:rPr>
            </w:pPr>
            <w:del w:id="1807" w:author="RAN1#107-e" w:date="2021-11-25T17:40:00Z">
              <w:r w:rsidDel="00ED4323">
                <w:rPr>
                  <w:rFonts w:asciiTheme="majorHAnsi" w:eastAsia="SimSun" w:hAnsiTheme="majorHAnsi" w:cstheme="majorHAnsi"/>
                  <w:szCs w:val="18"/>
                  <w:lang w:val="en-US" w:eastAsia="zh-CN"/>
                </w:rPr>
                <w:delText>High idle/inactive mode UE power consumption if NR SA networks</w:delText>
              </w:r>
            </w:del>
            <w:ins w:id="1808" w:author="RAN1#107-e" w:date="2021-11-25T17:40:00Z">
              <w:r w:rsidR="00ED4323" w:rsidRPr="00ED4323">
                <w:rPr>
                  <w:rFonts w:asciiTheme="majorHAnsi" w:eastAsia="SimSun" w:hAnsiTheme="majorHAnsi" w:cstheme="majorHAnsi"/>
                  <w:szCs w:val="18"/>
                  <w:lang w:val="en-US" w:eastAsia="zh-CN"/>
                </w:rPr>
                <w:t>UE does not support paging enhancement</w:t>
              </w:r>
            </w:ins>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32BD23" w14:textId="77777777" w:rsidR="00BC2A65" w:rsidRDefault="00BC2A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98E91D4"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D7D28A3"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258CDF04"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7A58233" w14:textId="77777777" w:rsidR="00BC2A65" w:rsidRDefault="00712C61">
            <w:pPr>
              <w:pStyle w:val="TAL"/>
              <w:rPr>
                <w:ins w:id="1809" w:author="RAN1#107-e" w:date="2021-11-25T17:40:00Z"/>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5C23DAD4" w14:textId="77777777" w:rsidR="00ED4323" w:rsidRPr="00ED4323" w:rsidRDefault="00ED4323" w:rsidP="00ED4323">
            <w:pPr>
              <w:pStyle w:val="TAL"/>
              <w:rPr>
                <w:ins w:id="1810" w:author="RAN1#107-e" w:date="2021-11-25T17:41:00Z"/>
                <w:rFonts w:asciiTheme="majorHAnsi" w:hAnsiTheme="majorHAnsi" w:cstheme="majorHAnsi"/>
                <w:szCs w:val="18"/>
              </w:rPr>
            </w:pPr>
            <w:ins w:id="1811" w:author="RAN1#107-e" w:date="2021-11-25T17:41:00Z">
              <w:r w:rsidRPr="00ED4323">
                <w:rPr>
                  <w:rFonts w:asciiTheme="majorHAnsi" w:hAnsiTheme="majorHAnsi" w:cstheme="majorHAnsi"/>
                  <w:szCs w:val="18"/>
                </w:rPr>
                <w:t xml:space="preserve">Leave RAN2 to decide whether ‘optional with capability signalling’ or ‘optional without capability signalling’ </w:t>
              </w:r>
            </w:ins>
          </w:p>
          <w:p w14:paraId="28546237" w14:textId="668ED80C" w:rsidR="00ED4323" w:rsidRDefault="00ED4323" w:rsidP="00ED4323">
            <w:pPr>
              <w:pStyle w:val="TAL"/>
              <w:rPr>
                <w:rFonts w:asciiTheme="majorHAnsi" w:hAnsiTheme="majorHAnsi" w:cstheme="majorHAnsi"/>
                <w:szCs w:val="18"/>
              </w:rPr>
            </w:pPr>
            <w:ins w:id="1812" w:author="RAN1#107-e" w:date="2021-11-25T17:41:00Z">
              <w:r w:rsidRPr="00ED4323">
                <w:rPr>
                  <w:rFonts w:asciiTheme="majorHAnsi" w:hAnsiTheme="majorHAnsi" w:cstheme="majorHAnsi"/>
                  <w:szCs w:val="18"/>
                </w:rPr>
                <w:t>Leave RAN2 to decide whether Need for the gNB to know if the feature is supported is Yes or No</w:t>
              </w:r>
            </w:ins>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488F94" w14:textId="4BB70B1F"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del w:id="1813" w:author="RAN1#107-e" w:date="2021-11-25T17:40:00Z">
              <w:r w:rsidDel="00ED4323">
                <w:rPr>
                  <w:rFonts w:asciiTheme="majorHAnsi" w:hAnsiTheme="majorHAnsi" w:cstheme="majorHAnsi"/>
                  <w:szCs w:val="18"/>
                  <w:lang w:eastAsia="ja-JP"/>
                </w:rPr>
                <w:delText>without capability signalling</w:delText>
              </w:r>
            </w:del>
          </w:p>
        </w:tc>
      </w:tr>
      <w:tr w:rsidR="00BC2A65" w14:paraId="58632FE3" w14:textId="77777777" w:rsidTr="003F771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C2B2CBA"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F5F980A"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1588183" w14:textId="77777777" w:rsidR="00BC2A65" w:rsidRDefault="00BC2A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B6D5C2E" w14:textId="77777777" w:rsidR="00BC2A65" w:rsidRDefault="00BC2A65">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D75FF2A" w14:textId="77777777" w:rsidR="00BC2A65" w:rsidRDefault="00BC2A6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2B07030" w14:textId="77777777" w:rsidR="00BC2A65" w:rsidRDefault="00BC2A6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42CADFC6" w14:textId="7C2ED8F7" w:rsidR="00712C61" w:rsidRDefault="00712C61">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del w:id="1814" w:author="RAN1#107-e" w:date="2021-11-25T17:41:00Z">
              <w:r w:rsidRPr="00712C61" w:rsidDel="00A71C29">
                <w:rPr>
                  <w:rFonts w:asciiTheme="majorHAnsi" w:hAnsiTheme="majorHAnsi" w:cstheme="majorHAnsi"/>
                  <w:sz w:val="18"/>
                  <w:szCs w:val="18"/>
                </w:rPr>
                <w:delText>FFS whether to separate the capability for receiving L1 indication for TRS availability</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F78FE2" w14:textId="77777777" w:rsidR="00BC2A65" w:rsidRDefault="00BC2A6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357D2F3" w14:textId="77777777" w:rsidR="00BC2A65" w:rsidRDefault="00BC2A6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4AC3D" w14:textId="77777777" w:rsidR="00BC2A65" w:rsidRDefault="00BC2A6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4907295" w14:textId="77777777" w:rsidR="00BC2A65" w:rsidRDefault="00BC2A65">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488907A"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1B63B3" w14:textId="77777777" w:rsidR="00BC2A65" w:rsidRDefault="00BC2A65">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3CC9987" w14:textId="77777777" w:rsidR="00BC2A65" w:rsidRDefault="00BC2A65">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7B2A9F2A" w14:textId="77777777" w:rsidR="00BC2A65" w:rsidRDefault="00BC2A6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D290745" w14:textId="77777777" w:rsidR="00BC2A65" w:rsidRDefault="00BC2A6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A08A308" w14:textId="77777777" w:rsidR="00BC2A65" w:rsidRDefault="00BC2A65">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BC2A65" w:rsidDel="00A71C29" w14:paraId="5993B89F" w14:textId="78E58F40" w:rsidTr="003F7715">
        <w:trPr>
          <w:trHeight w:val="20"/>
          <w:del w:id="1815" w:author="RAN1#107-e" w:date="2021-11-25T17:42:00Z"/>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0310A54" w14:textId="6506FCBE" w:rsidR="00BC2A65" w:rsidDel="00A71C29" w:rsidRDefault="00BC2A65">
            <w:pPr>
              <w:pStyle w:val="TAL"/>
              <w:rPr>
                <w:del w:id="1816" w:author="RAN1#107-e" w:date="2021-11-25T17:42:00Z"/>
                <w:rFonts w:asciiTheme="majorHAnsi" w:hAnsiTheme="majorHAnsi" w:cstheme="majorHAnsi"/>
                <w:szCs w:val="18"/>
                <w:lang w:eastAsia="ja-JP"/>
              </w:rPr>
            </w:pPr>
            <w:del w:id="1817" w:author="RAN1#107-e" w:date="2021-11-25T17:42:00Z">
              <w:r w:rsidDel="00A71C29">
                <w:rPr>
                  <w:rFonts w:asciiTheme="majorHAnsi" w:hAnsiTheme="majorHAnsi" w:cstheme="majorHAnsi"/>
                  <w:szCs w:val="18"/>
                  <w:lang w:eastAsia="ja-JP"/>
                </w:rPr>
                <w:delText xml:space="preserve"> 29.</w:delText>
              </w:r>
              <w:r w:rsidDel="00A71C29">
                <w:delText xml:space="preserve"> </w:delText>
              </w:r>
              <w:r w:rsidDel="00A71C29">
                <w:rPr>
                  <w:rFonts w:asciiTheme="majorHAnsi" w:hAnsiTheme="majorHAnsi" w:cstheme="majorHAnsi"/>
                  <w:szCs w:val="18"/>
                  <w:lang w:eastAsia="ja-JP"/>
                </w:rPr>
                <w:delText>NR_UE_pow_sav_enh</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46623D1" w14:textId="1B3AA692" w:rsidR="00BC2A65" w:rsidDel="00A71C29" w:rsidRDefault="00BC2A65">
            <w:pPr>
              <w:pStyle w:val="TAL"/>
              <w:rPr>
                <w:del w:id="1818" w:author="RAN1#107-e" w:date="2021-11-25T17:42:00Z"/>
                <w:rFonts w:asciiTheme="majorHAnsi" w:hAnsiTheme="majorHAnsi" w:cstheme="majorHAnsi"/>
                <w:szCs w:val="18"/>
                <w:lang w:eastAsia="ja-JP"/>
              </w:rPr>
            </w:pPr>
            <w:del w:id="1819" w:author="RAN1#107-e" w:date="2021-11-25T17:42:00Z">
              <w:r w:rsidDel="00A71C29">
                <w:rPr>
                  <w:rFonts w:asciiTheme="majorHAnsi" w:hAnsiTheme="majorHAnsi" w:cstheme="majorHAnsi"/>
                  <w:szCs w:val="18"/>
                  <w:lang w:eastAsia="ja-JP"/>
                </w:rPr>
                <w:delText>29-3</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D78C098" w14:textId="2170860C" w:rsidR="00BC2A65" w:rsidDel="00A71C29" w:rsidRDefault="00BC2A65">
            <w:pPr>
              <w:pStyle w:val="TAL"/>
              <w:rPr>
                <w:del w:id="1820" w:author="RAN1#107-e" w:date="2021-11-25T17:42:00Z"/>
                <w:rFonts w:asciiTheme="majorHAnsi" w:eastAsia="SimSun" w:hAnsiTheme="majorHAnsi" w:cstheme="majorHAnsi"/>
                <w:szCs w:val="18"/>
                <w:lang w:eastAsia="zh-CN"/>
              </w:rPr>
            </w:pPr>
            <w:del w:id="1821" w:author="RAN1#107-e" w:date="2021-11-25T17:42:00Z">
              <w:r w:rsidDel="00A71C29">
                <w:rPr>
                  <w:rFonts w:asciiTheme="majorHAnsi" w:eastAsia="SimSun" w:hAnsiTheme="majorHAnsi" w:cstheme="majorHAnsi"/>
                  <w:szCs w:val="18"/>
                  <w:lang w:eastAsia="zh-CN"/>
                </w:rPr>
                <w:delText>PDCCH monitoring adaptation within an active BWP</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8185DA" w14:textId="68A5AD77" w:rsidR="00BC2A65" w:rsidDel="00A71C29" w:rsidRDefault="00BC2A65" w:rsidP="00FA1D55">
            <w:pPr>
              <w:pStyle w:val="TAL"/>
              <w:numPr>
                <w:ilvl w:val="0"/>
                <w:numId w:val="17"/>
              </w:numPr>
              <w:rPr>
                <w:del w:id="1822" w:author="RAN1#107-e" w:date="2021-11-25T17:42:00Z"/>
                <w:rFonts w:asciiTheme="majorHAnsi" w:eastAsia="SimSun" w:hAnsiTheme="majorHAnsi" w:cstheme="majorHAnsi"/>
                <w:szCs w:val="18"/>
                <w:lang w:eastAsia="zh-CN"/>
              </w:rPr>
            </w:pPr>
            <w:del w:id="1823" w:author="RAN1#107-e" w:date="2021-11-25T17:42:00Z">
              <w:r w:rsidDel="00A71C29">
                <w:rPr>
                  <w:rFonts w:asciiTheme="majorHAnsi" w:eastAsia="SimSun" w:hAnsiTheme="majorHAnsi" w:cstheme="majorHAnsi"/>
                  <w:szCs w:val="18"/>
                  <w:lang w:eastAsia="zh-CN"/>
                </w:rPr>
                <w:delText>Support of PDCCH monitoring adaptation behaviour 1/1A</w:delText>
              </w:r>
            </w:del>
          </w:p>
          <w:p w14:paraId="2FF8AEC6" w14:textId="16B6EA42" w:rsidR="00BC2A65" w:rsidDel="00A71C29" w:rsidRDefault="00BC2A65" w:rsidP="00FA1D55">
            <w:pPr>
              <w:pStyle w:val="TAL"/>
              <w:numPr>
                <w:ilvl w:val="0"/>
                <w:numId w:val="17"/>
              </w:numPr>
              <w:rPr>
                <w:del w:id="1824" w:author="RAN1#107-e" w:date="2021-11-25T17:42:00Z"/>
                <w:rFonts w:asciiTheme="majorHAnsi" w:eastAsia="SimSun" w:hAnsiTheme="majorHAnsi" w:cstheme="majorHAnsi"/>
                <w:szCs w:val="18"/>
                <w:lang w:eastAsia="zh-CN"/>
              </w:rPr>
            </w:pPr>
            <w:del w:id="1825" w:author="RAN1#107-e" w:date="2021-11-25T17:42:00Z">
              <w:r w:rsidDel="00A71C29">
                <w:rPr>
                  <w:rFonts w:asciiTheme="majorHAnsi" w:eastAsia="SimSun" w:hAnsiTheme="majorHAnsi" w:cstheme="majorHAnsi"/>
                  <w:szCs w:val="18"/>
                  <w:lang w:eastAsia="zh-CN"/>
                </w:rPr>
                <w:delText>Support of PDCCH monitoring adaptation behaviour 2/2A/[2B]</w:delText>
              </w:r>
            </w:del>
          </w:p>
          <w:p w14:paraId="7255ACB5" w14:textId="0245A140" w:rsidR="00BC2A65" w:rsidDel="00A71C29" w:rsidRDefault="00BC2A65">
            <w:pPr>
              <w:autoSpaceDE w:val="0"/>
              <w:autoSpaceDN w:val="0"/>
              <w:adjustRightInd w:val="0"/>
              <w:snapToGrid w:val="0"/>
              <w:spacing w:afterLines="50" w:after="120"/>
              <w:contextualSpacing/>
              <w:jc w:val="both"/>
              <w:rPr>
                <w:del w:id="1826" w:author="RAN1#107-e" w:date="2021-11-25T17:42:00Z"/>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BCF803B" w14:textId="4447BB5D" w:rsidR="00BC2A65" w:rsidDel="00A71C29" w:rsidRDefault="00BC2A65">
            <w:pPr>
              <w:pStyle w:val="TAL"/>
              <w:rPr>
                <w:del w:id="1827" w:author="RAN1#107-e" w:date="2021-11-25T17:42: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277479A" w14:textId="030886F6" w:rsidR="00BC2A65" w:rsidDel="00A71C29" w:rsidRDefault="00BC2A65">
            <w:pPr>
              <w:pStyle w:val="TAL"/>
              <w:rPr>
                <w:del w:id="1828" w:author="RAN1#107-e" w:date="2021-11-25T17:42:00Z"/>
                <w:rFonts w:asciiTheme="majorHAnsi" w:eastAsia="SimSun" w:hAnsiTheme="majorHAnsi" w:cstheme="majorHAnsi"/>
                <w:szCs w:val="18"/>
                <w:lang w:eastAsia="zh-CN"/>
              </w:rPr>
            </w:pPr>
            <w:del w:id="1829" w:author="RAN1#107-e" w:date="2021-11-25T17:42:00Z">
              <w:r w:rsidDel="00A71C29">
                <w:rPr>
                  <w:rFonts w:asciiTheme="majorHAnsi" w:eastAsia="SimSun" w:hAnsiTheme="majorHAnsi" w:cstheme="majorHAnsi"/>
                  <w:szCs w:val="18"/>
                  <w:lang w:eastAsia="zh-CN"/>
                </w:rPr>
                <w:delText>Y</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02B58F" w14:textId="792E3912" w:rsidR="00BC2A65" w:rsidDel="00A71C29" w:rsidRDefault="00BC2A65">
            <w:pPr>
              <w:pStyle w:val="TAL"/>
              <w:rPr>
                <w:del w:id="1830" w:author="RAN1#107-e" w:date="2021-11-25T17:42: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03FC2E42" w14:textId="0F8399E5" w:rsidR="00BC2A65" w:rsidDel="00A71C29" w:rsidRDefault="00BC2A65">
            <w:pPr>
              <w:pStyle w:val="TAL"/>
              <w:rPr>
                <w:del w:id="1831" w:author="RAN1#107-e" w:date="2021-11-25T17:42:00Z"/>
                <w:rFonts w:asciiTheme="majorHAnsi" w:eastAsia="SimSun" w:hAnsiTheme="majorHAnsi" w:cstheme="majorHAnsi"/>
                <w:szCs w:val="18"/>
                <w:lang w:eastAsia="zh-CN"/>
              </w:rPr>
            </w:pPr>
            <w:del w:id="1832" w:author="RAN1#107-e" w:date="2021-11-25T17:42:00Z">
              <w:r w:rsidDel="00A71C29">
                <w:rPr>
                  <w:rFonts w:asciiTheme="majorHAnsi" w:eastAsia="SimSun" w:hAnsiTheme="majorHAnsi" w:cstheme="majorHAnsi"/>
                  <w:szCs w:val="18"/>
                  <w:lang w:eastAsia="zh-CN"/>
                </w:rPr>
                <w:delText xml:space="preserve">PDCCH monitoring adaptation within an active BWP is not supported </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873E77" w14:textId="717199EE" w:rsidR="00BC2A65" w:rsidDel="00A71C29" w:rsidRDefault="00BC2A65">
            <w:pPr>
              <w:pStyle w:val="TAL"/>
              <w:rPr>
                <w:del w:id="1833" w:author="RAN1#107-e" w:date="2021-11-25T17:42:00Z"/>
                <w:rFonts w:asciiTheme="majorHAnsi" w:hAnsiTheme="majorHAnsi" w:cstheme="majorHAnsi"/>
                <w:szCs w:val="18"/>
                <w:lang w:eastAsia="ja-JP"/>
              </w:rPr>
            </w:pPr>
            <w:del w:id="1834" w:author="RAN1#107-e" w:date="2021-11-25T17:42:00Z">
              <w:r w:rsidDel="00A71C29">
                <w:rPr>
                  <w:rFonts w:asciiTheme="majorHAnsi" w:eastAsia="SimSun" w:hAnsiTheme="majorHAnsi" w:cstheme="majorHAnsi"/>
                  <w:szCs w:val="18"/>
                  <w:lang w:eastAsia="zh-CN"/>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7446AD" w14:textId="4B8F7601" w:rsidR="00BC2A65" w:rsidDel="00A71C29" w:rsidRDefault="00BC2A65">
            <w:pPr>
              <w:pStyle w:val="TAL"/>
              <w:rPr>
                <w:del w:id="1835" w:author="RAN1#107-e" w:date="2021-11-25T17:42:00Z"/>
                <w:rFonts w:asciiTheme="majorHAnsi" w:hAnsiTheme="majorHAnsi" w:cstheme="majorHAnsi"/>
                <w:szCs w:val="18"/>
              </w:rPr>
            </w:pPr>
            <w:del w:id="1836" w:author="RAN1#107-e" w:date="2021-11-25T17:42:00Z">
              <w:r w:rsidDel="00A71C29">
                <w:rPr>
                  <w:rFonts w:asciiTheme="majorHAnsi" w:hAnsiTheme="majorHAnsi" w:cstheme="majorHAnsi"/>
                  <w:szCs w:val="18"/>
                  <w:lang w:eastAsia="zh-CN"/>
                </w:rPr>
                <w:delText>N</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6C846F8" w14:textId="26DC880D" w:rsidR="00BC2A65" w:rsidDel="00A71C29" w:rsidRDefault="00BC2A65">
            <w:pPr>
              <w:pStyle w:val="TAL"/>
              <w:rPr>
                <w:del w:id="1837" w:author="RAN1#107-e" w:date="2021-11-25T17:42:00Z"/>
                <w:rFonts w:asciiTheme="majorHAnsi" w:hAnsiTheme="majorHAnsi" w:cstheme="majorHAnsi"/>
                <w:szCs w:val="18"/>
              </w:rPr>
            </w:pPr>
            <w:del w:id="1838" w:author="RAN1#107-e" w:date="2021-11-25T17:42:00Z">
              <w:r w:rsidDel="00A71C29">
                <w:rPr>
                  <w:rFonts w:asciiTheme="majorHAnsi" w:hAnsiTheme="majorHAnsi" w:cstheme="majorHAnsi"/>
                  <w:szCs w:val="18"/>
                  <w:lang w:eastAsia="zh-CN"/>
                </w:rPr>
                <w:delText>N</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2C577621" w14:textId="6D286C2E" w:rsidR="00BC2A65" w:rsidDel="00A71C29" w:rsidRDefault="00BC2A65">
            <w:pPr>
              <w:pStyle w:val="TAL"/>
              <w:rPr>
                <w:del w:id="1839" w:author="RAN1#107-e" w:date="2021-11-25T17:42:00Z"/>
                <w:rFonts w:asciiTheme="majorHAnsi" w:hAnsiTheme="majorHAnsi" w:cstheme="majorHAnsi"/>
                <w:szCs w:val="18"/>
                <w:lang w:eastAsia="ja-JP"/>
              </w:rPr>
            </w:pPr>
            <w:del w:id="1840" w:author="RAN1#107-e" w:date="2021-11-25T17:42:00Z">
              <w:r w:rsidDel="00A71C29">
                <w:rPr>
                  <w:rFonts w:asciiTheme="majorHAnsi" w:hAnsiTheme="majorHAnsi" w:cstheme="majorHAnsi"/>
                  <w:szCs w:val="18"/>
                  <w:lang w:eastAsia="zh-CN"/>
                </w:rPr>
                <w:delText>N</w:delText>
              </w:r>
            </w:del>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325BA841" w14:textId="04AC4EEA" w:rsidR="00BC2A65" w:rsidDel="00A71C29" w:rsidRDefault="00BC2A65">
            <w:pPr>
              <w:pStyle w:val="TAL"/>
              <w:rPr>
                <w:del w:id="1841" w:author="RAN1#107-e" w:date="2021-11-25T17:42:00Z"/>
                <w:rFonts w:asciiTheme="majorHAnsi" w:eastAsia="SimSun" w:hAnsiTheme="majorHAnsi" w:cstheme="majorHAnsi"/>
                <w:szCs w:val="18"/>
                <w:lang w:eastAsia="zh-CN"/>
              </w:rPr>
            </w:pPr>
            <w:del w:id="1842" w:author="RAN1#107-e" w:date="2021-11-25T17:42:00Z">
              <w:r w:rsidDel="00A71C29">
                <w:rPr>
                  <w:rFonts w:asciiTheme="majorHAnsi" w:eastAsia="SimSun" w:hAnsiTheme="majorHAnsi" w:cstheme="majorHAnsi"/>
                  <w:szCs w:val="18"/>
                  <w:lang w:eastAsia="zh-CN"/>
                </w:rPr>
                <w:delText>FFS: Support of PDCCH monitoring adaptation behaviour 1/1A/2/2A/2B</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1529E68" w14:textId="26FAA701" w:rsidR="00BC2A65" w:rsidDel="00A71C29" w:rsidRDefault="00BC2A65">
            <w:pPr>
              <w:pStyle w:val="TAL"/>
              <w:rPr>
                <w:del w:id="1843" w:author="RAN1#107-e" w:date="2021-11-25T17:42:00Z"/>
                <w:rFonts w:asciiTheme="majorHAnsi" w:hAnsiTheme="majorHAnsi" w:cstheme="majorHAnsi"/>
                <w:szCs w:val="18"/>
              </w:rPr>
            </w:pPr>
            <w:del w:id="1844" w:author="RAN1#107-e" w:date="2021-11-25T17:42:00Z">
              <w:r w:rsidDel="00A71C29">
                <w:rPr>
                  <w:rFonts w:asciiTheme="majorHAnsi" w:hAnsiTheme="majorHAnsi" w:cstheme="majorHAnsi"/>
                  <w:szCs w:val="18"/>
                  <w:lang w:eastAsia="zh-CN"/>
                </w:rPr>
                <w:delText>Optional</w:delText>
              </w:r>
            </w:del>
          </w:p>
        </w:tc>
      </w:tr>
      <w:tr w:rsidR="00A71C29" w14:paraId="3CA83F69" w14:textId="77777777" w:rsidTr="003F7715">
        <w:trPr>
          <w:trHeight w:val="20"/>
          <w:ins w:id="1845" w:author="RAN1#107-e" w:date="2021-11-25T17:4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A2E868" w14:textId="712F3E37" w:rsidR="00A71C29" w:rsidRPr="00A71C29" w:rsidRDefault="00A71C29" w:rsidP="00A71C29">
            <w:pPr>
              <w:pStyle w:val="TAL"/>
              <w:rPr>
                <w:ins w:id="1846" w:author="RAN1#107-e" w:date="2021-11-25T17:42:00Z"/>
                <w:rFonts w:asciiTheme="majorHAnsi" w:hAnsiTheme="majorHAnsi" w:cstheme="majorHAnsi"/>
                <w:szCs w:val="18"/>
                <w:lang w:eastAsia="ja-JP"/>
              </w:rPr>
            </w:pPr>
            <w:ins w:id="1847" w:author="RAN1#107-e" w:date="2021-11-25T17:42:00Z">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2BAABB4" w14:textId="3C72B160" w:rsidR="00A71C29" w:rsidRPr="00A71C29" w:rsidRDefault="00A71C29" w:rsidP="00A71C29">
            <w:pPr>
              <w:pStyle w:val="TAL"/>
              <w:rPr>
                <w:ins w:id="1848" w:author="RAN1#107-e" w:date="2021-11-25T17:42:00Z"/>
                <w:rFonts w:asciiTheme="majorHAnsi" w:hAnsiTheme="majorHAnsi" w:cstheme="majorHAnsi"/>
                <w:szCs w:val="18"/>
                <w:lang w:eastAsia="ja-JP"/>
              </w:rPr>
            </w:pPr>
            <w:ins w:id="1849" w:author="RAN1#107-e" w:date="2021-11-25T17:42:00Z">
              <w:r w:rsidRPr="00A71C29">
                <w:rPr>
                  <w:rFonts w:asciiTheme="majorHAnsi" w:hAnsiTheme="majorHAnsi" w:cstheme="majorHAnsi"/>
                  <w:szCs w:val="18"/>
                  <w:lang w:eastAsia="ja-JP"/>
                </w:rPr>
                <w:t>29-3a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5A14FE" w14:textId="170B9136" w:rsidR="00A71C29" w:rsidRPr="00A71C29" w:rsidRDefault="00A71C29" w:rsidP="00A71C29">
            <w:pPr>
              <w:pStyle w:val="TAL"/>
              <w:rPr>
                <w:ins w:id="1850" w:author="RAN1#107-e" w:date="2021-11-25T17:42:00Z"/>
                <w:rFonts w:asciiTheme="majorHAnsi" w:eastAsia="SimSun" w:hAnsiTheme="majorHAnsi" w:cstheme="majorHAnsi"/>
                <w:szCs w:val="18"/>
                <w:lang w:eastAsia="zh-CN"/>
              </w:rPr>
            </w:pPr>
            <w:ins w:id="1851" w:author="RAN1#107-e" w:date="2021-11-25T17:42:00Z">
              <w:r w:rsidRPr="00A71C29">
                <w:rPr>
                  <w:rFonts w:asciiTheme="majorHAnsi" w:eastAsia="SimSun" w:hAnsiTheme="majorHAnsi" w:cstheme="majorHAnsi"/>
                  <w:szCs w:val="18"/>
                  <w:lang w:eastAsia="zh-CN"/>
                </w:rPr>
                <w:t>PDCCH skipping</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E4572C" w14:textId="589A259F" w:rsidR="00A71C29" w:rsidRPr="00A71C29" w:rsidRDefault="00A71C29" w:rsidP="00A71C29">
            <w:pPr>
              <w:pStyle w:val="TAL"/>
              <w:rPr>
                <w:ins w:id="1852" w:author="RAN1#107-e" w:date="2021-11-25T17:42:00Z"/>
                <w:rFonts w:asciiTheme="majorHAnsi" w:eastAsia="SimSun" w:hAnsiTheme="majorHAnsi" w:cstheme="majorHAnsi"/>
                <w:szCs w:val="18"/>
                <w:lang w:eastAsia="zh-CN"/>
              </w:rPr>
            </w:pPr>
            <w:ins w:id="1853" w:author="RAN1#107-e" w:date="2021-11-25T17:42:00Z">
              <w:r w:rsidRPr="00A71C29">
                <w:rPr>
                  <w:rFonts w:asciiTheme="majorHAnsi" w:eastAsia="SimSun" w:hAnsiTheme="majorHAnsi" w:cstheme="majorHAnsi"/>
                  <w:szCs w:val="18"/>
                  <w:lang w:eastAsia="zh-CN"/>
                </w:rPr>
                <w:t>Support of up to 2-bit indication of PDCCH skipping by scheduling DCI if SSSG is not configured</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2F1196A" w14:textId="77777777" w:rsidR="00A71C29" w:rsidRPr="00A71C29" w:rsidRDefault="00A71C29" w:rsidP="00A71C29">
            <w:pPr>
              <w:pStyle w:val="TAL"/>
              <w:rPr>
                <w:ins w:id="1854" w:author="RAN1#107-e" w:date="2021-11-25T17:42: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68B698" w14:textId="2CA23874" w:rsidR="00A71C29" w:rsidRPr="00A71C29" w:rsidRDefault="00A71C29" w:rsidP="00A71C29">
            <w:pPr>
              <w:pStyle w:val="TAL"/>
              <w:rPr>
                <w:ins w:id="1855" w:author="RAN1#107-e" w:date="2021-11-25T17:42:00Z"/>
                <w:rFonts w:asciiTheme="majorHAnsi" w:eastAsia="SimSun" w:hAnsiTheme="majorHAnsi" w:cstheme="majorHAnsi"/>
                <w:szCs w:val="18"/>
                <w:lang w:eastAsia="zh-CN"/>
              </w:rPr>
            </w:pPr>
            <w:ins w:id="1856" w:author="RAN1#107-e" w:date="2021-11-25T17:42:00Z">
              <w:r w:rsidRPr="00A71C29">
                <w:rPr>
                  <w:rFonts w:asciiTheme="majorHAnsi" w:eastAsia="SimSun" w:hAnsiTheme="majorHAnsi" w:cstheme="majorHAnsi"/>
                  <w:szCs w:val="18"/>
                  <w:lang w:eastAsia="zh-CN"/>
                </w:rPr>
                <w:t>Y</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31E32C" w14:textId="77777777" w:rsidR="00A71C29" w:rsidRPr="00A71C29" w:rsidRDefault="00A71C29" w:rsidP="00A71C29">
            <w:pPr>
              <w:pStyle w:val="TAL"/>
              <w:rPr>
                <w:ins w:id="1857" w:author="RAN1#107-e" w:date="2021-11-25T17:42: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E4F5C9" w14:textId="77777777" w:rsidR="00A71C29" w:rsidRPr="00A71C29" w:rsidRDefault="00A71C29" w:rsidP="00A71C29">
            <w:pPr>
              <w:pStyle w:val="TAL"/>
              <w:rPr>
                <w:ins w:id="1858"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B601F3" w14:textId="665C7EFF" w:rsidR="00A71C29" w:rsidRPr="00A71C29" w:rsidRDefault="00A71C29" w:rsidP="00A71C29">
            <w:pPr>
              <w:pStyle w:val="TAL"/>
              <w:rPr>
                <w:ins w:id="1859" w:author="RAN1#107-e" w:date="2021-11-25T17:42:00Z"/>
                <w:rFonts w:asciiTheme="majorHAnsi" w:eastAsia="SimSun" w:hAnsiTheme="majorHAnsi" w:cstheme="majorHAnsi"/>
                <w:szCs w:val="18"/>
                <w:lang w:eastAsia="zh-CN"/>
              </w:rPr>
            </w:pPr>
            <w:ins w:id="1860" w:author="RAN1#107-e" w:date="2021-11-25T17:42:00Z">
              <w:r w:rsidRPr="00A71C29">
                <w:rPr>
                  <w:rFonts w:asciiTheme="majorHAnsi" w:eastAsia="SimSun" w:hAnsiTheme="majorHAnsi" w:cstheme="majorHAnsi"/>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75B0A0" w14:textId="0580FA12" w:rsidR="00A71C29" w:rsidRPr="00A71C29" w:rsidRDefault="00A71C29" w:rsidP="00A71C29">
            <w:pPr>
              <w:pStyle w:val="TAL"/>
              <w:rPr>
                <w:ins w:id="1861" w:author="RAN1#107-e" w:date="2021-11-25T17:42:00Z"/>
                <w:rFonts w:asciiTheme="majorHAnsi" w:hAnsiTheme="majorHAnsi" w:cstheme="majorHAnsi"/>
                <w:szCs w:val="18"/>
                <w:lang w:eastAsia="zh-CN"/>
              </w:rPr>
            </w:pPr>
            <w:ins w:id="1862" w:author="RAN1#107-e" w:date="2021-11-25T17:42:00Z">
              <w:r w:rsidRPr="00A71C29">
                <w:rPr>
                  <w:rFonts w:asciiTheme="majorHAnsi" w:hAnsiTheme="majorHAnsi" w:cstheme="majorHAnsi"/>
                  <w:szCs w:val="18"/>
                  <w:lang w:eastAsia="zh-CN"/>
                </w:rPr>
                <w:t>N</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05D2CE" w14:textId="40063A90" w:rsidR="00A71C29" w:rsidRPr="00A71C29" w:rsidRDefault="00A71C29" w:rsidP="00A71C29">
            <w:pPr>
              <w:pStyle w:val="TAL"/>
              <w:rPr>
                <w:ins w:id="1863" w:author="RAN1#107-e" w:date="2021-11-25T17:42:00Z"/>
                <w:rFonts w:asciiTheme="majorHAnsi" w:hAnsiTheme="majorHAnsi" w:cstheme="majorHAnsi"/>
                <w:szCs w:val="18"/>
                <w:lang w:eastAsia="zh-CN"/>
              </w:rPr>
            </w:pPr>
            <w:ins w:id="1864" w:author="RAN1#107-e" w:date="2021-11-25T17:42:00Z">
              <w:r w:rsidRPr="00A71C29">
                <w:rPr>
                  <w:rFonts w:asciiTheme="majorHAnsi" w:hAnsiTheme="majorHAnsi" w:cstheme="majorHAnsi"/>
                  <w:szCs w:val="18"/>
                  <w:lang w:eastAsia="zh-CN"/>
                </w:rPr>
                <w:t>N</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74D2CB" w14:textId="4A017EBA" w:rsidR="00A71C29" w:rsidRPr="00A71C29" w:rsidRDefault="00A71C29" w:rsidP="00A71C29">
            <w:pPr>
              <w:pStyle w:val="TAL"/>
              <w:rPr>
                <w:ins w:id="1865" w:author="RAN1#107-e" w:date="2021-11-25T17:42:00Z"/>
                <w:rFonts w:asciiTheme="majorHAnsi" w:hAnsiTheme="majorHAnsi" w:cstheme="majorHAnsi"/>
                <w:szCs w:val="18"/>
                <w:lang w:eastAsia="zh-CN"/>
              </w:rPr>
            </w:pPr>
            <w:ins w:id="1866" w:author="RAN1#107-e" w:date="2021-11-25T17:42:00Z">
              <w:r w:rsidRPr="00A71C29">
                <w:rPr>
                  <w:rFonts w:asciiTheme="majorHAnsi" w:hAnsiTheme="majorHAnsi" w:cstheme="majorHAnsi"/>
                  <w:szCs w:val="18"/>
                  <w:lang w:eastAsia="zh-CN"/>
                </w:rPr>
                <w:t>N</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9C7AB28" w14:textId="77777777" w:rsidR="00A71C29" w:rsidRPr="00A71C29" w:rsidRDefault="00A71C29" w:rsidP="00A71C29">
            <w:pPr>
              <w:pStyle w:val="TAL"/>
              <w:rPr>
                <w:ins w:id="1867"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FE0F92" w14:textId="36678C4C" w:rsidR="00A71C29" w:rsidRPr="00A71C29" w:rsidRDefault="00A71C29" w:rsidP="00A71C29">
            <w:pPr>
              <w:pStyle w:val="TAL"/>
              <w:rPr>
                <w:ins w:id="1868" w:author="RAN1#107-e" w:date="2021-11-25T17:42:00Z"/>
                <w:rFonts w:asciiTheme="majorHAnsi" w:hAnsiTheme="majorHAnsi" w:cstheme="majorHAnsi"/>
                <w:szCs w:val="18"/>
                <w:lang w:eastAsia="zh-CN"/>
              </w:rPr>
            </w:pPr>
            <w:ins w:id="1869" w:author="RAN1#107-e" w:date="2021-11-25T17:42:00Z">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ins>
          </w:p>
        </w:tc>
      </w:tr>
      <w:tr w:rsidR="00A71C29" w14:paraId="083D19F7" w14:textId="77777777" w:rsidTr="00DF07A6">
        <w:trPr>
          <w:trHeight w:val="20"/>
          <w:ins w:id="1870" w:author="RAN1#107-e" w:date="2021-11-25T17:4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18870D" w14:textId="3D7E1A93" w:rsidR="00A71C29" w:rsidRPr="00A71C29" w:rsidRDefault="00A71C29" w:rsidP="00A71C29">
            <w:pPr>
              <w:pStyle w:val="TAL"/>
              <w:rPr>
                <w:ins w:id="1871" w:author="RAN1#107-e" w:date="2021-11-25T17:42:00Z"/>
                <w:rFonts w:asciiTheme="majorHAnsi" w:hAnsiTheme="majorHAnsi" w:cstheme="majorHAnsi"/>
                <w:szCs w:val="18"/>
                <w:lang w:eastAsia="ja-JP"/>
              </w:rPr>
            </w:pPr>
            <w:ins w:id="1872" w:author="RAN1#107-e" w:date="2021-11-25T17:42:00Z">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01D71D" w14:textId="29CE4083" w:rsidR="00A71C29" w:rsidRPr="00A71C29" w:rsidRDefault="00A71C29" w:rsidP="00A71C29">
            <w:pPr>
              <w:pStyle w:val="TAL"/>
              <w:rPr>
                <w:ins w:id="1873" w:author="RAN1#107-e" w:date="2021-11-25T17:42:00Z"/>
                <w:rFonts w:asciiTheme="majorHAnsi" w:hAnsiTheme="majorHAnsi" w:cstheme="majorHAnsi"/>
                <w:szCs w:val="18"/>
                <w:lang w:eastAsia="ja-JP"/>
              </w:rPr>
            </w:pPr>
            <w:ins w:id="1874" w:author="RAN1#107-e" w:date="2021-11-25T17:42:00Z">
              <w:r w:rsidRPr="00A71C29">
                <w:rPr>
                  <w:rFonts w:asciiTheme="majorHAnsi" w:hAnsiTheme="majorHAnsi" w:cstheme="majorHAnsi"/>
                  <w:szCs w:val="18"/>
                  <w:lang w:eastAsia="ja-JP"/>
                </w:rPr>
                <w:t>29-3b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A641C2" w14:textId="688DA386" w:rsidR="00A71C29" w:rsidRPr="00A71C29" w:rsidRDefault="00A71C29" w:rsidP="00A71C29">
            <w:pPr>
              <w:pStyle w:val="TAL"/>
              <w:rPr>
                <w:ins w:id="1875" w:author="RAN1#107-e" w:date="2021-11-25T17:42:00Z"/>
                <w:rFonts w:asciiTheme="majorHAnsi" w:eastAsia="SimSun" w:hAnsiTheme="majorHAnsi" w:cstheme="majorHAnsi"/>
                <w:szCs w:val="18"/>
                <w:lang w:eastAsia="zh-CN"/>
              </w:rPr>
            </w:pPr>
            <w:ins w:id="1876" w:author="RAN1#107-e" w:date="2021-11-25T17:42:00Z">
              <w:r w:rsidRPr="00A71C29">
                <w:rPr>
                  <w:rFonts w:asciiTheme="majorHAnsi" w:eastAsia="SimSun" w:hAnsiTheme="majorHAnsi" w:cstheme="majorHAnsi"/>
                  <w:szCs w:val="18"/>
                  <w:lang w:eastAsia="zh-CN"/>
                </w:rPr>
                <w:t>2 search space sets group switching</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35A198" w14:textId="23D0F91F" w:rsidR="00A71C29" w:rsidRPr="00A71C29" w:rsidRDefault="00A71C29" w:rsidP="003F7715">
            <w:pPr>
              <w:pStyle w:val="TAL"/>
              <w:rPr>
                <w:ins w:id="1877" w:author="RAN1#107-e" w:date="2021-11-25T17:42:00Z"/>
                <w:rFonts w:asciiTheme="majorHAnsi" w:eastAsia="SimSun" w:hAnsiTheme="majorHAnsi" w:cstheme="majorHAnsi"/>
                <w:szCs w:val="18"/>
                <w:lang w:eastAsia="zh-CN"/>
              </w:rPr>
            </w:pPr>
            <w:ins w:id="1878" w:author="RAN1#107-e" w:date="2021-11-25T17:42:00Z">
              <w:r w:rsidRPr="00A71C29">
                <w:rPr>
                  <w:rFonts w:asciiTheme="majorHAnsi" w:eastAsia="SimSun" w:hAnsiTheme="majorHAnsi" w:cstheme="majorHAnsi"/>
                  <w:szCs w:val="18"/>
                  <w:lang w:eastAsia="zh-CN"/>
                </w:rPr>
                <w:t>Support of 1-bit indication of SSSG switching between 2 SSSGs by scheduling DCI</w:t>
              </w:r>
              <w:r w:rsidRPr="00A71C29">
                <w:rPr>
                  <w:rFonts w:asciiTheme="majorHAnsi" w:hAnsiTheme="majorHAnsi" w:cstheme="majorHAnsi"/>
                  <w:szCs w:val="18"/>
                </w:rPr>
                <w:t>, and timer based switching, without PDCCH skipping</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851032" w14:textId="77777777" w:rsidR="00A71C29" w:rsidRPr="00A71C29" w:rsidRDefault="00A71C29" w:rsidP="00A71C29">
            <w:pPr>
              <w:pStyle w:val="TAL"/>
              <w:rPr>
                <w:ins w:id="1879" w:author="RAN1#107-e" w:date="2021-11-25T17:42: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CB2F0D" w14:textId="22F1E411" w:rsidR="00A71C29" w:rsidRPr="00A71C29" w:rsidRDefault="00A71C29" w:rsidP="00A71C29">
            <w:pPr>
              <w:pStyle w:val="TAL"/>
              <w:rPr>
                <w:ins w:id="1880" w:author="RAN1#107-e" w:date="2021-11-25T17:42:00Z"/>
                <w:rFonts w:asciiTheme="majorHAnsi" w:eastAsia="SimSun" w:hAnsiTheme="majorHAnsi" w:cstheme="majorHAnsi"/>
                <w:szCs w:val="18"/>
                <w:lang w:eastAsia="zh-CN"/>
              </w:rPr>
            </w:pPr>
            <w:ins w:id="1881" w:author="RAN1#107-e" w:date="2021-11-25T17:42:00Z">
              <w:r w:rsidRPr="00A71C29">
                <w:rPr>
                  <w:rFonts w:asciiTheme="majorHAnsi" w:eastAsia="SimSun" w:hAnsiTheme="majorHAnsi" w:cstheme="majorHAnsi"/>
                  <w:szCs w:val="18"/>
                  <w:lang w:eastAsia="zh-CN"/>
                </w:rPr>
                <w:t>Y</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D8B3E1" w14:textId="77777777" w:rsidR="00A71C29" w:rsidRPr="00A71C29" w:rsidRDefault="00A71C29" w:rsidP="00A71C29">
            <w:pPr>
              <w:pStyle w:val="TAL"/>
              <w:rPr>
                <w:ins w:id="1882" w:author="RAN1#107-e" w:date="2021-11-25T17:42: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799461" w14:textId="77777777" w:rsidR="00A71C29" w:rsidRPr="00A71C29" w:rsidRDefault="00A71C29" w:rsidP="00A71C29">
            <w:pPr>
              <w:pStyle w:val="TAL"/>
              <w:rPr>
                <w:ins w:id="1883"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3E3EAE" w14:textId="34C736CB" w:rsidR="00A71C29" w:rsidRPr="00A71C29" w:rsidRDefault="00A71C29" w:rsidP="00A71C29">
            <w:pPr>
              <w:pStyle w:val="TAL"/>
              <w:rPr>
                <w:ins w:id="1884" w:author="RAN1#107-e" w:date="2021-11-25T17:42:00Z"/>
                <w:rFonts w:asciiTheme="majorHAnsi" w:eastAsia="SimSun" w:hAnsiTheme="majorHAnsi" w:cstheme="majorHAnsi"/>
                <w:szCs w:val="18"/>
                <w:lang w:eastAsia="zh-CN"/>
              </w:rPr>
            </w:pPr>
            <w:ins w:id="1885" w:author="RAN1#107-e" w:date="2021-11-25T17:42:00Z">
              <w:r w:rsidRPr="00A71C29">
                <w:rPr>
                  <w:rFonts w:asciiTheme="majorHAnsi" w:eastAsia="SimSun" w:hAnsiTheme="majorHAnsi" w:cstheme="majorHAnsi"/>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3F77359" w14:textId="598DE2AF" w:rsidR="00A71C29" w:rsidRPr="00A71C29" w:rsidRDefault="00A71C29" w:rsidP="00A71C29">
            <w:pPr>
              <w:pStyle w:val="TAL"/>
              <w:rPr>
                <w:ins w:id="1886" w:author="RAN1#107-e" w:date="2021-11-25T17:42:00Z"/>
                <w:rFonts w:asciiTheme="majorHAnsi" w:hAnsiTheme="majorHAnsi" w:cstheme="majorHAnsi"/>
                <w:szCs w:val="18"/>
                <w:lang w:eastAsia="zh-CN"/>
              </w:rPr>
            </w:pPr>
            <w:ins w:id="1887" w:author="RAN1#107-e" w:date="2021-11-25T17:42:00Z">
              <w:r w:rsidRPr="00A71C29">
                <w:rPr>
                  <w:rFonts w:asciiTheme="majorHAnsi" w:hAnsiTheme="majorHAnsi" w:cstheme="majorHAnsi"/>
                  <w:szCs w:val="18"/>
                  <w:lang w:eastAsia="zh-CN"/>
                </w:rPr>
                <w:t>N</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7110AE0" w14:textId="333E44B8" w:rsidR="00A71C29" w:rsidRPr="00A71C29" w:rsidRDefault="00A71C29" w:rsidP="00A71C29">
            <w:pPr>
              <w:pStyle w:val="TAL"/>
              <w:rPr>
                <w:ins w:id="1888" w:author="RAN1#107-e" w:date="2021-11-25T17:42:00Z"/>
                <w:rFonts w:asciiTheme="majorHAnsi" w:hAnsiTheme="majorHAnsi" w:cstheme="majorHAnsi"/>
                <w:szCs w:val="18"/>
                <w:lang w:eastAsia="zh-CN"/>
              </w:rPr>
            </w:pPr>
            <w:ins w:id="1889" w:author="RAN1#107-e" w:date="2021-11-25T17:42:00Z">
              <w:r w:rsidRPr="00A71C29">
                <w:rPr>
                  <w:rFonts w:asciiTheme="majorHAnsi" w:hAnsiTheme="majorHAnsi" w:cstheme="majorHAnsi"/>
                  <w:szCs w:val="18"/>
                  <w:lang w:eastAsia="zh-CN"/>
                </w:rPr>
                <w:t>N</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3DB22CB" w14:textId="76DF04F5" w:rsidR="00A71C29" w:rsidRPr="00A71C29" w:rsidRDefault="00A71C29" w:rsidP="00A71C29">
            <w:pPr>
              <w:pStyle w:val="TAL"/>
              <w:rPr>
                <w:ins w:id="1890" w:author="RAN1#107-e" w:date="2021-11-25T17:42:00Z"/>
                <w:rFonts w:asciiTheme="majorHAnsi" w:hAnsiTheme="majorHAnsi" w:cstheme="majorHAnsi"/>
                <w:szCs w:val="18"/>
                <w:lang w:eastAsia="zh-CN"/>
              </w:rPr>
            </w:pPr>
            <w:ins w:id="1891" w:author="RAN1#107-e" w:date="2021-11-25T17:42:00Z">
              <w:r w:rsidRPr="00A71C29">
                <w:rPr>
                  <w:rFonts w:asciiTheme="majorHAnsi" w:hAnsiTheme="majorHAnsi" w:cstheme="majorHAnsi"/>
                  <w:szCs w:val="18"/>
                  <w:lang w:eastAsia="zh-CN"/>
                </w:rPr>
                <w:t>N</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8D2A37B" w14:textId="77777777" w:rsidR="00A71C29" w:rsidRPr="00A71C29" w:rsidRDefault="00A71C29" w:rsidP="00A71C29">
            <w:pPr>
              <w:pStyle w:val="TAL"/>
              <w:rPr>
                <w:ins w:id="1892"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D68870" w14:textId="64CE1B18" w:rsidR="00A71C29" w:rsidRPr="00A71C29" w:rsidRDefault="00A71C29" w:rsidP="00A71C29">
            <w:pPr>
              <w:pStyle w:val="TAL"/>
              <w:rPr>
                <w:ins w:id="1893" w:author="RAN1#107-e" w:date="2021-11-25T17:42:00Z"/>
                <w:rFonts w:asciiTheme="majorHAnsi" w:hAnsiTheme="majorHAnsi" w:cstheme="majorHAnsi"/>
                <w:szCs w:val="18"/>
                <w:lang w:eastAsia="zh-CN"/>
              </w:rPr>
            </w:pPr>
            <w:ins w:id="1894" w:author="RAN1#107-e" w:date="2021-11-25T17:42:00Z">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ins>
          </w:p>
        </w:tc>
      </w:tr>
      <w:tr w:rsidR="00A71C29" w14:paraId="540024C0" w14:textId="77777777" w:rsidTr="0042757C">
        <w:trPr>
          <w:trHeight w:val="20"/>
          <w:ins w:id="1895" w:author="RAN1#107-e" w:date="2021-11-25T17:42:00Z"/>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DE6FED9" w14:textId="51F25DBB" w:rsidR="00A71C29" w:rsidRPr="00A71C29" w:rsidRDefault="00A71C29" w:rsidP="00A71C29">
            <w:pPr>
              <w:pStyle w:val="TAL"/>
              <w:rPr>
                <w:ins w:id="1896" w:author="RAN1#107-e" w:date="2021-11-25T17:42:00Z"/>
                <w:rFonts w:asciiTheme="majorHAnsi" w:hAnsiTheme="majorHAnsi" w:cstheme="majorHAnsi"/>
                <w:szCs w:val="18"/>
                <w:lang w:eastAsia="ja-JP"/>
              </w:rPr>
            </w:pPr>
            <w:ins w:id="1897" w:author="RAN1#107-e" w:date="2021-11-25T17:42:00Z">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ins>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1CB9250" w14:textId="5A02ABFE" w:rsidR="00A71C29" w:rsidRPr="00A71C29" w:rsidRDefault="00A71C29" w:rsidP="00A71C29">
            <w:pPr>
              <w:pStyle w:val="TAL"/>
              <w:rPr>
                <w:ins w:id="1898" w:author="RAN1#107-e" w:date="2021-11-25T17:42:00Z"/>
                <w:rFonts w:asciiTheme="majorHAnsi" w:hAnsiTheme="majorHAnsi" w:cstheme="majorHAnsi"/>
                <w:szCs w:val="18"/>
                <w:lang w:eastAsia="ja-JP"/>
              </w:rPr>
            </w:pPr>
            <w:ins w:id="1899" w:author="RAN1#107-e" w:date="2021-11-25T17:42:00Z">
              <w:r w:rsidRPr="00A71C29">
                <w:rPr>
                  <w:rFonts w:asciiTheme="majorHAnsi" w:hAnsiTheme="majorHAnsi" w:cstheme="majorHAnsi"/>
                  <w:szCs w:val="18"/>
                  <w:lang w:eastAsia="ja-JP"/>
                </w:rPr>
                <w:t>[29-3c]</w:t>
              </w:r>
            </w:ins>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9B8EBD8" w14:textId="338D200B" w:rsidR="00A71C29" w:rsidRPr="00A71C29" w:rsidRDefault="00A71C29" w:rsidP="00A71C29">
            <w:pPr>
              <w:pStyle w:val="TAL"/>
              <w:rPr>
                <w:ins w:id="1900" w:author="RAN1#107-e" w:date="2021-11-25T17:42:00Z"/>
                <w:rFonts w:asciiTheme="majorHAnsi" w:eastAsia="SimSun" w:hAnsiTheme="majorHAnsi" w:cstheme="majorHAnsi"/>
                <w:szCs w:val="18"/>
                <w:lang w:eastAsia="zh-CN"/>
              </w:rPr>
            </w:pPr>
            <w:ins w:id="1901" w:author="RAN1#107-e" w:date="2021-11-25T17:42:00Z">
              <w:r w:rsidRPr="00A71C29">
                <w:rPr>
                  <w:rFonts w:asciiTheme="majorHAnsi" w:eastAsia="SimSun" w:hAnsiTheme="majorHAnsi" w:cstheme="majorHAnsi"/>
                  <w:szCs w:val="18"/>
                  <w:lang w:eastAsia="zh-CN"/>
                </w:rPr>
                <w:t>3 search space sets group switching</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D18B030" w14:textId="77777777" w:rsidR="00A71C29" w:rsidRPr="00A71C29" w:rsidRDefault="00A71C29" w:rsidP="00A71C29">
            <w:pPr>
              <w:keepNext/>
              <w:keepLines/>
              <w:rPr>
                <w:ins w:id="1902" w:author="RAN1#107-e" w:date="2021-11-25T17:42:00Z"/>
                <w:rFonts w:asciiTheme="majorHAnsi" w:eastAsiaTheme="minorEastAsia" w:hAnsiTheme="majorHAnsi" w:cstheme="majorHAnsi"/>
                <w:sz w:val="18"/>
                <w:szCs w:val="18"/>
              </w:rPr>
            </w:pPr>
            <w:ins w:id="1903" w:author="RAN1#107-e" w:date="2021-11-25T17:42:00Z">
              <w:r w:rsidRPr="00A71C29">
                <w:rPr>
                  <w:rFonts w:asciiTheme="majorHAnsi" w:eastAsia="SimSun" w:hAnsiTheme="majorHAnsi" w:cstheme="majorHAnsi"/>
                  <w:sz w:val="18"/>
                  <w:szCs w:val="18"/>
                  <w:lang w:eastAsia="zh-CN"/>
                </w:rPr>
                <w:t>Support of 2-bit indication of SSSG switching among 3 SSSGs by scheduling DCI</w:t>
              </w:r>
              <w:r w:rsidRPr="00A71C29">
                <w:rPr>
                  <w:rFonts w:asciiTheme="majorHAnsi" w:eastAsiaTheme="minorEastAsia" w:hAnsiTheme="majorHAnsi" w:cstheme="majorHAnsi"/>
                  <w:sz w:val="18"/>
                  <w:szCs w:val="18"/>
                </w:rPr>
                <w:t xml:space="preserve"> and timer based switching</w:t>
              </w:r>
              <w:r w:rsidRPr="00A71C29">
                <w:rPr>
                  <w:rFonts w:asciiTheme="majorHAnsi" w:eastAsiaTheme="minorEastAsia" w:hAnsiTheme="majorHAnsi" w:cstheme="majorHAnsi" w:hint="eastAsia"/>
                  <w:sz w:val="18"/>
                  <w:szCs w:val="18"/>
                </w:rPr>
                <w:t xml:space="preserve"> </w:t>
              </w:r>
            </w:ins>
          </w:p>
          <w:p w14:paraId="363C7CC9" w14:textId="572BEF36" w:rsidR="00A71C29" w:rsidRPr="00A71C29" w:rsidRDefault="00A71C29" w:rsidP="003F7715">
            <w:pPr>
              <w:pStyle w:val="TAL"/>
              <w:rPr>
                <w:ins w:id="1904" w:author="RAN1#107-e" w:date="2021-11-25T17:42:00Z"/>
                <w:rFonts w:asciiTheme="majorHAnsi" w:eastAsia="SimSun" w:hAnsiTheme="majorHAnsi" w:cstheme="majorHAnsi"/>
                <w:szCs w:val="18"/>
                <w:lang w:eastAsia="zh-CN"/>
              </w:rPr>
            </w:pPr>
            <w:ins w:id="1905" w:author="RAN1#107-e" w:date="2021-11-25T17:42:00Z">
              <w:r w:rsidRPr="00A71C29">
                <w:rPr>
                  <w:rFonts w:asciiTheme="majorHAnsi" w:hAnsiTheme="majorHAnsi" w:cstheme="majorHAnsi" w:hint="eastAsia"/>
                  <w:szCs w:val="18"/>
                </w:rPr>
                <w:t>F</w:t>
              </w:r>
              <w:r w:rsidRPr="00A71C29">
                <w:rPr>
                  <w:rFonts w:asciiTheme="majorHAnsi" w:hAnsiTheme="majorHAnsi" w:cstheme="majorHAnsi"/>
                  <w:szCs w:val="18"/>
                </w:rPr>
                <w:t>FS whether to merge with 29-3b</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8BF127" w14:textId="4B84D949" w:rsidR="00A71C29" w:rsidRPr="00A71C29" w:rsidRDefault="00A71C29" w:rsidP="00A71C29">
            <w:pPr>
              <w:pStyle w:val="TAL"/>
              <w:rPr>
                <w:ins w:id="1906" w:author="RAN1#107-e" w:date="2021-11-25T17:42:00Z"/>
                <w:rFonts w:asciiTheme="majorHAnsi" w:hAnsiTheme="majorHAnsi" w:cstheme="majorHAnsi"/>
                <w:szCs w:val="18"/>
              </w:rPr>
            </w:pPr>
            <w:ins w:id="1907" w:author="RAN1#107-e" w:date="2021-11-25T17:42:00Z">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9-3b</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AF3F9C" w14:textId="4290AA39" w:rsidR="00A71C29" w:rsidRPr="00A71C29" w:rsidRDefault="00A71C29" w:rsidP="00A71C29">
            <w:pPr>
              <w:pStyle w:val="TAL"/>
              <w:rPr>
                <w:ins w:id="1908" w:author="RAN1#107-e" w:date="2021-11-25T17:42:00Z"/>
                <w:rFonts w:asciiTheme="majorHAnsi" w:eastAsia="SimSun" w:hAnsiTheme="majorHAnsi" w:cstheme="majorHAnsi"/>
                <w:szCs w:val="18"/>
                <w:lang w:eastAsia="zh-CN"/>
              </w:rPr>
            </w:pPr>
            <w:ins w:id="1909" w:author="RAN1#107-e" w:date="2021-11-25T17:42:00Z">
              <w:r w:rsidRPr="00A71C29">
                <w:rPr>
                  <w:rFonts w:asciiTheme="majorHAnsi" w:eastAsia="SimSun" w:hAnsiTheme="majorHAnsi" w:cstheme="majorHAnsi"/>
                  <w:szCs w:val="18"/>
                  <w:lang w:eastAsia="zh-CN"/>
                </w:rPr>
                <w:t>Y</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28005E" w14:textId="77777777" w:rsidR="00A71C29" w:rsidRPr="00A71C29" w:rsidRDefault="00A71C29" w:rsidP="00A71C29">
            <w:pPr>
              <w:pStyle w:val="TAL"/>
              <w:rPr>
                <w:ins w:id="1910" w:author="RAN1#107-e" w:date="2021-11-25T17:42: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7A2CE92" w14:textId="77777777" w:rsidR="00A71C29" w:rsidRPr="00A71C29" w:rsidRDefault="00A71C29" w:rsidP="00A71C29">
            <w:pPr>
              <w:pStyle w:val="TAL"/>
              <w:rPr>
                <w:ins w:id="1911"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DB8843" w14:textId="42DF2B57" w:rsidR="00A71C29" w:rsidRPr="00A71C29" w:rsidRDefault="00A71C29" w:rsidP="00A71C29">
            <w:pPr>
              <w:pStyle w:val="TAL"/>
              <w:rPr>
                <w:ins w:id="1912" w:author="RAN1#107-e" w:date="2021-11-25T17:42:00Z"/>
                <w:rFonts w:asciiTheme="majorHAnsi" w:eastAsia="SimSun" w:hAnsiTheme="majorHAnsi" w:cstheme="majorHAnsi"/>
                <w:szCs w:val="18"/>
                <w:lang w:eastAsia="zh-CN"/>
              </w:rPr>
            </w:pPr>
            <w:ins w:id="1913" w:author="RAN1#107-e" w:date="2021-11-25T17:42:00Z">
              <w:r w:rsidRPr="00A71C29">
                <w:rPr>
                  <w:rFonts w:asciiTheme="majorHAnsi" w:eastAsia="SimSun" w:hAnsiTheme="majorHAnsi" w:cstheme="majorHAnsi"/>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074849" w14:textId="068E9242" w:rsidR="00A71C29" w:rsidRPr="00A71C29" w:rsidRDefault="00A71C29" w:rsidP="00A71C29">
            <w:pPr>
              <w:pStyle w:val="TAL"/>
              <w:rPr>
                <w:ins w:id="1914" w:author="RAN1#107-e" w:date="2021-11-25T17:42:00Z"/>
                <w:rFonts w:asciiTheme="majorHAnsi" w:hAnsiTheme="majorHAnsi" w:cstheme="majorHAnsi"/>
                <w:szCs w:val="18"/>
                <w:lang w:eastAsia="zh-CN"/>
              </w:rPr>
            </w:pPr>
            <w:ins w:id="1915" w:author="RAN1#107-e" w:date="2021-11-25T17:42:00Z">
              <w:r w:rsidRPr="00A71C29">
                <w:rPr>
                  <w:rFonts w:asciiTheme="majorHAnsi" w:hAnsiTheme="majorHAnsi" w:cstheme="majorHAnsi"/>
                  <w:szCs w:val="18"/>
                  <w:lang w:eastAsia="zh-CN"/>
                </w:rPr>
                <w:t>N</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6CD91D" w14:textId="268DA5CD" w:rsidR="00A71C29" w:rsidRPr="00A71C29" w:rsidRDefault="00A71C29" w:rsidP="00A71C29">
            <w:pPr>
              <w:pStyle w:val="TAL"/>
              <w:rPr>
                <w:ins w:id="1916" w:author="RAN1#107-e" w:date="2021-11-25T17:42:00Z"/>
                <w:rFonts w:asciiTheme="majorHAnsi" w:hAnsiTheme="majorHAnsi" w:cstheme="majorHAnsi"/>
                <w:szCs w:val="18"/>
                <w:lang w:eastAsia="zh-CN"/>
              </w:rPr>
            </w:pPr>
            <w:ins w:id="1917" w:author="RAN1#107-e" w:date="2021-11-25T17:42:00Z">
              <w:r w:rsidRPr="00A71C29">
                <w:rPr>
                  <w:rFonts w:asciiTheme="majorHAnsi" w:hAnsiTheme="majorHAnsi" w:cstheme="majorHAnsi"/>
                  <w:szCs w:val="18"/>
                  <w:lang w:eastAsia="zh-CN"/>
                </w:rPr>
                <w:t>N</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4D1D0AE" w14:textId="231E6950" w:rsidR="00A71C29" w:rsidRPr="00A71C29" w:rsidRDefault="00A71C29" w:rsidP="00A71C29">
            <w:pPr>
              <w:pStyle w:val="TAL"/>
              <w:rPr>
                <w:ins w:id="1918" w:author="RAN1#107-e" w:date="2021-11-25T17:42:00Z"/>
                <w:rFonts w:asciiTheme="majorHAnsi" w:hAnsiTheme="majorHAnsi" w:cstheme="majorHAnsi"/>
                <w:szCs w:val="18"/>
                <w:lang w:eastAsia="zh-CN"/>
              </w:rPr>
            </w:pPr>
            <w:ins w:id="1919" w:author="RAN1#107-e" w:date="2021-11-25T17:42:00Z">
              <w:r w:rsidRPr="00A71C29">
                <w:rPr>
                  <w:rFonts w:asciiTheme="majorHAnsi" w:hAnsiTheme="majorHAnsi" w:cstheme="majorHAnsi"/>
                  <w:szCs w:val="18"/>
                  <w:lang w:eastAsia="zh-CN"/>
                </w:rPr>
                <w:t>N</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03F5DF6" w14:textId="77777777" w:rsidR="00A71C29" w:rsidRPr="00A71C29" w:rsidRDefault="00A71C29" w:rsidP="00A71C29">
            <w:pPr>
              <w:pStyle w:val="TAL"/>
              <w:rPr>
                <w:ins w:id="1920"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A045A12" w14:textId="60BAF29C" w:rsidR="00A71C29" w:rsidRPr="00A71C29" w:rsidRDefault="00A71C29" w:rsidP="00A71C29">
            <w:pPr>
              <w:pStyle w:val="TAL"/>
              <w:rPr>
                <w:ins w:id="1921" w:author="RAN1#107-e" w:date="2021-11-25T17:42:00Z"/>
                <w:rFonts w:asciiTheme="majorHAnsi" w:hAnsiTheme="majorHAnsi" w:cstheme="majorHAnsi"/>
                <w:szCs w:val="18"/>
                <w:lang w:eastAsia="zh-CN"/>
              </w:rPr>
            </w:pPr>
            <w:ins w:id="1922" w:author="RAN1#107-e" w:date="2021-11-25T17:42:00Z">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ins>
          </w:p>
        </w:tc>
      </w:tr>
      <w:tr w:rsidR="00A71C29" w14:paraId="06B2EA04" w14:textId="77777777" w:rsidTr="0042757C">
        <w:trPr>
          <w:trHeight w:val="20"/>
          <w:ins w:id="1923" w:author="RAN1#107-e" w:date="2021-11-25T17:42:00Z"/>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847102" w14:textId="7EFA2E9F" w:rsidR="00A71C29" w:rsidRPr="00A71C29" w:rsidRDefault="00A71C29" w:rsidP="00A71C29">
            <w:pPr>
              <w:pStyle w:val="TAL"/>
              <w:rPr>
                <w:ins w:id="1924" w:author="RAN1#107-e" w:date="2021-11-25T17:42:00Z"/>
                <w:rFonts w:asciiTheme="majorHAnsi" w:hAnsiTheme="majorHAnsi" w:cstheme="majorHAnsi"/>
                <w:szCs w:val="18"/>
                <w:lang w:eastAsia="ja-JP"/>
              </w:rPr>
            </w:pPr>
            <w:ins w:id="1925" w:author="RAN1#107-e" w:date="2021-11-25T17:42:00Z">
              <w:r w:rsidRPr="00A71C29">
                <w:rPr>
                  <w:rFonts w:asciiTheme="majorHAnsi" w:hAnsiTheme="majorHAnsi" w:cstheme="majorHAnsi"/>
                  <w:szCs w:val="18"/>
                  <w:lang w:eastAsia="ja-JP"/>
                </w:rPr>
                <w:t>29.</w:t>
              </w:r>
              <w:r w:rsidRPr="00A71C29">
                <w:t xml:space="preserve"> </w:t>
              </w:r>
              <w:r w:rsidRPr="00A71C29">
                <w:rPr>
                  <w:rFonts w:asciiTheme="majorHAnsi" w:hAnsiTheme="majorHAnsi" w:cstheme="majorHAnsi"/>
                  <w:szCs w:val="18"/>
                  <w:lang w:eastAsia="ja-JP"/>
                </w:rPr>
                <w:t>NR_UE_pow_sav_enh</w:t>
              </w:r>
            </w:ins>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6F04014" w14:textId="5EDB95CD" w:rsidR="00A71C29" w:rsidRPr="00A71C29" w:rsidRDefault="00A71C29" w:rsidP="00A71C29">
            <w:pPr>
              <w:pStyle w:val="TAL"/>
              <w:rPr>
                <w:ins w:id="1926" w:author="RAN1#107-e" w:date="2021-11-25T17:42:00Z"/>
                <w:rFonts w:asciiTheme="majorHAnsi" w:hAnsiTheme="majorHAnsi" w:cstheme="majorHAnsi"/>
                <w:szCs w:val="18"/>
                <w:lang w:eastAsia="ja-JP"/>
              </w:rPr>
            </w:pPr>
            <w:ins w:id="1927" w:author="RAN1#107-e" w:date="2021-11-25T17:42:00Z">
              <w:r w:rsidRPr="00A71C29">
                <w:rPr>
                  <w:rFonts w:asciiTheme="majorHAnsi" w:hAnsiTheme="majorHAnsi" w:cstheme="majorHAnsi"/>
                  <w:szCs w:val="18"/>
                  <w:lang w:eastAsia="ja-JP"/>
                </w:rPr>
                <w:t>[29-3d]</w:t>
              </w:r>
            </w:ins>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9D71DC0" w14:textId="290EC60C" w:rsidR="00A71C29" w:rsidRPr="00A71C29" w:rsidRDefault="00A71C29" w:rsidP="00A71C29">
            <w:pPr>
              <w:pStyle w:val="TAL"/>
              <w:rPr>
                <w:ins w:id="1928" w:author="RAN1#107-e" w:date="2021-11-25T17:42:00Z"/>
                <w:rFonts w:asciiTheme="majorHAnsi" w:eastAsia="SimSun" w:hAnsiTheme="majorHAnsi" w:cstheme="majorHAnsi"/>
                <w:szCs w:val="18"/>
                <w:lang w:eastAsia="zh-CN"/>
              </w:rPr>
            </w:pPr>
            <w:ins w:id="1929" w:author="RAN1#107-e" w:date="2021-11-25T17:42:00Z">
              <w:r w:rsidRPr="00A71C29">
                <w:rPr>
                  <w:rFonts w:asciiTheme="majorHAnsi" w:eastAsia="SimSun" w:hAnsiTheme="majorHAnsi" w:cstheme="majorHAnsi"/>
                  <w:szCs w:val="18"/>
                  <w:lang w:eastAsia="zh-CN"/>
                </w:rPr>
                <w:t>2 search space sets group switching with PDCCH skipping</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C9D2A77" w14:textId="7634CF59" w:rsidR="00A71C29" w:rsidRPr="00A71C29" w:rsidRDefault="00A71C29" w:rsidP="003F7715">
            <w:pPr>
              <w:pStyle w:val="TAL"/>
              <w:rPr>
                <w:ins w:id="1930" w:author="RAN1#107-e" w:date="2021-11-25T17:42:00Z"/>
                <w:rFonts w:asciiTheme="majorHAnsi" w:eastAsia="SimSun" w:hAnsiTheme="majorHAnsi" w:cstheme="majorHAnsi"/>
                <w:szCs w:val="18"/>
                <w:lang w:eastAsia="zh-CN"/>
              </w:rPr>
            </w:pPr>
            <w:ins w:id="1931" w:author="RAN1#107-e" w:date="2021-11-25T17:42:00Z">
              <w:r w:rsidRPr="00A71C29">
                <w:rPr>
                  <w:rFonts w:asciiTheme="majorHAnsi" w:eastAsia="SimSun" w:hAnsiTheme="majorHAnsi" w:cstheme="majorHAnsi"/>
                  <w:szCs w:val="18"/>
                  <w:lang w:eastAsia="zh-CN"/>
                </w:rPr>
                <w:t xml:space="preserve">Support of 2-bit indication of SSSG switching between 2 SSSGs with PDCCH skipping by scheduling DCI </w:t>
              </w:r>
              <w:r w:rsidRPr="00A71C29">
                <w:rPr>
                  <w:rFonts w:asciiTheme="majorHAnsi" w:hAnsiTheme="majorHAnsi" w:cstheme="majorHAnsi"/>
                  <w:szCs w:val="18"/>
                </w:rPr>
                <w:t>and timer based switching</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472D74C" w14:textId="63038EDA" w:rsidR="00A71C29" w:rsidRPr="00A71C29" w:rsidRDefault="00A71C29" w:rsidP="00A71C29">
            <w:pPr>
              <w:pStyle w:val="TAL"/>
              <w:rPr>
                <w:ins w:id="1932" w:author="RAN1#107-e" w:date="2021-11-25T17:42:00Z"/>
                <w:rFonts w:asciiTheme="majorHAnsi" w:hAnsiTheme="majorHAnsi" w:cstheme="majorHAnsi"/>
                <w:szCs w:val="18"/>
              </w:rPr>
            </w:pPr>
            <w:ins w:id="1933" w:author="RAN1#107-e" w:date="2021-11-25T17:42:00Z">
              <w:r w:rsidRPr="00A71C29">
                <w:rPr>
                  <w:rFonts w:asciiTheme="majorHAnsi" w:hAnsiTheme="majorHAnsi" w:cstheme="majorHAnsi" w:hint="eastAsia"/>
                  <w:szCs w:val="18"/>
                  <w:lang w:eastAsia="ja-JP"/>
                </w:rPr>
                <w:t>2</w:t>
              </w:r>
              <w:r w:rsidRPr="00A71C29">
                <w:rPr>
                  <w:rFonts w:asciiTheme="majorHAnsi" w:hAnsiTheme="majorHAnsi" w:cstheme="majorHAnsi"/>
                  <w:szCs w:val="18"/>
                  <w:lang w:eastAsia="ja-JP"/>
                </w:rPr>
                <w:t>9-3a, 29-2b</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4BA3DB2" w14:textId="1A8C3569" w:rsidR="00A71C29" w:rsidRPr="00A71C29" w:rsidRDefault="00A71C29" w:rsidP="00A71C29">
            <w:pPr>
              <w:pStyle w:val="TAL"/>
              <w:rPr>
                <w:ins w:id="1934" w:author="RAN1#107-e" w:date="2021-11-25T17:42:00Z"/>
                <w:rFonts w:asciiTheme="majorHAnsi" w:eastAsia="SimSun" w:hAnsiTheme="majorHAnsi" w:cstheme="majorHAnsi"/>
                <w:szCs w:val="18"/>
                <w:lang w:eastAsia="zh-CN"/>
              </w:rPr>
            </w:pPr>
            <w:ins w:id="1935" w:author="RAN1#107-e" w:date="2021-11-25T17:42:00Z">
              <w:r w:rsidRPr="00A71C29">
                <w:rPr>
                  <w:rFonts w:asciiTheme="majorHAnsi" w:eastAsia="SimSun" w:hAnsiTheme="majorHAnsi" w:cstheme="majorHAnsi"/>
                  <w:szCs w:val="18"/>
                  <w:lang w:eastAsia="zh-CN"/>
                </w:rPr>
                <w:t>Y</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7DDD39E" w14:textId="77777777" w:rsidR="00A71C29" w:rsidRPr="00A71C29" w:rsidRDefault="00A71C29" w:rsidP="00A71C29">
            <w:pPr>
              <w:pStyle w:val="TAL"/>
              <w:rPr>
                <w:ins w:id="1936" w:author="RAN1#107-e" w:date="2021-11-25T17:42:00Z"/>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40C3B32" w14:textId="77777777" w:rsidR="00A71C29" w:rsidRPr="00A71C29" w:rsidRDefault="00A71C29" w:rsidP="00A71C29">
            <w:pPr>
              <w:pStyle w:val="TAL"/>
              <w:rPr>
                <w:ins w:id="1937"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447F576" w14:textId="0FE9CC6C" w:rsidR="00A71C29" w:rsidRPr="00A71C29" w:rsidRDefault="00A71C29" w:rsidP="00A71C29">
            <w:pPr>
              <w:pStyle w:val="TAL"/>
              <w:rPr>
                <w:ins w:id="1938" w:author="RAN1#107-e" w:date="2021-11-25T17:42:00Z"/>
                <w:rFonts w:asciiTheme="majorHAnsi" w:eastAsia="SimSun" w:hAnsiTheme="majorHAnsi" w:cstheme="majorHAnsi"/>
                <w:szCs w:val="18"/>
                <w:lang w:eastAsia="zh-CN"/>
              </w:rPr>
            </w:pPr>
            <w:ins w:id="1939" w:author="RAN1#107-e" w:date="2021-11-25T17:42:00Z">
              <w:r w:rsidRPr="00A71C29">
                <w:rPr>
                  <w:rFonts w:asciiTheme="majorHAnsi" w:eastAsia="SimSun" w:hAnsiTheme="majorHAnsi" w:cstheme="majorHAnsi"/>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7A072EE" w14:textId="17540575" w:rsidR="00A71C29" w:rsidRPr="00A71C29" w:rsidRDefault="00A71C29" w:rsidP="00A71C29">
            <w:pPr>
              <w:pStyle w:val="TAL"/>
              <w:rPr>
                <w:ins w:id="1940" w:author="RAN1#107-e" w:date="2021-11-25T17:42:00Z"/>
                <w:rFonts w:asciiTheme="majorHAnsi" w:hAnsiTheme="majorHAnsi" w:cstheme="majorHAnsi"/>
                <w:szCs w:val="18"/>
                <w:lang w:eastAsia="zh-CN"/>
              </w:rPr>
            </w:pPr>
            <w:ins w:id="1941" w:author="RAN1#107-e" w:date="2021-11-25T17:42:00Z">
              <w:r w:rsidRPr="00A71C29">
                <w:rPr>
                  <w:rFonts w:asciiTheme="majorHAnsi" w:hAnsiTheme="majorHAnsi" w:cstheme="majorHAnsi"/>
                  <w:szCs w:val="18"/>
                  <w:lang w:eastAsia="zh-CN"/>
                </w:rPr>
                <w:t>N</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165DDBD" w14:textId="0D621227" w:rsidR="00A71C29" w:rsidRPr="00A71C29" w:rsidRDefault="00A71C29" w:rsidP="00A71C29">
            <w:pPr>
              <w:pStyle w:val="TAL"/>
              <w:rPr>
                <w:ins w:id="1942" w:author="RAN1#107-e" w:date="2021-11-25T17:42:00Z"/>
                <w:rFonts w:asciiTheme="majorHAnsi" w:hAnsiTheme="majorHAnsi" w:cstheme="majorHAnsi"/>
                <w:szCs w:val="18"/>
                <w:lang w:eastAsia="zh-CN"/>
              </w:rPr>
            </w:pPr>
            <w:ins w:id="1943" w:author="RAN1#107-e" w:date="2021-11-25T17:42:00Z">
              <w:r w:rsidRPr="00A71C29">
                <w:rPr>
                  <w:rFonts w:asciiTheme="majorHAnsi" w:hAnsiTheme="majorHAnsi" w:cstheme="majorHAnsi"/>
                  <w:szCs w:val="18"/>
                  <w:lang w:eastAsia="zh-CN"/>
                </w:rPr>
                <w:t>N</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BF88E3A" w14:textId="065F21F0" w:rsidR="00A71C29" w:rsidRPr="00A71C29" w:rsidRDefault="00A71C29" w:rsidP="00A71C29">
            <w:pPr>
              <w:pStyle w:val="TAL"/>
              <w:rPr>
                <w:ins w:id="1944" w:author="RAN1#107-e" w:date="2021-11-25T17:42:00Z"/>
                <w:rFonts w:asciiTheme="majorHAnsi" w:hAnsiTheme="majorHAnsi" w:cstheme="majorHAnsi"/>
                <w:szCs w:val="18"/>
                <w:lang w:eastAsia="zh-CN"/>
              </w:rPr>
            </w:pPr>
            <w:ins w:id="1945" w:author="RAN1#107-e" w:date="2021-11-25T17:42:00Z">
              <w:r w:rsidRPr="00A71C29">
                <w:rPr>
                  <w:rFonts w:asciiTheme="majorHAnsi" w:hAnsiTheme="majorHAnsi" w:cstheme="majorHAnsi"/>
                  <w:szCs w:val="18"/>
                  <w:lang w:eastAsia="zh-CN"/>
                </w:rPr>
                <w:t>N</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975167F" w14:textId="77777777" w:rsidR="00A71C29" w:rsidRPr="00A71C29" w:rsidRDefault="00A71C29" w:rsidP="00A71C29">
            <w:pPr>
              <w:pStyle w:val="TAL"/>
              <w:rPr>
                <w:ins w:id="1946" w:author="RAN1#107-e" w:date="2021-11-25T17:4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ECCE4B" w14:textId="0AA59768" w:rsidR="00A71C29" w:rsidRPr="00A71C29" w:rsidRDefault="00A71C29" w:rsidP="00A71C29">
            <w:pPr>
              <w:pStyle w:val="TAL"/>
              <w:rPr>
                <w:ins w:id="1947" w:author="RAN1#107-e" w:date="2021-11-25T17:42:00Z"/>
                <w:rFonts w:asciiTheme="majorHAnsi" w:hAnsiTheme="majorHAnsi" w:cstheme="majorHAnsi"/>
                <w:szCs w:val="18"/>
                <w:lang w:eastAsia="zh-CN"/>
              </w:rPr>
            </w:pPr>
            <w:ins w:id="1948" w:author="RAN1#107-e" w:date="2021-11-25T17:42:00Z">
              <w:r w:rsidRPr="00A71C29">
                <w:rPr>
                  <w:rFonts w:asciiTheme="majorHAnsi" w:hAnsiTheme="majorHAnsi" w:cstheme="majorHAnsi"/>
                  <w:szCs w:val="18"/>
                  <w:lang w:eastAsia="zh-CN"/>
                </w:rPr>
                <w:t>Optional</w:t>
              </w:r>
              <w:r w:rsidRPr="00A71C29">
                <w:rPr>
                  <w:rFonts w:asciiTheme="majorHAnsi" w:hAnsiTheme="majorHAnsi" w:cstheme="majorHAnsi" w:hint="eastAsia"/>
                  <w:szCs w:val="18"/>
                  <w:lang w:eastAsia="ja-JP"/>
                </w:rPr>
                <w:t xml:space="preserve"> </w:t>
              </w:r>
              <w:r w:rsidRPr="00A71C29">
                <w:rPr>
                  <w:rFonts w:asciiTheme="majorHAnsi" w:hAnsiTheme="majorHAnsi" w:cstheme="majorHAnsi"/>
                  <w:szCs w:val="18"/>
                  <w:lang w:eastAsia="ja-JP"/>
                </w:rPr>
                <w:t>with capability signaling</w:t>
              </w:r>
            </w:ins>
          </w:p>
        </w:tc>
      </w:tr>
    </w:tbl>
    <w:p w14:paraId="2D9DCFBF" w14:textId="77777777" w:rsidR="0060021C" w:rsidRDefault="0060021C" w:rsidP="0060021C">
      <w:pPr>
        <w:spacing w:afterLines="50" w:after="120"/>
        <w:jc w:val="both"/>
        <w:rPr>
          <w:rFonts w:eastAsia="MS Mincho"/>
          <w:sz w:val="22"/>
        </w:rPr>
      </w:pPr>
    </w:p>
    <w:p w14:paraId="1A37A569" w14:textId="77777777" w:rsidR="0060021C" w:rsidRDefault="0060021C" w:rsidP="0060021C">
      <w:pPr>
        <w:rPr>
          <w:rFonts w:eastAsia="MS Mincho"/>
          <w:sz w:val="22"/>
        </w:rPr>
      </w:pPr>
      <w:r>
        <w:rPr>
          <w:rFonts w:eastAsia="MS Mincho"/>
          <w:sz w:val="22"/>
        </w:rPr>
        <w:br w:type="page"/>
      </w:r>
    </w:p>
    <w:p w14:paraId="63D16A82" w14:textId="77777777" w:rsidR="0060021C" w:rsidRDefault="0060021C" w:rsidP="00FA1D55">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1949" w:name="_Hlk88508248"/>
      <w:r w:rsidRPr="002545E1">
        <w:rPr>
          <w:rFonts w:ascii="Arial" w:eastAsia="Batang" w:hAnsi="Arial"/>
          <w:sz w:val="32"/>
          <w:szCs w:val="32"/>
          <w:lang w:val="en-US" w:eastAsia="ko-KR"/>
        </w:rPr>
        <w:t>NR_cov_enh</w:t>
      </w:r>
      <w:bookmarkEnd w:id="1949"/>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37D34" w14:paraId="7F25530B" w14:textId="77777777" w:rsidTr="00837D34">
        <w:trPr>
          <w:trHeight w:val="20"/>
        </w:trPr>
        <w:tc>
          <w:tcPr>
            <w:tcW w:w="1130" w:type="dxa"/>
            <w:tcBorders>
              <w:top w:val="single" w:sz="4" w:space="0" w:color="auto"/>
              <w:left w:val="single" w:sz="4" w:space="0" w:color="auto"/>
              <w:bottom w:val="single" w:sz="4" w:space="0" w:color="auto"/>
              <w:right w:val="single" w:sz="4" w:space="0" w:color="auto"/>
            </w:tcBorders>
            <w:hideMark/>
          </w:tcPr>
          <w:p w14:paraId="64DFFCB3" w14:textId="77777777" w:rsidR="00837D34" w:rsidRDefault="00837D34">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FEE594F" w14:textId="77777777" w:rsidR="00837D34" w:rsidRDefault="00837D34">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5E51652" w14:textId="77777777" w:rsidR="00837D34" w:rsidRDefault="00837D34">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09633E8" w14:textId="77777777" w:rsidR="00837D34" w:rsidRDefault="00837D34">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D524FAE" w14:textId="77777777" w:rsidR="00837D34" w:rsidRDefault="00837D34">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9C79E8D" w14:textId="77777777" w:rsidR="00837D34" w:rsidRDefault="00837D34">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A1A66FC" w14:textId="77777777" w:rsidR="00837D34" w:rsidRDefault="00837D34">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51ED8A44" w14:textId="77777777" w:rsidR="00837D34" w:rsidRDefault="00837D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0DE3FCD" w14:textId="77777777" w:rsidR="00837D34" w:rsidRDefault="00837D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94260EF" w14:textId="77777777" w:rsidR="00837D34" w:rsidRDefault="00837D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28D72E9" w14:textId="77777777" w:rsidR="00837D34" w:rsidRDefault="00837D34">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7E366E" w14:textId="77777777" w:rsidR="00837D34" w:rsidRDefault="00837D34">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FFACF02" w14:textId="77777777" w:rsidR="00837D34" w:rsidRDefault="00837D34">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3E470A5" w14:textId="77777777" w:rsidR="00837D34" w:rsidRDefault="00837D34">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C23984" w14:textId="77777777" w:rsidR="00837D34" w:rsidRDefault="00837D34">
            <w:pPr>
              <w:pStyle w:val="TAH"/>
              <w:rPr>
                <w:rFonts w:asciiTheme="majorHAnsi" w:hAnsiTheme="majorHAnsi" w:cstheme="majorHAnsi"/>
                <w:szCs w:val="18"/>
              </w:rPr>
            </w:pPr>
            <w:r>
              <w:rPr>
                <w:rFonts w:asciiTheme="majorHAnsi" w:hAnsiTheme="majorHAnsi" w:cstheme="majorHAnsi"/>
                <w:szCs w:val="18"/>
              </w:rPr>
              <w:t>Mandatory/Optional</w:t>
            </w:r>
          </w:p>
        </w:tc>
      </w:tr>
      <w:tr w:rsidR="00837D34" w14:paraId="4305681A" w14:textId="77777777" w:rsidTr="002860D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5EFC1E2"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9EDE2BA"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61FDB6D" w14:textId="395E1765"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Increased maximum number of </w:t>
            </w:r>
            <w:ins w:id="1950" w:author="RAN1#107-e" w:date="2021-11-26T00:01:00Z">
              <w:r w:rsidR="002860DE">
                <w:rPr>
                  <w:rFonts w:asciiTheme="majorHAnsi" w:eastAsia="SimSun" w:hAnsiTheme="majorHAnsi" w:cstheme="majorHAnsi"/>
                  <w:szCs w:val="18"/>
                  <w:lang w:eastAsia="zh-CN"/>
                </w:rPr>
                <w:t xml:space="preserve">dynamic grant </w:t>
              </w:r>
            </w:ins>
            <w:r>
              <w:rPr>
                <w:rFonts w:asciiTheme="majorHAnsi" w:eastAsia="SimSun" w:hAnsiTheme="majorHAnsi" w:cstheme="majorHAnsi"/>
                <w:szCs w:val="18"/>
                <w:lang w:eastAsia="zh-CN"/>
              </w:rPr>
              <w:t>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F31C6FA" w14:textId="77777777" w:rsidR="00837D34" w:rsidRDefault="00837D3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K = 1, 2, 3, 4, 7, 8, 12, 16, 20, 24, 28, 32 times repetitions.</w:t>
            </w:r>
          </w:p>
          <w:p w14:paraId="63AB519D" w14:textId="2FC97D9C" w:rsidR="00837D34" w:rsidRDefault="00837D3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The number of repetitions is</w:t>
            </w:r>
            <w:del w:id="1951" w:author="RAN1#107-e" w:date="2021-11-26T00:01:00Z">
              <w:r w:rsidDel="002860DE">
                <w:rPr>
                  <w:rFonts w:asciiTheme="majorHAnsi" w:hAnsiTheme="majorHAnsi" w:cstheme="majorHAnsi"/>
                  <w:sz w:val="18"/>
                  <w:szCs w:val="18"/>
                </w:rPr>
                <w:delText xml:space="preserve"> jointly coded with SLIV</w:delText>
              </w:r>
            </w:del>
            <w:r>
              <w:rPr>
                <w:rFonts w:asciiTheme="majorHAnsi" w:hAnsiTheme="majorHAnsi" w:cstheme="majorHAnsi"/>
                <w:sz w:val="18"/>
                <w:szCs w:val="18"/>
              </w:rPr>
              <w:t xml:space="preserve"> </w:t>
            </w:r>
            <w:ins w:id="1952" w:author="RAN1#107-e" w:date="2021-11-26T00:02:00Z">
              <w:r w:rsidR="002860DE">
                <w:rPr>
                  <w:rFonts w:asciiTheme="majorHAnsi" w:hAnsiTheme="majorHAnsi" w:cstheme="majorHAnsi"/>
                  <w:sz w:val="18"/>
                  <w:szCs w:val="18"/>
                </w:rPr>
                <w:t xml:space="preserve">indicated </w:t>
              </w:r>
            </w:ins>
            <w:r>
              <w:rPr>
                <w:rFonts w:asciiTheme="majorHAnsi" w:hAnsiTheme="majorHAnsi" w:cstheme="majorHAnsi"/>
                <w:sz w:val="18"/>
                <w:szCs w:val="18"/>
              </w:rPr>
              <w:t xml:space="preserve">in </w:t>
            </w:r>
            <w:ins w:id="1953" w:author="RAN1#107-e" w:date="2021-11-26T00:02:00Z">
              <w:r w:rsidR="002860DE">
                <w:rPr>
                  <w:rFonts w:asciiTheme="majorHAnsi" w:hAnsiTheme="majorHAnsi" w:cstheme="majorHAnsi"/>
                  <w:sz w:val="18"/>
                  <w:szCs w:val="18"/>
                </w:rPr>
                <w:t xml:space="preserve">a </w:t>
              </w:r>
            </w:ins>
            <w:r>
              <w:rPr>
                <w:rFonts w:asciiTheme="majorHAnsi" w:hAnsiTheme="majorHAnsi" w:cstheme="majorHAnsi"/>
                <w:sz w:val="18"/>
                <w:szCs w:val="18"/>
              </w:rPr>
              <w:t>TDRA list. A row index of the TDRA list is indicated by a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E66EA59" w14:textId="77777777" w:rsidR="00837D34" w:rsidRDefault="00837D34">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[5-17]</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D392AE8" w14:textId="77777777" w:rsidR="00837D34" w:rsidRDefault="00837D34">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2FC033" w14:textId="77777777" w:rsidR="00837D34" w:rsidRDefault="00837D34">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73ED4E06" w14:textId="3081FC5E" w:rsidR="00837D34" w:rsidRDefault="00837D34">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UE does not support more than 16 repetitions</w:t>
            </w:r>
            <w:ins w:id="1954" w:author="RAN1#107-e" w:date="2021-11-26T00:02:00Z">
              <w:r w:rsidR="002860DE">
                <w:rPr>
                  <w:rFonts w:asciiTheme="majorHAnsi" w:eastAsia="MS Mincho" w:hAnsiTheme="majorHAnsi" w:cstheme="majorHAnsi"/>
                  <w:szCs w:val="18"/>
                  <w:lang w:val="en-US" w:eastAsia="ja-JP"/>
                </w:rPr>
                <w:t xml:space="preserve"> for dynamic grant PUSCH</w:t>
              </w:r>
            </w:ins>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D732CA" w14:textId="77777777" w:rsidR="00837D34" w:rsidRDefault="00837D34">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7C45DE6" w14:textId="77777777" w:rsidR="00837D34" w:rsidRDefault="00837D34">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3533DC2" w14:textId="77777777" w:rsidR="00837D34" w:rsidRDefault="00837D34">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B752952" w14:textId="77777777" w:rsidR="00837D34" w:rsidRDefault="00837D34">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BF13B8"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644706" w14:textId="77777777" w:rsidR="00837D34" w:rsidRDefault="00837D34">
            <w:pPr>
              <w:pStyle w:val="TAL"/>
              <w:rPr>
                <w:rFonts w:asciiTheme="majorHAnsi" w:hAnsiTheme="majorHAnsi" w:cstheme="majorHAnsi"/>
                <w:szCs w:val="18"/>
                <w:lang w:eastAsia="ja-JP"/>
              </w:rPr>
            </w:pPr>
            <w:del w:id="1955" w:author="RAN1#107-e" w:date="2021-11-26T00:02:00Z">
              <w:r w:rsidDel="002860DE">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1956" w:author="RAN1#107-e" w:date="2021-11-26T00:02:00Z">
              <w:r w:rsidDel="002860DE">
                <w:rPr>
                  <w:rFonts w:asciiTheme="majorHAnsi" w:hAnsiTheme="majorHAnsi" w:cstheme="majorHAnsi"/>
                  <w:szCs w:val="18"/>
                  <w:lang w:eastAsia="ja-JP"/>
                </w:rPr>
                <w:delText>]</w:delText>
              </w:r>
            </w:del>
          </w:p>
        </w:tc>
      </w:tr>
      <w:tr w:rsidR="00837D34" w14:paraId="61D5AE5F" w14:textId="77777777" w:rsidTr="002860D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778CC1"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25FA3C1"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30-1a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A19DC35"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Increased maximum number of Type 2 configurecd grant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D21C6D4" w14:textId="77777777" w:rsidR="00837D34" w:rsidRDefault="00837D34" w:rsidP="002860D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K = 1, 2, 3, 4, 7, 8, 12, 16, 20, 24, 28, 32 times repetitions.</w:t>
            </w:r>
          </w:p>
          <w:p w14:paraId="60B82B5A" w14:textId="77777777" w:rsidR="00837D34" w:rsidRDefault="00837D34" w:rsidP="002860DE">
            <w:pPr>
              <w:pStyle w:val="ListParagraph"/>
              <w:autoSpaceDE w:val="0"/>
              <w:autoSpaceDN w:val="0"/>
              <w:adjustRightInd w:val="0"/>
              <w:snapToGrid w:val="0"/>
              <w:ind w:leftChars="0" w:left="0"/>
              <w:contextualSpacing/>
              <w:jc w:val="both"/>
              <w:rPr>
                <w:ins w:id="1957" w:author="RAN1#107-e" w:date="2021-11-26T00:03:00Z"/>
                <w:rFonts w:asciiTheme="majorHAnsi" w:hAnsiTheme="majorHAnsi" w:cstheme="majorHAnsi"/>
                <w:sz w:val="18"/>
                <w:szCs w:val="18"/>
              </w:rPr>
            </w:pPr>
            <w:r>
              <w:rPr>
                <w:rFonts w:asciiTheme="majorHAnsi" w:hAnsiTheme="majorHAnsi" w:cstheme="majorHAnsi"/>
                <w:sz w:val="18"/>
                <w:szCs w:val="18"/>
              </w:rPr>
              <w:t xml:space="preserve">The number of repetitions is </w:t>
            </w:r>
            <w:del w:id="1958" w:author="RAN1#107-e" w:date="2021-11-26T00:03:00Z">
              <w:r w:rsidDel="002860DE">
                <w:rPr>
                  <w:rFonts w:asciiTheme="majorHAnsi" w:hAnsiTheme="majorHAnsi" w:cstheme="majorHAnsi"/>
                  <w:sz w:val="18"/>
                  <w:szCs w:val="18"/>
                </w:rPr>
                <w:delText xml:space="preserve">jointly coded with SLIV </w:delText>
              </w:r>
            </w:del>
            <w:ins w:id="1959" w:author="RAN1#107-e" w:date="2021-11-26T00:03:00Z">
              <w:r w:rsidR="002860DE">
                <w:rPr>
                  <w:rFonts w:asciiTheme="majorHAnsi" w:hAnsiTheme="majorHAnsi" w:cstheme="majorHAnsi"/>
                  <w:sz w:val="18"/>
                  <w:szCs w:val="18"/>
                </w:rPr>
                <w:t xml:space="preserve">indicated </w:t>
              </w:r>
            </w:ins>
            <w:r>
              <w:rPr>
                <w:rFonts w:asciiTheme="majorHAnsi" w:hAnsiTheme="majorHAnsi" w:cstheme="majorHAnsi"/>
                <w:sz w:val="18"/>
                <w:szCs w:val="18"/>
              </w:rPr>
              <w:t xml:space="preserve">in </w:t>
            </w:r>
            <w:ins w:id="1960" w:author="RAN1#107-e" w:date="2021-11-26T00:03:00Z">
              <w:r w:rsidR="002860DE">
                <w:rPr>
                  <w:rFonts w:asciiTheme="majorHAnsi" w:hAnsiTheme="majorHAnsi" w:cstheme="majorHAnsi"/>
                  <w:sz w:val="18"/>
                  <w:szCs w:val="18"/>
                </w:rPr>
                <w:t xml:space="preserve">a </w:t>
              </w:r>
            </w:ins>
            <w:r>
              <w:rPr>
                <w:rFonts w:asciiTheme="majorHAnsi" w:hAnsiTheme="majorHAnsi" w:cstheme="majorHAnsi"/>
                <w:sz w:val="18"/>
                <w:szCs w:val="18"/>
              </w:rPr>
              <w:t xml:space="preserve">TDRA list. A row index of the TDRA list is indicated by a Type </w:t>
            </w:r>
            <w:ins w:id="1961" w:author="RAN1#107-e" w:date="2021-11-26T00:03:00Z">
              <w:r w:rsidR="002860DE">
                <w:rPr>
                  <w:rFonts w:asciiTheme="majorHAnsi" w:hAnsiTheme="majorHAnsi" w:cstheme="majorHAnsi"/>
                  <w:sz w:val="18"/>
                  <w:szCs w:val="18"/>
                </w:rPr>
                <w:t>2</w:t>
              </w:r>
            </w:ins>
            <w:del w:id="1962" w:author="RAN1#107-e" w:date="2021-11-26T00:03:00Z">
              <w:r w:rsidDel="002860DE">
                <w:rPr>
                  <w:rFonts w:asciiTheme="majorHAnsi" w:hAnsiTheme="majorHAnsi" w:cstheme="majorHAnsi"/>
                  <w:sz w:val="18"/>
                  <w:szCs w:val="18"/>
                </w:rPr>
                <w:delText>1</w:delText>
              </w:r>
            </w:del>
            <w:r>
              <w:rPr>
                <w:rFonts w:asciiTheme="majorHAnsi" w:hAnsiTheme="majorHAnsi" w:cstheme="majorHAnsi"/>
                <w:sz w:val="18"/>
                <w:szCs w:val="18"/>
              </w:rPr>
              <w:t xml:space="preserve"> configured grant configuration.</w:t>
            </w:r>
          </w:p>
          <w:p w14:paraId="545853B6" w14:textId="77777777" w:rsidR="002860DE" w:rsidRPr="00C64C7F" w:rsidRDefault="002860DE" w:rsidP="002860DE">
            <w:pPr>
              <w:autoSpaceDE w:val="0"/>
              <w:autoSpaceDN w:val="0"/>
              <w:adjustRightInd w:val="0"/>
              <w:snapToGrid w:val="0"/>
              <w:contextualSpacing/>
              <w:jc w:val="both"/>
              <w:rPr>
                <w:ins w:id="1963" w:author="RAN1#107-e" w:date="2021-11-26T00:03:00Z"/>
                <w:rFonts w:asciiTheme="majorHAnsi" w:hAnsiTheme="majorHAnsi" w:cstheme="majorHAnsi"/>
                <w:sz w:val="18"/>
                <w:szCs w:val="18"/>
              </w:rPr>
            </w:pPr>
            <w:ins w:id="1964" w:author="RAN1#107-e" w:date="2021-11-26T00:03:00Z">
              <w:r w:rsidRPr="00C64C7F">
                <w:rPr>
                  <w:rFonts w:asciiTheme="majorHAnsi" w:hAnsiTheme="majorHAnsi" w:cstheme="majorHAnsi"/>
                  <w:sz w:val="18"/>
                  <w:szCs w:val="18"/>
                </w:rPr>
                <w:t>FFS whether to merge with FG 30-1</w:t>
              </w:r>
            </w:ins>
          </w:p>
          <w:p w14:paraId="73D58A3B" w14:textId="5B9055CA" w:rsidR="002860DE" w:rsidRDefault="002860DE" w:rsidP="002860DE">
            <w:pPr>
              <w:pStyle w:val="ListParagraph"/>
              <w:autoSpaceDE w:val="0"/>
              <w:autoSpaceDN w:val="0"/>
              <w:adjustRightInd w:val="0"/>
              <w:snapToGrid w:val="0"/>
              <w:ind w:leftChars="0" w:left="0"/>
              <w:contextualSpacing/>
              <w:jc w:val="both"/>
              <w:rPr>
                <w:rFonts w:asciiTheme="majorHAnsi" w:hAnsiTheme="majorHAnsi" w:cstheme="majorHAnsi"/>
                <w:sz w:val="18"/>
                <w:szCs w:val="18"/>
              </w:rPr>
            </w:pPr>
            <w:ins w:id="1965" w:author="RAN1#107-e" w:date="2021-11-26T00:03:00Z">
              <w:r w:rsidRPr="00C64C7F">
                <w:rPr>
                  <w:rFonts w:asciiTheme="majorHAnsi" w:hAnsiTheme="majorHAnsi" w:cstheme="majorHAnsi"/>
                  <w:sz w:val="18"/>
                  <w:szCs w:val="18"/>
                </w:rPr>
                <w:t>FFS whether to have a separate FG for CG (including both Type 1 and Type 2) with repK-r17</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224E3C1" w14:textId="77777777" w:rsidR="00837D34" w:rsidRDefault="00837D34">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[5-16], [30-1]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C4259BA" w14:textId="77777777" w:rsidR="00837D34" w:rsidRDefault="00837D34">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878FCA6" w14:textId="77777777" w:rsidR="00837D34" w:rsidRDefault="00837D34">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4816278" w14:textId="77777777" w:rsidR="00837D34" w:rsidRDefault="00837D34">
            <w:pPr>
              <w:pStyle w:val="TAL"/>
              <w:rPr>
                <w:rFonts w:asciiTheme="majorHAnsi" w:eastAsia="SimSun" w:hAnsiTheme="majorHAnsi" w:cstheme="majorHAnsi"/>
                <w:szCs w:val="18"/>
                <w:lang w:eastAsia="zh-CN"/>
              </w:rPr>
            </w:pPr>
            <w:r>
              <w:rPr>
                <w:rFonts w:asciiTheme="majorHAnsi" w:eastAsia="MS Mincho" w:hAnsiTheme="majorHAnsi" w:cstheme="majorHAnsi"/>
                <w:szCs w:val="18"/>
                <w:lang w:val="en-US" w:eastAsia="ja-JP"/>
              </w:rPr>
              <w:t xml:space="preserve">UE does not support more than 16 repetitions for </w:t>
            </w:r>
            <w:r>
              <w:rPr>
                <w:rFonts w:asciiTheme="majorHAnsi" w:eastAsia="SimSun" w:hAnsiTheme="majorHAnsi" w:cstheme="majorHAnsi"/>
                <w:szCs w:val="18"/>
                <w:lang w:eastAsia="zh-CN"/>
              </w:rPr>
              <w:t>Type 2configurecd grant PUSCH</w:t>
            </w:r>
            <w:r>
              <w:rPr>
                <w:rFonts w:asciiTheme="majorHAnsi" w:eastAsia="MS Mincho"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2AB5A3A" w14:textId="77777777" w:rsidR="00837D34" w:rsidRDefault="00837D34">
            <w:pPr>
              <w:pStyle w:val="TAL"/>
              <w:rPr>
                <w:rFonts w:asciiTheme="majorHAnsi"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2B14B98" w14:textId="77777777" w:rsidR="00837D34" w:rsidRDefault="00837D34">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6ADEEF8" w14:textId="77777777" w:rsidR="00837D34" w:rsidRDefault="00837D34">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9B57763" w14:textId="77777777" w:rsidR="00837D34" w:rsidRDefault="00837D34">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B1DBE4"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4DAC3D" w14:textId="77777777" w:rsidR="00837D34" w:rsidRDefault="00837D34">
            <w:pPr>
              <w:pStyle w:val="TAL"/>
              <w:rPr>
                <w:rFonts w:asciiTheme="majorHAnsi" w:hAnsiTheme="majorHAnsi" w:cstheme="majorHAnsi"/>
                <w:szCs w:val="18"/>
              </w:rPr>
            </w:pPr>
            <w:del w:id="1966" w:author="RAN1#107-e" w:date="2021-11-26T00:02:00Z">
              <w:r w:rsidDel="002860DE">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1967" w:author="RAN1#107-e" w:date="2021-11-26T00:02:00Z">
              <w:r w:rsidDel="002860DE">
                <w:rPr>
                  <w:rFonts w:asciiTheme="majorHAnsi" w:hAnsiTheme="majorHAnsi" w:cstheme="majorHAnsi"/>
                  <w:szCs w:val="18"/>
                  <w:lang w:eastAsia="ja-JP"/>
                </w:rPr>
                <w:delText>]</w:delText>
              </w:r>
            </w:del>
          </w:p>
        </w:tc>
      </w:tr>
      <w:tr w:rsidR="00837D34" w14:paraId="76939239" w14:textId="77777777" w:rsidTr="005C6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8F696C"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1CC3830"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2946F1D" w14:textId="65294461" w:rsidR="00837D34" w:rsidRDefault="005C675A">
            <w:pPr>
              <w:pStyle w:val="TAL"/>
              <w:rPr>
                <w:rFonts w:asciiTheme="majorHAnsi" w:eastAsia="SimSun" w:hAnsiTheme="majorHAnsi" w:cstheme="majorHAnsi"/>
                <w:szCs w:val="18"/>
                <w:lang w:eastAsia="zh-CN"/>
              </w:rPr>
            </w:pPr>
            <w:ins w:id="1968" w:author="RAN1#107-e" w:date="2021-11-26T00:05:00Z">
              <w:r>
                <w:rPr>
                  <w:rFonts w:asciiTheme="majorHAnsi" w:eastAsia="SimSun" w:hAnsiTheme="majorHAnsi" w:cstheme="majorHAnsi"/>
                  <w:szCs w:val="18"/>
                  <w:lang w:eastAsia="zh-CN"/>
                </w:rPr>
                <w:t xml:space="preserve">Dynamic grant </w:t>
              </w:r>
            </w:ins>
            <w:r w:rsidR="00837D34">
              <w:rPr>
                <w:rFonts w:asciiTheme="majorHAnsi" w:eastAsia="SimSun" w:hAnsiTheme="majorHAnsi" w:cstheme="majorHAnsi"/>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3779808" w14:textId="26745EC0" w:rsidR="00837D34" w:rsidRDefault="00837D3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Transmission occasions for K repetitions are determined on the basis of available slots.</w:t>
            </w:r>
            <w:del w:id="1969" w:author="RAN1#107-e" w:date="2021-11-26T00:06:00Z">
              <w:r w:rsidDel="005C675A">
                <w:rPr>
                  <w:rFonts w:asciiTheme="majorHAnsi" w:hAnsiTheme="majorHAnsi" w:cstheme="majorHAnsi"/>
                  <w:sz w:val="18"/>
                  <w:szCs w:val="18"/>
                </w:rPr>
                <w:delText xml:space="preserve"> RV is cycled across transmission occasions.</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E104558" w14:textId="77777777" w:rsidR="00837D34" w:rsidRDefault="00837D34">
            <w:pPr>
              <w:pStyle w:val="TAL"/>
              <w:rPr>
                <w:rFonts w:asciiTheme="majorHAnsi" w:hAnsiTheme="majorHAnsi" w:cstheme="majorHAnsi"/>
                <w:szCs w:val="18"/>
              </w:rPr>
            </w:pPr>
            <w:r>
              <w:rPr>
                <w:rFonts w:asciiTheme="majorHAnsi" w:eastAsia="MS Mincho" w:hAnsiTheme="majorHAnsi" w:cstheme="majorHAnsi"/>
                <w:szCs w:val="18"/>
                <w:lang w:eastAsia="ja-JP"/>
              </w:rPr>
              <w:t>[5-17]</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1412406" w14:textId="77777777" w:rsidR="00837D34" w:rsidRDefault="00837D34">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0FD8F7" w14:textId="77777777" w:rsidR="00837D34" w:rsidRDefault="00837D34">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A034CF5" w14:textId="2BEABED5" w:rsidR="00837D34" w:rsidRDefault="00837D34">
            <w:pPr>
              <w:pStyle w:val="TAL"/>
              <w:rPr>
                <w:rFonts w:asciiTheme="majorHAnsi" w:eastAsia="SimSun" w:hAnsiTheme="majorHAnsi" w:cstheme="majorHAnsi"/>
                <w:szCs w:val="18"/>
                <w:lang w:eastAsia="zh-CN"/>
              </w:rPr>
            </w:pPr>
            <w:r>
              <w:rPr>
                <w:rFonts w:asciiTheme="majorHAnsi" w:eastAsia="MS Mincho" w:hAnsiTheme="majorHAnsi" w:cstheme="majorHAnsi"/>
                <w:szCs w:val="18"/>
                <w:lang w:val="en-US" w:eastAsia="ja-JP"/>
              </w:rPr>
              <w:t xml:space="preserve">UE does not support </w:t>
            </w:r>
            <w:ins w:id="1970" w:author="RAN1#107-e" w:date="2021-11-26T00:06:00Z">
              <w:r w:rsidR="00A4145E">
                <w:rPr>
                  <w:rFonts w:asciiTheme="majorHAnsi" w:eastAsia="MS Mincho" w:hAnsiTheme="majorHAnsi" w:cstheme="majorHAnsi"/>
                  <w:szCs w:val="18"/>
                  <w:lang w:val="en-US" w:eastAsia="ja-JP"/>
                </w:rPr>
                <w:t xml:space="preserve">dynamic grant </w:t>
              </w:r>
            </w:ins>
            <w:r>
              <w:rPr>
                <w:rFonts w:asciiTheme="majorHAnsi" w:eastAsia="MS Mincho" w:hAnsiTheme="majorHAnsi" w:cstheme="majorHAnsi"/>
                <w:szCs w:val="18"/>
                <w:lang w:val="en-US" w:eastAsia="ja-JP"/>
              </w:rPr>
              <w:t>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BAC0296" w14:textId="77777777" w:rsidR="00837D34" w:rsidRDefault="00837D34">
            <w:pPr>
              <w:pStyle w:val="TAL"/>
              <w:rPr>
                <w:rFonts w:asciiTheme="majorHAnsi"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0EBF514" w14:textId="77777777" w:rsidR="00837D34" w:rsidRDefault="00837D34">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725F022" w14:textId="77777777" w:rsidR="00837D34" w:rsidRDefault="00837D34">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657A2975" w14:textId="77777777" w:rsidR="00837D34" w:rsidRDefault="00837D34">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A9556EE"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E34B1BD" w14:textId="77777777" w:rsidR="00837D34" w:rsidRDefault="00837D34">
            <w:pPr>
              <w:pStyle w:val="TAL"/>
              <w:rPr>
                <w:rFonts w:asciiTheme="majorHAnsi" w:hAnsiTheme="majorHAnsi" w:cstheme="majorHAnsi"/>
                <w:szCs w:val="18"/>
              </w:rPr>
            </w:pPr>
            <w:del w:id="1971" w:author="RAN1#107-e" w:date="2021-11-26T00:05:00Z">
              <w:r w:rsidDel="005C675A">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1972" w:author="RAN1#107-e" w:date="2021-11-26T00:05:00Z">
              <w:r w:rsidDel="005C675A">
                <w:rPr>
                  <w:rFonts w:asciiTheme="majorHAnsi" w:hAnsiTheme="majorHAnsi" w:cstheme="majorHAnsi"/>
                  <w:szCs w:val="18"/>
                  <w:lang w:eastAsia="ja-JP"/>
                </w:rPr>
                <w:delText>]</w:delText>
              </w:r>
            </w:del>
          </w:p>
        </w:tc>
      </w:tr>
      <w:tr w:rsidR="00837D34" w14:paraId="59FE322A" w14:textId="77777777" w:rsidTr="005C6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65D8A92"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D99D23E"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30-2a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2347C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Configurecd grant 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317AAFB" w14:textId="77777777" w:rsidR="00837D34" w:rsidRDefault="00837D34">
            <w:pPr>
              <w:autoSpaceDE w:val="0"/>
              <w:autoSpaceDN w:val="0"/>
              <w:adjustRightInd w:val="0"/>
              <w:snapToGrid w:val="0"/>
              <w:spacing w:afterLines="50" w:after="120"/>
              <w:contextualSpacing/>
              <w:jc w:val="both"/>
              <w:rPr>
                <w:ins w:id="1973" w:author="RAN1#107-e" w:date="2021-11-26T00:06:00Z"/>
                <w:rFonts w:asciiTheme="majorHAnsi" w:hAnsiTheme="majorHAnsi" w:cstheme="majorHAnsi"/>
                <w:sz w:val="18"/>
                <w:szCs w:val="18"/>
              </w:rPr>
            </w:pPr>
            <w:r>
              <w:rPr>
                <w:rFonts w:asciiTheme="majorHAnsi" w:hAnsiTheme="majorHAnsi" w:cstheme="majorHAnsi"/>
                <w:sz w:val="18"/>
                <w:szCs w:val="18"/>
              </w:rPr>
              <w:t xml:space="preserve">Transmission occasions for K repetitions for configured grant PUSCH are determined on the basis of available slots. </w:t>
            </w:r>
            <w:del w:id="1974" w:author="RAN1#107-e" w:date="2021-11-26T00:06:00Z">
              <w:r w:rsidDel="005C675A">
                <w:rPr>
                  <w:rFonts w:asciiTheme="majorHAnsi" w:hAnsiTheme="majorHAnsi" w:cstheme="majorHAnsi"/>
                  <w:sz w:val="18"/>
                  <w:szCs w:val="18"/>
                </w:rPr>
                <w:delText>RV is cycled across transmission occasions.</w:delText>
              </w:r>
            </w:del>
          </w:p>
          <w:p w14:paraId="31855A10" w14:textId="35EB99D0" w:rsidR="005C675A" w:rsidRDefault="005C675A">
            <w:pPr>
              <w:autoSpaceDE w:val="0"/>
              <w:autoSpaceDN w:val="0"/>
              <w:adjustRightInd w:val="0"/>
              <w:snapToGrid w:val="0"/>
              <w:spacing w:afterLines="50" w:after="120"/>
              <w:contextualSpacing/>
              <w:jc w:val="both"/>
              <w:rPr>
                <w:rFonts w:asciiTheme="majorHAnsi" w:hAnsiTheme="majorHAnsi" w:cstheme="majorHAnsi"/>
                <w:sz w:val="18"/>
                <w:szCs w:val="18"/>
              </w:rPr>
            </w:pPr>
            <w:ins w:id="1975" w:author="RAN1#107-e" w:date="2021-11-26T00:06:00Z">
              <w:r w:rsidRPr="005C675A">
                <w:rPr>
                  <w:rFonts w:asciiTheme="majorHAnsi" w:hAnsiTheme="majorHAnsi" w:cstheme="majorHAnsi"/>
                  <w:sz w:val="18"/>
                  <w:szCs w:val="18"/>
                </w:rPr>
                <w:t>FFS whether to merge with FG 30-2</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3DCD733" w14:textId="77777777" w:rsidR="00837D34" w:rsidRDefault="00837D34">
            <w:pPr>
              <w:pStyle w:val="TAL"/>
              <w:rPr>
                <w:rFonts w:asciiTheme="majorHAnsi" w:hAnsiTheme="majorHAnsi" w:cstheme="majorHAnsi"/>
                <w:szCs w:val="18"/>
              </w:rPr>
            </w:pPr>
            <w:r>
              <w:rPr>
                <w:rFonts w:asciiTheme="majorHAnsi" w:eastAsia="MS Mincho" w:hAnsiTheme="majorHAnsi" w:cstheme="majorHAnsi"/>
                <w:szCs w:val="18"/>
                <w:lang w:eastAsia="ja-JP"/>
              </w:rPr>
              <w:t>[5-14 or 5-16], [30-2]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38B2FE" w14:textId="77777777" w:rsidR="00837D34" w:rsidRDefault="00837D34">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C379097" w14:textId="77777777" w:rsidR="00837D34" w:rsidRDefault="00837D34">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AB2D449" w14:textId="77777777" w:rsidR="00837D34" w:rsidRDefault="00837D34">
            <w:pPr>
              <w:pStyle w:val="TAL"/>
              <w:rPr>
                <w:rFonts w:asciiTheme="majorHAnsi" w:eastAsia="SimSun" w:hAnsiTheme="majorHAnsi" w:cstheme="majorHAnsi"/>
                <w:szCs w:val="18"/>
                <w:lang w:eastAsia="zh-CN"/>
              </w:rPr>
            </w:pPr>
            <w:r>
              <w:rPr>
                <w:rFonts w:asciiTheme="majorHAnsi" w:eastAsia="MS Mincho" w:hAnsiTheme="majorHAnsi" w:cstheme="majorHAnsi"/>
                <w:szCs w:val="18"/>
                <w:lang w:val="en-US" w:eastAsia="ja-JP"/>
              </w:rPr>
              <w:t>UE does not support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986CFC9" w14:textId="77777777" w:rsidR="00837D34" w:rsidRDefault="00837D34">
            <w:pPr>
              <w:pStyle w:val="TAL"/>
              <w:rPr>
                <w:rFonts w:asciiTheme="majorHAnsi"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3DE0EA2" w14:textId="77777777" w:rsidR="00837D34" w:rsidRDefault="00837D34">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8E45B08" w14:textId="77777777" w:rsidR="00837D34" w:rsidRDefault="00837D34">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B851740" w14:textId="77777777" w:rsidR="00837D34" w:rsidRDefault="00837D34">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BD9C7D1"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CD38765" w14:textId="77777777" w:rsidR="00837D34" w:rsidRDefault="00837D34">
            <w:pPr>
              <w:pStyle w:val="TAL"/>
              <w:rPr>
                <w:rFonts w:asciiTheme="majorHAnsi" w:hAnsiTheme="majorHAnsi" w:cstheme="majorHAnsi"/>
                <w:szCs w:val="18"/>
              </w:rPr>
            </w:pPr>
            <w:del w:id="1976" w:author="RAN1#107-e" w:date="2021-11-26T00:05:00Z">
              <w:r w:rsidDel="005C675A">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1977" w:author="RAN1#107-e" w:date="2021-11-26T00:05:00Z">
              <w:r w:rsidDel="005C675A">
                <w:rPr>
                  <w:rFonts w:asciiTheme="majorHAnsi" w:hAnsiTheme="majorHAnsi" w:cstheme="majorHAnsi"/>
                  <w:szCs w:val="18"/>
                  <w:lang w:eastAsia="ja-JP"/>
                </w:rPr>
                <w:delText>]</w:delText>
              </w:r>
            </w:del>
          </w:p>
        </w:tc>
      </w:tr>
      <w:tr w:rsidR="00837D34" w14:paraId="284172EC" w14:textId="77777777" w:rsidTr="005C6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D7547F"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D13A71"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30-3</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7BBE4A1"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1899854" w14:textId="77777777" w:rsidR="00837D34" w:rsidRDefault="00837D34">
            <w:pPr>
              <w:autoSpaceDE w:val="0"/>
              <w:autoSpaceDN w:val="0"/>
              <w:adjustRightInd w:val="0"/>
              <w:snapToGrid w:val="0"/>
              <w:spacing w:afterLines="50" w:after="120"/>
              <w:contextualSpacing/>
              <w:jc w:val="both"/>
              <w:rPr>
                <w:ins w:id="1978" w:author="RAN1#107-e" w:date="2021-11-26T00:07:00Z"/>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w:t>
            </w:r>
            <w:ins w:id="1979" w:author="RAN1#107-e" w:date="2021-11-26T00:07:00Z">
              <w:r w:rsidR="007E5380">
                <w:rPr>
                  <w:rFonts w:asciiTheme="majorHAnsi" w:eastAsia="SimSun" w:hAnsiTheme="majorHAnsi" w:cstheme="majorHAnsi"/>
                  <w:sz w:val="18"/>
                  <w:szCs w:val="18"/>
                  <w:lang w:eastAsia="zh-CN"/>
                </w:rPr>
                <w:t xml:space="preserve"> for DG and CG</w:t>
              </w:r>
            </w:ins>
            <w:r>
              <w:rPr>
                <w:rFonts w:asciiTheme="majorHAnsi" w:eastAsia="SimSun" w:hAnsiTheme="majorHAnsi" w:cstheme="majorHAnsi"/>
                <w:sz w:val="18"/>
                <w:szCs w:val="18"/>
                <w:lang w:eastAsia="zh-CN"/>
              </w:rPr>
              <w:t xml:space="preserve"> in RRC connected mode.</w:t>
            </w:r>
          </w:p>
          <w:p w14:paraId="7E3EDDC2" w14:textId="3B16779B" w:rsidR="007E5380" w:rsidRDefault="007E5380">
            <w:pPr>
              <w:autoSpaceDE w:val="0"/>
              <w:autoSpaceDN w:val="0"/>
              <w:adjustRightInd w:val="0"/>
              <w:snapToGrid w:val="0"/>
              <w:spacing w:afterLines="50" w:after="120"/>
              <w:contextualSpacing/>
              <w:jc w:val="both"/>
              <w:rPr>
                <w:rFonts w:asciiTheme="majorHAnsi" w:hAnsiTheme="majorHAnsi" w:cstheme="majorHAnsi"/>
                <w:sz w:val="18"/>
                <w:szCs w:val="18"/>
              </w:rPr>
            </w:pPr>
            <w:ins w:id="1980" w:author="RAN1#107-e" w:date="2021-11-26T00:07:00Z">
              <w:r w:rsidRPr="007E5380">
                <w:rPr>
                  <w:rFonts w:asciiTheme="majorHAnsi" w:hAnsiTheme="majorHAnsi" w:cstheme="majorHAnsi"/>
                  <w:sz w:val="18"/>
                  <w:szCs w:val="18"/>
                </w:rPr>
                <w:t>FFS whether to split FG 30-3 into at least 2 separate FGs: 1st one for DG, 2nd one for CG</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CCE639F" w14:textId="77777777" w:rsidR="00837D34" w:rsidRDefault="00837D34">
            <w:pPr>
              <w:pStyle w:val="TAL"/>
              <w:rPr>
                <w:rFonts w:asciiTheme="majorHAnsi" w:hAnsiTheme="majorHAnsi" w:cstheme="majorHAnsi"/>
                <w:szCs w:val="18"/>
              </w:rPr>
            </w:pPr>
            <w:r>
              <w:rPr>
                <w:rFonts w:asciiTheme="majorHAnsi" w:eastAsia="MS Mincho" w:hAnsiTheme="majorHAnsi" w:cstheme="majorHAnsi"/>
                <w:szCs w:val="18"/>
                <w:lang w:eastAsia="ja-JP"/>
              </w:rPr>
              <w:t>[11-6]</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4D0A640"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386B6C5"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21E9563"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UE does not support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A55A725"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2FA086B"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219968"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D070EE4"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2D2FEB8"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382B408" w14:textId="77777777" w:rsidR="00837D34" w:rsidRDefault="00837D34">
            <w:pPr>
              <w:pStyle w:val="TAL"/>
              <w:rPr>
                <w:rFonts w:asciiTheme="majorHAnsi" w:hAnsiTheme="majorHAnsi" w:cstheme="majorHAnsi"/>
                <w:szCs w:val="18"/>
              </w:rPr>
            </w:pPr>
            <w:del w:id="1981" w:author="RAN1#107-e" w:date="2021-11-26T00:05:00Z">
              <w:r w:rsidDel="005C675A">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1982" w:author="RAN1#107-e" w:date="2021-11-26T00:05:00Z">
              <w:r w:rsidDel="005C675A">
                <w:rPr>
                  <w:rFonts w:asciiTheme="majorHAnsi" w:hAnsiTheme="majorHAnsi" w:cstheme="majorHAnsi"/>
                  <w:szCs w:val="18"/>
                  <w:lang w:eastAsia="ja-JP"/>
                </w:rPr>
                <w:delText>]</w:delText>
              </w:r>
            </w:del>
          </w:p>
        </w:tc>
      </w:tr>
      <w:tr w:rsidR="00EB6CA6" w14:paraId="4AC0A95C" w14:textId="77777777" w:rsidTr="00EB6CA6">
        <w:trPr>
          <w:trHeight w:val="20"/>
          <w:ins w:id="1983" w:author="RAN1#107-e" w:date="2021-11-25T23:59: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618FD8" w14:textId="3DAEE576" w:rsidR="00EB6CA6" w:rsidRPr="00EB6CA6" w:rsidRDefault="00EB6CA6" w:rsidP="00EB6CA6">
            <w:pPr>
              <w:pStyle w:val="TAL"/>
              <w:rPr>
                <w:ins w:id="1984" w:author="RAN1#107-e" w:date="2021-11-25T23:59:00Z"/>
                <w:rFonts w:asciiTheme="majorHAnsi" w:hAnsiTheme="majorHAnsi" w:cstheme="majorHAnsi"/>
                <w:szCs w:val="18"/>
                <w:lang w:eastAsia="ja-JP"/>
              </w:rPr>
            </w:pPr>
            <w:ins w:id="1985" w:author="RAN1#107-e" w:date="2021-11-25T23:59:00Z">
              <w:r w:rsidRPr="00EB6CA6">
                <w:rPr>
                  <w:rFonts w:asciiTheme="majorHAnsi" w:hAnsiTheme="majorHAnsi" w:cstheme="majorHAnsi"/>
                  <w:szCs w:val="18"/>
                  <w:lang w:eastAsia="ja-JP"/>
                </w:rPr>
                <w:t>30. NR_cov_enh</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D83EF0" w14:textId="79A5BC07" w:rsidR="00EB6CA6" w:rsidRPr="00EB6CA6" w:rsidRDefault="00EB6CA6" w:rsidP="00EB6CA6">
            <w:pPr>
              <w:pStyle w:val="TAL"/>
              <w:rPr>
                <w:ins w:id="1986" w:author="RAN1#107-e" w:date="2021-11-25T23:59:00Z"/>
                <w:rFonts w:asciiTheme="majorHAnsi" w:hAnsiTheme="majorHAnsi" w:cstheme="majorHAnsi"/>
                <w:szCs w:val="18"/>
                <w:lang w:eastAsia="zh-CN"/>
              </w:rPr>
            </w:pPr>
            <w:ins w:id="1987" w:author="RAN1#107-e" w:date="2021-11-25T23:59:00Z">
              <w:r w:rsidRPr="00EB6CA6">
                <w:rPr>
                  <w:rFonts w:asciiTheme="majorHAnsi" w:hAnsiTheme="majorHAnsi" w:cstheme="majorHAnsi"/>
                  <w:szCs w:val="18"/>
                  <w:lang w:eastAsia="zh-CN"/>
                </w:rPr>
                <w:t>30-3a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36590" w14:textId="662B426A" w:rsidR="00EB6CA6" w:rsidRPr="00EB6CA6" w:rsidRDefault="00EB6CA6" w:rsidP="00EB6CA6">
            <w:pPr>
              <w:pStyle w:val="TAL"/>
              <w:rPr>
                <w:ins w:id="1988" w:author="RAN1#107-e" w:date="2021-11-25T23:59:00Z"/>
                <w:rFonts w:asciiTheme="majorHAnsi" w:eastAsia="SimSun" w:hAnsiTheme="majorHAnsi" w:cstheme="majorHAnsi"/>
                <w:szCs w:val="18"/>
                <w:lang w:eastAsia="zh-CN"/>
              </w:rPr>
            </w:pPr>
            <w:ins w:id="1989" w:author="RAN1#107-e" w:date="2021-11-25T23:59:00Z">
              <w:r w:rsidRPr="00EB6CA6">
                <w:rPr>
                  <w:rFonts w:asciiTheme="majorHAnsi" w:eastAsia="SimSun" w:hAnsiTheme="majorHAnsi" w:cstheme="majorHAnsi"/>
                  <w:szCs w:val="18"/>
                  <w:lang w:eastAsia="zh-CN"/>
                </w:rPr>
                <w:t>Repetition of TB processing over multi-slot PUSCH</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49FCFAD" w14:textId="2E98A9CA" w:rsidR="00EB6CA6" w:rsidRPr="00EB6CA6" w:rsidRDefault="00EB6CA6" w:rsidP="00EB6CA6">
            <w:pPr>
              <w:autoSpaceDE w:val="0"/>
              <w:autoSpaceDN w:val="0"/>
              <w:adjustRightInd w:val="0"/>
              <w:snapToGrid w:val="0"/>
              <w:spacing w:afterLines="50" w:after="120"/>
              <w:contextualSpacing/>
              <w:jc w:val="both"/>
              <w:rPr>
                <w:ins w:id="1990" w:author="RAN1#107-e" w:date="2021-11-25T23:59:00Z"/>
                <w:rFonts w:asciiTheme="majorHAnsi" w:hAnsiTheme="majorHAnsi" w:cstheme="majorHAnsi"/>
                <w:sz w:val="18"/>
                <w:szCs w:val="18"/>
                <w:lang w:eastAsia="zh-CN"/>
              </w:rPr>
            </w:pPr>
            <w:ins w:id="1991" w:author="RAN1#107-e" w:date="2021-11-25T23:59:00Z">
              <w:r w:rsidRPr="00EB6CA6">
                <w:rPr>
                  <w:rFonts w:asciiTheme="majorHAnsi" w:hAnsiTheme="majorHAnsi" w:cstheme="majorHAnsi"/>
                  <w:sz w:val="18"/>
                  <w:szCs w:val="18"/>
                  <w:lang w:eastAsia="zh-CN"/>
                </w:rPr>
                <w:t xml:space="preserve">Support </w:t>
              </w:r>
            </w:ins>
            <w:ins w:id="1992" w:author="RAN1#107-e" w:date="2021-11-26T00:40:00Z">
              <w:r w:rsidR="004B508C">
                <w:rPr>
                  <w:rFonts w:asciiTheme="majorHAnsi" w:hAnsiTheme="majorHAnsi" w:cstheme="majorHAnsi"/>
                  <w:sz w:val="18"/>
                  <w:szCs w:val="18"/>
                  <w:lang w:eastAsia="zh-CN"/>
                </w:rPr>
                <w:t>r</w:t>
              </w:r>
            </w:ins>
            <w:ins w:id="1993" w:author="RAN1#107-e" w:date="2021-11-25T23:59:00Z">
              <w:r w:rsidRPr="00EB6CA6">
                <w:rPr>
                  <w:rFonts w:asciiTheme="majorHAnsi" w:hAnsiTheme="majorHAnsi" w:cstheme="majorHAnsi"/>
                  <w:sz w:val="18"/>
                  <w:szCs w:val="18"/>
                  <w:lang w:eastAsia="zh-CN"/>
                </w:rPr>
                <w:t>epetition of TB processing over multi-slot PUSCH in RRC connected mode.</w:t>
              </w:r>
            </w:ins>
          </w:p>
          <w:p w14:paraId="3F8C2020" w14:textId="21EEDA4B" w:rsidR="00EB6CA6" w:rsidRPr="00EB6CA6" w:rsidRDefault="00EB6CA6" w:rsidP="00EB6CA6">
            <w:pPr>
              <w:autoSpaceDE w:val="0"/>
              <w:autoSpaceDN w:val="0"/>
              <w:adjustRightInd w:val="0"/>
              <w:snapToGrid w:val="0"/>
              <w:spacing w:afterLines="50" w:after="120"/>
              <w:contextualSpacing/>
              <w:jc w:val="both"/>
              <w:rPr>
                <w:ins w:id="1994" w:author="RAN1#107-e" w:date="2021-11-25T23:59:00Z"/>
                <w:rFonts w:asciiTheme="majorHAnsi" w:eastAsia="SimSun" w:hAnsiTheme="majorHAnsi" w:cstheme="majorHAnsi"/>
                <w:sz w:val="18"/>
                <w:szCs w:val="18"/>
                <w:lang w:eastAsia="zh-CN"/>
              </w:rPr>
            </w:pPr>
            <w:ins w:id="1995" w:author="RAN1#107-e" w:date="2021-11-25T23:59:00Z">
              <w:r w:rsidRPr="00EB6CA6">
                <w:rPr>
                  <w:rFonts w:asciiTheme="majorHAnsi" w:hAnsiTheme="majorHAnsi" w:cstheme="majorHAnsi"/>
                  <w:sz w:val="18"/>
                  <w:szCs w:val="18"/>
                  <w:highlight w:val="yellow"/>
                  <w:lang w:eastAsia="zh-CN"/>
                </w:rPr>
                <w:t>FFS whether to merge with FG 30-3</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DB94B28" w14:textId="63393CCC" w:rsidR="00EB6CA6" w:rsidRPr="00EB6CA6" w:rsidRDefault="00EB6CA6" w:rsidP="00EB6CA6">
            <w:pPr>
              <w:pStyle w:val="TAL"/>
              <w:rPr>
                <w:ins w:id="1996" w:author="RAN1#107-e" w:date="2021-11-25T23:59:00Z"/>
                <w:rFonts w:asciiTheme="majorHAnsi" w:eastAsia="MS Mincho" w:hAnsiTheme="majorHAnsi" w:cstheme="majorHAnsi"/>
                <w:szCs w:val="18"/>
                <w:lang w:eastAsia="ja-JP"/>
              </w:rPr>
            </w:pPr>
            <w:ins w:id="1997" w:author="RAN1#107-e" w:date="2021-11-25T23:59:00Z">
              <w:r w:rsidRPr="00EB6CA6">
                <w:rPr>
                  <w:rFonts w:asciiTheme="majorHAnsi" w:eastAsia="MS Mincho" w:hAnsiTheme="majorHAnsi" w:cstheme="majorHAnsi"/>
                  <w:szCs w:val="18"/>
                  <w:lang w:eastAsia="ja-JP"/>
                </w:rPr>
                <w:t>TBD</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852E13" w14:textId="25DE37E0" w:rsidR="00EB6CA6" w:rsidRPr="00EB6CA6" w:rsidRDefault="00EB6CA6" w:rsidP="00EB6CA6">
            <w:pPr>
              <w:pStyle w:val="TAL"/>
              <w:rPr>
                <w:ins w:id="1998" w:author="RAN1#107-e" w:date="2021-11-25T23:59:00Z"/>
                <w:rFonts w:asciiTheme="majorHAnsi" w:eastAsia="SimSun" w:hAnsiTheme="majorHAnsi" w:cstheme="majorHAnsi"/>
                <w:szCs w:val="18"/>
                <w:lang w:eastAsia="zh-CN"/>
              </w:rPr>
            </w:pPr>
            <w:ins w:id="1999" w:author="RAN1#107-e" w:date="2021-11-25T23:59:00Z">
              <w:r w:rsidRPr="00EB6CA6">
                <w:rPr>
                  <w:rFonts w:asciiTheme="majorHAnsi" w:eastAsia="MS Mincho" w:hAnsiTheme="majorHAnsi" w:cstheme="majorHAnsi"/>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456226" w14:textId="59125714" w:rsidR="00EB6CA6" w:rsidRPr="00EB6CA6" w:rsidRDefault="00EB6CA6" w:rsidP="00EB6CA6">
            <w:pPr>
              <w:pStyle w:val="TAL"/>
              <w:rPr>
                <w:ins w:id="2000" w:author="RAN1#107-e" w:date="2021-11-25T23:59:00Z"/>
                <w:rFonts w:asciiTheme="majorHAnsi" w:hAnsiTheme="majorHAnsi" w:cstheme="majorHAnsi"/>
                <w:szCs w:val="18"/>
                <w:lang w:eastAsia="ja-JP"/>
              </w:rPr>
            </w:pPr>
            <w:ins w:id="2001" w:author="RAN1#107-e" w:date="2021-11-25T23:59:00Z">
              <w:r w:rsidRPr="00EB6CA6">
                <w:rPr>
                  <w:rFonts w:asciiTheme="majorHAnsi" w:eastAsia="MS Mincho"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D31E13" w14:textId="77777777" w:rsidR="00EB6CA6" w:rsidRPr="00EB6CA6" w:rsidRDefault="00EB6CA6" w:rsidP="00EB6CA6">
            <w:pPr>
              <w:pStyle w:val="TAL"/>
              <w:rPr>
                <w:ins w:id="2002" w:author="RAN1#107-e" w:date="2021-11-25T23:59:00Z"/>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35A9AD" w14:textId="2FA377C7" w:rsidR="00EB6CA6" w:rsidRPr="00EB6CA6" w:rsidRDefault="00EB6CA6" w:rsidP="00EB6CA6">
            <w:pPr>
              <w:pStyle w:val="TAL"/>
              <w:rPr>
                <w:ins w:id="2003" w:author="RAN1#107-e" w:date="2021-11-25T23:59:00Z"/>
                <w:rFonts w:asciiTheme="majorHAnsi" w:hAnsiTheme="majorHAnsi" w:cstheme="majorHAnsi"/>
                <w:szCs w:val="18"/>
                <w:lang w:val="en-US" w:eastAsia="zh-CN"/>
              </w:rPr>
            </w:pPr>
            <w:ins w:id="2004" w:author="RAN1#107-e" w:date="2021-11-25T23:59:00Z">
              <w:r w:rsidRPr="00EB6CA6">
                <w:rPr>
                  <w:rFonts w:asciiTheme="majorHAnsi" w:eastAsia="MS Mincho" w:hAnsiTheme="majorHAnsi" w:cstheme="majorHAnsi"/>
                  <w:szCs w:val="18"/>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BB2578" w14:textId="2D36DB25" w:rsidR="00EB6CA6" w:rsidRPr="00EB6CA6" w:rsidRDefault="00EB6CA6" w:rsidP="00EB6CA6">
            <w:pPr>
              <w:pStyle w:val="TAL"/>
              <w:rPr>
                <w:ins w:id="2005" w:author="RAN1#107-e" w:date="2021-11-25T23:59:00Z"/>
                <w:rFonts w:asciiTheme="majorHAnsi" w:hAnsiTheme="majorHAnsi" w:cstheme="majorHAnsi"/>
                <w:szCs w:val="18"/>
                <w:lang w:eastAsia="ja-JP"/>
              </w:rPr>
            </w:pPr>
            <w:ins w:id="2006" w:author="RAN1#107-e" w:date="2021-11-25T23:59:00Z">
              <w:r w:rsidRPr="00EB6CA6">
                <w:rPr>
                  <w:rFonts w:asciiTheme="majorHAnsi" w:eastAsia="MS Mincho" w:hAnsiTheme="majorHAnsi" w:cstheme="majorHAnsi"/>
                  <w:szCs w:val="18"/>
                  <w:lang w:eastAsia="ja-JP"/>
                </w:rPr>
                <w:t>FFS</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993B57" w14:textId="2C81E9B8" w:rsidR="00EB6CA6" w:rsidRPr="00EB6CA6" w:rsidRDefault="00EB6CA6" w:rsidP="00EB6CA6">
            <w:pPr>
              <w:pStyle w:val="TAL"/>
              <w:rPr>
                <w:ins w:id="2007" w:author="RAN1#107-e" w:date="2021-11-25T23:59:00Z"/>
                <w:rFonts w:asciiTheme="majorHAnsi" w:hAnsiTheme="majorHAnsi" w:cstheme="majorHAnsi"/>
                <w:szCs w:val="18"/>
                <w:lang w:eastAsia="ja-JP"/>
              </w:rPr>
            </w:pPr>
            <w:ins w:id="2008" w:author="RAN1#107-e" w:date="2021-11-25T23:59:00Z">
              <w:r w:rsidRPr="00EB6CA6">
                <w:rPr>
                  <w:rFonts w:asciiTheme="majorHAnsi" w:eastAsia="MS Mincho" w:hAnsiTheme="majorHAnsi" w:cstheme="majorHAnsi"/>
                  <w:szCs w:val="18"/>
                  <w:lang w:eastAsia="ja-JP"/>
                </w:rPr>
                <w:t>No</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A867522" w14:textId="0EEFF211" w:rsidR="00EB6CA6" w:rsidRPr="00EB6CA6" w:rsidRDefault="00EB6CA6" w:rsidP="00EB6CA6">
            <w:pPr>
              <w:pStyle w:val="TAL"/>
              <w:rPr>
                <w:ins w:id="2009" w:author="RAN1#107-e" w:date="2021-11-25T23:59:00Z"/>
                <w:rFonts w:asciiTheme="majorHAnsi" w:hAnsiTheme="majorHAnsi" w:cstheme="majorHAnsi"/>
                <w:szCs w:val="18"/>
                <w:lang w:eastAsia="ja-JP"/>
              </w:rPr>
            </w:pPr>
            <w:ins w:id="2010" w:author="RAN1#107-e" w:date="2021-11-25T23:59:00Z">
              <w:r w:rsidRPr="00EB6CA6">
                <w:rPr>
                  <w:rFonts w:asciiTheme="majorHAnsi" w:eastAsia="MS Mincho" w:hAnsiTheme="majorHAnsi" w:cstheme="majorHAnsi"/>
                  <w:szCs w:val="18"/>
                  <w:lang w:eastAsia="ja-JP"/>
                </w:rPr>
                <w:t>N/A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348955C" w14:textId="77777777" w:rsidR="00EB6CA6" w:rsidRPr="00EB6CA6" w:rsidRDefault="00EB6CA6" w:rsidP="00EB6CA6">
            <w:pPr>
              <w:pStyle w:val="TAL"/>
              <w:rPr>
                <w:ins w:id="2011" w:author="RAN1#107-e" w:date="2021-11-25T23:59: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96B593" w14:textId="26262ED3" w:rsidR="00EB6CA6" w:rsidRPr="00EB6CA6" w:rsidRDefault="00EB6CA6" w:rsidP="00EB6CA6">
            <w:pPr>
              <w:pStyle w:val="TAL"/>
              <w:rPr>
                <w:ins w:id="2012" w:author="RAN1#107-e" w:date="2021-11-25T23:59:00Z"/>
                <w:rFonts w:asciiTheme="majorHAnsi" w:hAnsiTheme="majorHAnsi" w:cstheme="majorHAnsi"/>
                <w:szCs w:val="18"/>
                <w:lang w:eastAsia="ja-JP"/>
              </w:rPr>
            </w:pPr>
            <w:ins w:id="2013" w:author="RAN1#107-e" w:date="2021-11-25T23:59:00Z">
              <w:r w:rsidRPr="00EB6CA6">
                <w:rPr>
                  <w:rFonts w:asciiTheme="majorHAnsi" w:hAnsiTheme="majorHAnsi" w:cstheme="majorHAnsi"/>
                  <w:szCs w:val="18"/>
                  <w:lang w:eastAsia="ja-JP"/>
                </w:rPr>
                <w:t>Optional with capability signalling</w:t>
              </w:r>
            </w:ins>
          </w:p>
        </w:tc>
      </w:tr>
      <w:tr w:rsidR="00837D34" w14:paraId="59B27D68" w14:textId="77777777" w:rsidTr="0011353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1E27D4E"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8EE14AC"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09BBD5D" w14:textId="77777777" w:rsidR="00837D34" w:rsidRDefault="00837D34">
            <w:pPr>
              <w:pStyle w:val="TAL"/>
              <w:rPr>
                <w:rFonts w:asciiTheme="majorHAnsi" w:eastAsia="SimSun" w:hAnsiTheme="majorHAnsi" w:cstheme="majorHAnsi"/>
                <w:szCs w:val="18"/>
                <w:lang w:eastAsia="zh-CN"/>
              </w:rPr>
            </w:pPr>
            <w:r>
              <w:rPr>
                <w:rFonts w:asciiTheme="majorHAnsi" w:hAnsiTheme="majorHAnsi" w:cstheme="majorHAnsi"/>
                <w:szCs w:val="18"/>
                <w:lang w:eastAsia="zh-CN"/>
              </w:rPr>
              <w:t>[The maximum duration for DM-RS bundling]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555F83A" w14:textId="77777777" w:rsidR="00837D34" w:rsidRDefault="00837D34">
            <w:pPr>
              <w:autoSpaceDE w:val="0"/>
              <w:autoSpaceDN w:val="0"/>
              <w:adjustRightInd w:val="0"/>
              <w:snapToGrid w:val="0"/>
              <w:spacing w:afterLines="50" w:after="120"/>
              <w:contextualSpacing/>
              <w:jc w:val="both"/>
              <w:rPr>
                <w:ins w:id="2014" w:author="RAN1#107-e" w:date="2021-11-26T00:08: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The maximum duration during which UE is able to maintain power consisitency and phase continuity to support DM-RS bundling for PUSCH/PUCCH</w:t>
            </w:r>
          </w:p>
          <w:p w14:paraId="314B0EBB" w14:textId="77777777" w:rsidR="002F222A" w:rsidRPr="002F222A" w:rsidRDefault="002F222A" w:rsidP="002F222A">
            <w:pPr>
              <w:autoSpaceDE w:val="0"/>
              <w:autoSpaceDN w:val="0"/>
              <w:adjustRightInd w:val="0"/>
              <w:snapToGrid w:val="0"/>
              <w:spacing w:afterLines="50" w:after="120"/>
              <w:contextualSpacing/>
              <w:jc w:val="both"/>
              <w:rPr>
                <w:ins w:id="2015" w:author="RAN1#107-e" w:date="2021-11-26T00:08:00Z"/>
                <w:rFonts w:asciiTheme="majorHAnsi" w:eastAsia="SimSun" w:hAnsiTheme="majorHAnsi" w:cstheme="majorHAnsi"/>
                <w:sz w:val="18"/>
                <w:szCs w:val="18"/>
                <w:lang w:eastAsia="zh-CN"/>
              </w:rPr>
            </w:pPr>
            <w:ins w:id="2016" w:author="RAN1#107-e" w:date="2021-11-26T00:08:00Z">
              <w:r w:rsidRPr="002F222A">
                <w:rPr>
                  <w:rFonts w:asciiTheme="majorHAnsi" w:eastAsia="SimSun" w:hAnsiTheme="majorHAnsi" w:cstheme="majorHAnsi"/>
                  <w:sz w:val="18"/>
                  <w:szCs w:val="18"/>
                  <w:lang w:eastAsia="zh-CN"/>
                </w:rPr>
                <w:t>FFS dependence on modulation order</w:t>
              </w:r>
            </w:ins>
          </w:p>
          <w:p w14:paraId="71BC5912" w14:textId="2780F76C" w:rsidR="002F222A" w:rsidRDefault="002F222A" w:rsidP="002F222A">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ins w:id="2017" w:author="RAN1#107-e" w:date="2021-11-26T00:08:00Z">
              <w:r w:rsidRPr="002F222A">
                <w:rPr>
                  <w:rFonts w:asciiTheme="majorHAnsi" w:eastAsia="SimSun" w:hAnsiTheme="majorHAnsi" w:cstheme="majorHAnsi"/>
                  <w:sz w:val="18"/>
                  <w:szCs w:val="18"/>
                  <w:lang w:eastAsia="zh-CN"/>
                </w:rPr>
                <w:t>FFS dependence on back-to-back vs. non-back-to-back repetitions</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B201E5" w14:textId="77777777" w:rsidR="00837D34" w:rsidRDefault="00837D34">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4FFAB6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5F2F89"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1AF7F8C" w14:textId="77777777" w:rsidR="00837D34" w:rsidRDefault="00837D34">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4BD0377" w14:textId="77777777" w:rsidR="00837D34" w:rsidRDefault="00837D34">
            <w:pPr>
              <w:pStyle w:val="TAL"/>
              <w:rPr>
                <w:rFonts w:asciiTheme="majorHAnsi" w:hAnsiTheme="majorHAnsi" w:cstheme="majorHAnsi"/>
                <w:szCs w:val="18"/>
                <w:lang w:val="en-US" w:eastAsia="zh-CN"/>
              </w:rPr>
            </w:pPr>
            <w:r>
              <w:rPr>
                <w:rFonts w:asciiTheme="majorHAnsi" w:hAnsiTheme="majorHAnsi" w:cstheme="majorHAnsi"/>
                <w:szCs w:val="18"/>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23AAB66"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FCE2041"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1B819EF"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EC7B8C5"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F083A53" w14:textId="77777777" w:rsidR="00837D34" w:rsidRDefault="00837D34">
            <w:pPr>
              <w:pStyle w:val="TAL"/>
              <w:rPr>
                <w:rFonts w:asciiTheme="majorHAnsi" w:hAnsiTheme="majorHAnsi" w:cstheme="majorHAnsi"/>
                <w:szCs w:val="18"/>
                <w:lang w:eastAsia="ja-JP"/>
              </w:rPr>
            </w:pPr>
            <w:del w:id="2018" w:author="RAN1#107-e" w:date="2021-11-26T00:08:00Z">
              <w:r w:rsidDel="00113538">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19" w:author="RAN1#107-e" w:date="2021-11-26T00:08:00Z">
              <w:r w:rsidDel="00113538">
                <w:rPr>
                  <w:rFonts w:asciiTheme="majorHAnsi" w:hAnsiTheme="majorHAnsi" w:cstheme="majorHAnsi"/>
                  <w:szCs w:val="18"/>
                  <w:lang w:eastAsia="ja-JP"/>
                </w:rPr>
                <w:delText>]</w:delText>
              </w:r>
            </w:del>
          </w:p>
        </w:tc>
      </w:tr>
      <w:tr w:rsidR="00837D34" w14:paraId="1D5DEDC7" w14:textId="77777777" w:rsidTr="0011353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F81F744"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7F7C88B"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30-4a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7D531FE"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64FCCEE" w14:textId="77777777" w:rsidR="00837D34" w:rsidRDefault="00837D34">
            <w:pPr>
              <w:autoSpaceDE w:val="0"/>
              <w:autoSpaceDN w:val="0"/>
              <w:adjustRightInd w:val="0"/>
              <w:snapToGrid w:val="0"/>
              <w:spacing w:afterLines="50" w:after="120"/>
              <w:contextualSpacing/>
              <w:jc w:val="both"/>
              <w:rPr>
                <w:ins w:id="2020" w:author="RAN1#107-e" w:date="2021-11-26T00:08: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A</w:t>
            </w:r>
          </w:p>
          <w:p w14:paraId="241B62C6" w14:textId="77777777" w:rsidR="002F222A" w:rsidRPr="002F222A" w:rsidRDefault="002F222A" w:rsidP="002F222A">
            <w:pPr>
              <w:autoSpaceDE w:val="0"/>
              <w:autoSpaceDN w:val="0"/>
              <w:adjustRightInd w:val="0"/>
              <w:snapToGrid w:val="0"/>
              <w:spacing w:afterLines="50" w:after="120"/>
              <w:contextualSpacing/>
              <w:jc w:val="both"/>
              <w:rPr>
                <w:ins w:id="2021" w:author="RAN1#107-e" w:date="2021-11-26T00:08:00Z"/>
                <w:rFonts w:asciiTheme="majorHAnsi" w:hAnsiTheme="majorHAnsi" w:cstheme="majorHAnsi"/>
                <w:sz w:val="18"/>
                <w:szCs w:val="18"/>
              </w:rPr>
            </w:pPr>
            <w:ins w:id="2022" w:author="RAN1#107-e" w:date="2021-11-26T00:08:00Z">
              <w:r w:rsidRPr="002F222A">
                <w:rPr>
                  <w:rFonts w:asciiTheme="majorHAnsi" w:hAnsiTheme="majorHAnsi" w:cstheme="majorHAnsi"/>
                  <w:sz w:val="18"/>
                  <w:szCs w:val="18"/>
                </w:rPr>
                <w:t>FFS whether to merge with FGs 30-4b/4c/4d</w:t>
              </w:r>
            </w:ins>
          </w:p>
          <w:p w14:paraId="78EBD1A2" w14:textId="49A8FD74" w:rsidR="002F222A" w:rsidRDefault="002F222A" w:rsidP="002F222A">
            <w:pPr>
              <w:autoSpaceDE w:val="0"/>
              <w:autoSpaceDN w:val="0"/>
              <w:adjustRightInd w:val="0"/>
              <w:snapToGrid w:val="0"/>
              <w:spacing w:afterLines="50" w:after="120"/>
              <w:contextualSpacing/>
              <w:jc w:val="both"/>
              <w:rPr>
                <w:rFonts w:asciiTheme="majorHAnsi" w:hAnsiTheme="majorHAnsi" w:cstheme="majorHAnsi"/>
                <w:sz w:val="18"/>
                <w:szCs w:val="18"/>
              </w:rPr>
            </w:pPr>
            <w:ins w:id="2023" w:author="RAN1#107-e" w:date="2021-11-26T00:08:00Z">
              <w:r w:rsidRPr="002F222A">
                <w:rPr>
                  <w:rFonts w:asciiTheme="majorHAnsi" w:hAnsiTheme="majorHAnsi" w:cstheme="majorHAnsi"/>
                  <w:sz w:val="18"/>
                  <w:szCs w:val="18"/>
                </w:rPr>
                <w:t>FFS whether to split to back-to-back transmission and non-back-to-back transmission</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9D6376E"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 [30-1] or [30-2]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A1928EF"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445EF2"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03FB492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A320B79" w14:textId="77777777" w:rsidR="00837D34" w:rsidRDefault="00837D34">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CEF0489"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8DE4F9"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695D8D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AC3BF1"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3848137" w14:textId="77777777" w:rsidR="00837D34" w:rsidRDefault="00837D34">
            <w:pPr>
              <w:pStyle w:val="TAL"/>
              <w:rPr>
                <w:rFonts w:asciiTheme="majorHAnsi" w:hAnsiTheme="majorHAnsi" w:cstheme="majorHAnsi"/>
                <w:szCs w:val="18"/>
              </w:rPr>
            </w:pPr>
            <w:del w:id="2024" w:author="RAN1#107-e" w:date="2021-11-26T00:08:00Z">
              <w:r w:rsidDel="00113538">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25" w:author="RAN1#107-e" w:date="2021-11-26T00:08:00Z">
              <w:r w:rsidDel="00113538">
                <w:rPr>
                  <w:rFonts w:asciiTheme="majorHAnsi" w:hAnsiTheme="majorHAnsi" w:cstheme="majorHAnsi"/>
                  <w:szCs w:val="18"/>
                  <w:lang w:eastAsia="ja-JP"/>
                </w:rPr>
                <w:delText>]</w:delText>
              </w:r>
            </w:del>
          </w:p>
        </w:tc>
      </w:tr>
      <w:tr w:rsidR="00837D34" w14:paraId="13799555" w14:textId="77777777" w:rsidTr="0011353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777BA1E"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72BEE0A"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30-4b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B57A0A4"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B147DA0" w14:textId="77777777" w:rsidR="00837D34" w:rsidRDefault="00837D34">
            <w:pPr>
              <w:autoSpaceDE w:val="0"/>
              <w:autoSpaceDN w:val="0"/>
              <w:adjustRightInd w:val="0"/>
              <w:snapToGrid w:val="0"/>
              <w:spacing w:afterLines="50" w:after="120"/>
              <w:contextualSpacing/>
              <w:jc w:val="both"/>
              <w:rPr>
                <w:ins w:id="2026" w:author="RAN1#107-e" w:date="2021-11-26T00:09: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B</w:t>
            </w:r>
          </w:p>
          <w:p w14:paraId="3191B53C" w14:textId="77777777" w:rsidR="002F222A" w:rsidRPr="002F222A" w:rsidRDefault="002F222A" w:rsidP="002F222A">
            <w:pPr>
              <w:autoSpaceDE w:val="0"/>
              <w:autoSpaceDN w:val="0"/>
              <w:adjustRightInd w:val="0"/>
              <w:snapToGrid w:val="0"/>
              <w:spacing w:afterLines="50" w:after="120"/>
              <w:contextualSpacing/>
              <w:jc w:val="both"/>
              <w:rPr>
                <w:ins w:id="2027" w:author="RAN1#107-e" w:date="2021-11-26T00:09:00Z"/>
                <w:rFonts w:asciiTheme="majorHAnsi" w:eastAsiaTheme="minorEastAsia" w:hAnsiTheme="majorHAnsi" w:cstheme="majorHAnsi"/>
                <w:sz w:val="18"/>
                <w:szCs w:val="18"/>
                <w:lang w:eastAsia="zh-CN"/>
              </w:rPr>
            </w:pPr>
            <w:ins w:id="2028" w:author="RAN1#107-e" w:date="2021-11-26T00:09:00Z">
              <w:r w:rsidRPr="002F222A">
                <w:rPr>
                  <w:rFonts w:asciiTheme="majorHAnsi" w:eastAsiaTheme="minorEastAsia" w:hAnsiTheme="majorHAnsi" w:cstheme="majorHAnsi"/>
                  <w:sz w:val="18"/>
                  <w:szCs w:val="18"/>
                  <w:lang w:eastAsia="zh-CN"/>
                </w:rPr>
                <w:t>FFS whether to merge with FGs 30-4a/4c/4d</w:t>
              </w:r>
            </w:ins>
          </w:p>
          <w:p w14:paraId="3DE29A36" w14:textId="77777777" w:rsidR="002F222A" w:rsidRPr="002F222A" w:rsidRDefault="002F222A" w:rsidP="002F222A">
            <w:pPr>
              <w:autoSpaceDE w:val="0"/>
              <w:autoSpaceDN w:val="0"/>
              <w:adjustRightInd w:val="0"/>
              <w:snapToGrid w:val="0"/>
              <w:spacing w:afterLines="50" w:after="120"/>
              <w:contextualSpacing/>
              <w:jc w:val="both"/>
              <w:rPr>
                <w:ins w:id="2029" w:author="RAN1#107-e" w:date="2021-11-26T00:09:00Z"/>
                <w:rFonts w:asciiTheme="majorHAnsi" w:eastAsiaTheme="minorEastAsia" w:hAnsiTheme="majorHAnsi" w:cstheme="majorHAnsi"/>
                <w:sz w:val="18"/>
                <w:szCs w:val="18"/>
                <w:lang w:eastAsia="zh-CN"/>
              </w:rPr>
            </w:pPr>
            <w:ins w:id="2030" w:author="RAN1#107-e" w:date="2021-11-26T00:09:00Z">
              <w:r w:rsidRPr="002F222A">
                <w:rPr>
                  <w:rFonts w:asciiTheme="majorHAnsi" w:eastAsiaTheme="minorEastAsia" w:hAnsiTheme="majorHAnsi" w:cstheme="majorHAnsi"/>
                  <w:sz w:val="18"/>
                  <w:szCs w:val="18"/>
                  <w:lang w:eastAsia="zh-CN"/>
                </w:rPr>
                <w:t>FFS whether to split to back-to-back transmission and non-back-to-back transmission</w:t>
              </w:r>
            </w:ins>
          </w:p>
          <w:p w14:paraId="2BBA9776" w14:textId="3942D42C" w:rsidR="002F222A" w:rsidRDefault="002F222A" w:rsidP="002F222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031" w:author="RAN1#107-e" w:date="2021-11-26T00:09:00Z">
              <w:r w:rsidRPr="002F222A">
                <w:rPr>
                  <w:rFonts w:asciiTheme="majorHAnsi" w:eastAsiaTheme="minorEastAsia" w:hAnsiTheme="majorHAnsi" w:cstheme="majorHAnsi"/>
                  <w:sz w:val="18"/>
                  <w:szCs w:val="18"/>
                  <w:lang w:eastAsia="zh-CN"/>
                </w:rPr>
                <w:t>FFS whether to split to within-slot back-to-back transmission and across-slot back-to-back transmission</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514237"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 [11-5] [30-1]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866023C"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7091DC"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45988B80"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2C7A88"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D655C6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4964FE2"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58345A1"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812F1A1"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CC738C" w14:textId="77777777" w:rsidR="00837D34" w:rsidRDefault="00837D34">
            <w:pPr>
              <w:pStyle w:val="TAL"/>
              <w:rPr>
                <w:rFonts w:asciiTheme="majorHAnsi" w:hAnsiTheme="majorHAnsi" w:cstheme="majorHAnsi"/>
                <w:szCs w:val="18"/>
                <w:lang w:eastAsia="ja-JP"/>
              </w:rPr>
            </w:pPr>
            <w:del w:id="2032" w:author="RAN1#107-e" w:date="2021-11-26T00:08:00Z">
              <w:r w:rsidDel="00113538">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33" w:author="RAN1#107-e" w:date="2021-11-26T00:08:00Z">
              <w:r w:rsidDel="00113538">
                <w:rPr>
                  <w:rFonts w:asciiTheme="majorHAnsi" w:hAnsiTheme="majorHAnsi" w:cstheme="majorHAnsi"/>
                  <w:szCs w:val="18"/>
                  <w:lang w:eastAsia="ja-JP"/>
                </w:rPr>
                <w:delText>]</w:delText>
              </w:r>
            </w:del>
          </w:p>
        </w:tc>
      </w:tr>
      <w:tr w:rsidR="00837D34" w14:paraId="08D2E354" w14:textId="77777777" w:rsidTr="0011353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629EB1"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46ECAB5"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30-4c</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9637CDC"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[DM-RS bundling for </w:t>
            </w:r>
            <w:r>
              <w:rPr>
                <w:rFonts w:asciiTheme="majorHAnsi" w:hAnsiTheme="majorHAnsi" w:cstheme="majorHAnsi"/>
                <w:szCs w:val="18"/>
                <w:lang w:eastAsia="zh-CN"/>
              </w:rPr>
              <w:t>TB processing over multi-slot PUSCH</w:t>
            </w:r>
            <w:r>
              <w:rPr>
                <w:rFonts w:asciiTheme="majorHAnsi" w:eastAsia="SimSun" w:hAnsiTheme="majorHAnsi" w:cstheme="majorHAnsi"/>
                <w:szCs w:val="18"/>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A75230B" w14:textId="77777777" w:rsidR="00837D34" w:rsidRDefault="00837D34">
            <w:pPr>
              <w:autoSpaceDE w:val="0"/>
              <w:autoSpaceDN w:val="0"/>
              <w:adjustRightInd w:val="0"/>
              <w:snapToGrid w:val="0"/>
              <w:spacing w:afterLines="50" w:after="120"/>
              <w:contextualSpacing/>
              <w:jc w:val="both"/>
              <w:rPr>
                <w:ins w:id="2034" w:author="RAN1#107-e" w:date="2021-11-26T00:09: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TB processing over multi-slot PUSCH</w:t>
            </w:r>
          </w:p>
          <w:p w14:paraId="606A8F61" w14:textId="77777777" w:rsidR="002F222A" w:rsidRPr="002F222A" w:rsidRDefault="002F222A" w:rsidP="002F222A">
            <w:pPr>
              <w:autoSpaceDE w:val="0"/>
              <w:autoSpaceDN w:val="0"/>
              <w:adjustRightInd w:val="0"/>
              <w:snapToGrid w:val="0"/>
              <w:spacing w:afterLines="50" w:after="120"/>
              <w:contextualSpacing/>
              <w:jc w:val="both"/>
              <w:rPr>
                <w:ins w:id="2035" w:author="RAN1#107-e" w:date="2021-11-26T00:09:00Z"/>
                <w:rFonts w:asciiTheme="majorHAnsi" w:eastAsiaTheme="minorEastAsia" w:hAnsiTheme="majorHAnsi" w:cstheme="majorHAnsi"/>
                <w:sz w:val="18"/>
                <w:szCs w:val="18"/>
                <w:lang w:eastAsia="zh-CN"/>
              </w:rPr>
            </w:pPr>
            <w:ins w:id="2036" w:author="RAN1#107-e" w:date="2021-11-26T00:09:00Z">
              <w:r w:rsidRPr="002F222A">
                <w:rPr>
                  <w:rFonts w:asciiTheme="majorHAnsi" w:eastAsiaTheme="minorEastAsia" w:hAnsiTheme="majorHAnsi" w:cstheme="majorHAnsi"/>
                  <w:sz w:val="18"/>
                  <w:szCs w:val="18"/>
                  <w:lang w:eastAsia="zh-CN"/>
                </w:rPr>
                <w:t>FFS whether to merge with FGs 30-4a/4b/4d</w:t>
              </w:r>
            </w:ins>
          </w:p>
          <w:p w14:paraId="58B9EE8B" w14:textId="730B6AAE" w:rsidR="002F222A" w:rsidRDefault="002F222A" w:rsidP="002F222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037" w:author="RAN1#107-e" w:date="2021-11-26T00:09:00Z">
              <w:r w:rsidRPr="002F222A">
                <w:rPr>
                  <w:rFonts w:asciiTheme="majorHAnsi" w:eastAsiaTheme="minorEastAsia" w:hAnsiTheme="majorHAnsi" w:cstheme="majorHAnsi"/>
                  <w:sz w:val="18"/>
                  <w:szCs w:val="18"/>
                  <w:lang w:eastAsia="zh-CN"/>
                </w:rPr>
                <w:t>FFS whether to split to back-to-back transmission and non-back-to-back transmission</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001368A"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 [30-3]</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996497C"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58E15E8"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06EB2280"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5974B5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831FCFC"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C301C0"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6426F10C"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4FA5272"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39A745" w14:textId="77777777" w:rsidR="00837D34" w:rsidRDefault="00837D34">
            <w:pPr>
              <w:pStyle w:val="TAL"/>
              <w:rPr>
                <w:rFonts w:asciiTheme="majorHAnsi" w:hAnsiTheme="majorHAnsi" w:cstheme="majorHAnsi"/>
                <w:szCs w:val="18"/>
                <w:lang w:eastAsia="ja-JP"/>
              </w:rPr>
            </w:pPr>
            <w:del w:id="2038" w:author="RAN1#107-e" w:date="2021-11-26T00:08:00Z">
              <w:r w:rsidDel="00113538">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39" w:author="RAN1#107-e" w:date="2021-11-26T00:08:00Z">
              <w:r w:rsidDel="00113538">
                <w:rPr>
                  <w:rFonts w:asciiTheme="majorHAnsi" w:hAnsiTheme="majorHAnsi" w:cstheme="majorHAnsi"/>
                  <w:szCs w:val="18"/>
                  <w:lang w:eastAsia="ja-JP"/>
                </w:rPr>
                <w:delText>]</w:delText>
              </w:r>
            </w:del>
          </w:p>
        </w:tc>
      </w:tr>
      <w:tr w:rsidR="00837D34" w14:paraId="4AB29A72" w14:textId="77777777" w:rsidTr="0011353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D67B827"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F10713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30-4d</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4D3CB35"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bunding for PUCCH repetitions]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AD7A696" w14:textId="77777777" w:rsidR="00837D34" w:rsidRDefault="00837D34">
            <w:pPr>
              <w:autoSpaceDE w:val="0"/>
              <w:autoSpaceDN w:val="0"/>
              <w:adjustRightInd w:val="0"/>
              <w:snapToGrid w:val="0"/>
              <w:spacing w:afterLines="50" w:after="120"/>
              <w:contextualSpacing/>
              <w:jc w:val="both"/>
              <w:rPr>
                <w:ins w:id="2040" w:author="RAN1#107-e" w:date="2021-11-26T00:09: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PUCCH repetitions</w:t>
            </w:r>
          </w:p>
          <w:p w14:paraId="40B24271" w14:textId="77777777" w:rsidR="002F222A" w:rsidRPr="002F222A" w:rsidRDefault="002F222A" w:rsidP="002F222A">
            <w:pPr>
              <w:autoSpaceDE w:val="0"/>
              <w:autoSpaceDN w:val="0"/>
              <w:adjustRightInd w:val="0"/>
              <w:snapToGrid w:val="0"/>
              <w:spacing w:afterLines="50" w:after="120"/>
              <w:contextualSpacing/>
              <w:jc w:val="both"/>
              <w:rPr>
                <w:ins w:id="2041" w:author="RAN1#107-e" w:date="2021-11-26T00:09:00Z"/>
                <w:rFonts w:asciiTheme="majorHAnsi" w:eastAsiaTheme="minorEastAsia" w:hAnsiTheme="majorHAnsi" w:cstheme="majorHAnsi"/>
                <w:sz w:val="18"/>
                <w:szCs w:val="18"/>
                <w:lang w:eastAsia="zh-CN"/>
              </w:rPr>
            </w:pPr>
            <w:ins w:id="2042" w:author="RAN1#107-e" w:date="2021-11-26T00:09:00Z">
              <w:r w:rsidRPr="002F222A">
                <w:rPr>
                  <w:rFonts w:asciiTheme="majorHAnsi" w:eastAsiaTheme="minorEastAsia" w:hAnsiTheme="majorHAnsi" w:cstheme="majorHAnsi"/>
                  <w:sz w:val="18"/>
                  <w:szCs w:val="18"/>
                  <w:lang w:eastAsia="zh-CN"/>
                </w:rPr>
                <w:t>FFS whether to merge with FGs 30-4a/4b/4c</w:t>
              </w:r>
            </w:ins>
          </w:p>
          <w:p w14:paraId="6C2778A2" w14:textId="11ABBD93" w:rsidR="002F222A" w:rsidRDefault="002F222A" w:rsidP="002F222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043" w:author="RAN1#107-e" w:date="2021-11-26T00:09:00Z">
              <w:r w:rsidRPr="002F222A">
                <w:rPr>
                  <w:rFonts w:asciiTheme="majorHAnsi" w:eastAsiaTheme="minorEastAsia" w:hAnsiTheme="majorHAnsi" w:cstheme="majorHAnsi"/>
                  <w:sz w:val="18"/>
                  <w:szCs w:val="18"/>
                  <w:lang w:eastAsia="zh-CN"/>
                </w:rPr>
                <w:t>FFS whether to split to back-to-back transmission and non-back-to-back transmission</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14BCA86"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 [4-23]</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3A55145"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2B8EB2"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4A0E1935"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9E9D83A" w14:textId="77777777" w:rsidR="00837D34" w:rsidRDefault="00837D34">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18F7F8"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7EDC933"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84C76C8"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875948B"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D09A0C" w14:textId="77777777" w:rsidR="00837D34" w:rsidRDefault="00837D34">
            <w:pPr>
              <w:pStyle w:val="TAL"/>
              <w:rPr>
                <w:rFonts w:asciiTheme="majorHAnsi" w:hAnsiTheme="majorHAnsi" w:cstheme="majorHAnsi"/>
                <w:szCs w:val="18"/>
              </w:rPr>
            </w:pPr>
            <w:del w:id="2044" w:author="RAN1#107-e" w:date="2021-11-26T00:08:00Z">
              <w:r w:rsidDel="00113538">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45" w:author="RAN1#107-e" w:date="2021-11-26T00:08:00Z">
              <w:r w:rsidDel="00113538">
                <w:rPr>
                  <w:rFonts w:asciiTheme="majorHAnsi" w:hAnsiTheme="majorHAnsi" w:cstheme="majorHAnsi"/>
                  <w:szCs w:val="18"/>
                  <w:lang w:eastAsia="ja-JP"/>
                </w:rPr>
                <w:delText>]</w:delText>
              </w:r>
            </w:del>
          </w:p>
        </w:tc>
      </w:tr>
      <w:tr w:rsidR="00837D34" w14:paraId="0B528522" w14:textId="77777777" w:rsidTr="0031327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0DBEA52"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FB91CA3"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30-4e</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B8C72AF" w14:textId="3C6FDD4F" w:rsidR="00837D34" w:rsidRDefault="00837D34">
            <w:pPr>
              <w:pStyle w:val="TAL"/>
              <w:rPr>
                <w:rFonts w:asciiTheme="majorHAnsi" w:hAnsiTheme="majorHAnsi" w:cstheme="majorHAnsi"/>
                <w:szCs w:val="18"/>
                <w:lang w:eastAsia="zh-CN"/>
              </w:rPr>
            </w:pPr>
            <w:del w:id="2046" w:author="RAN1#107-e" w:date="2021-11-26T00:10:00Z">
              <w:r w:rsidDel="0031327D">
                <w:delText>[</w:delText>
              </w:r>
            </w:del>
            <w:ins w:id="2047" w:author="RAN1#107-e" w:date="2021-11-26T00:10:00Z">
              <w:r w:rsidR="0031327D">
                <w:t xml:space="preserve">Enhanced </w:t>
              </w:r>
            </w:ins>
            <w:del w:id="2048" w:author="RAN1#107-e" w:date="2021-11-26T00:10:00Z">
              <w:r w:rsidDel="0031327D">
                <w:delText>I</w:delText>
              </w:r>
            </w:del>
            <w:ins w:id="2049" w:author="RAN1#107-e" w:date="2021-11-26T00:10:00Z">
              <w:r w:rsidR="0031327D">
                <w:t>i</w:t>
              </w:r>
            </w:ins>
            <w:r>
              <w:t>nter-slot frequency hopping with inter-slot bundling for PUSCH</w:t>
            </w:r>
            <w:del w:id="2050" w:author="RAN1#107-e" w:date="2021-11-26T00:10:00Z">
              <w:r w:rsidDel="0031327D">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FCF6130" w14:textId="77777777" w:rsidR="00837D34" w:rsidRDefault="00837D34">
            <w:pPr>
              <w:autoSpaceDE w:val="0"/>
              <w:autoSpaceDN w:val="0"/>
              <w:adjustRightInd w:val="0"/>
              <w:snapToGrid w:val="0"/>
              <w:spacing w:afterLines="50" w:after="120"/>
              <w:contextualSpacing/>
              <w:jc w:val="both"/>
              <w:rPr>
                <w:ins w:id="2051" w:author="RAN1#107-e" w:date="2021-11-26T00:10:00Z"/>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Support </w:t>
            </w:r>
            <w:ins w:id="2052" w:author="RAN1#107-e" w:date="2021-11-26T00:10:00Z">
              <w:r w:rsidR="0031327D">
                <w:rPr>
                  <w:rFonts w:asciiTheme="majorHAnsi" w:eastAsiaTheme="minorEastAsia" w:hAnsiTheme="majorHAnsi" w:cstheme="majorHAnsi"/>
                  <w:sz w:val="18"/>
                  <w:szCs w:val="18"/>
                  <w:lang w:eastAsia="zh-CN"/>
                </w:rPr>
                <w:t xml:space="preserve">enhanced </w:t>
              </w:r>
            </w:ins>
            <w:r>
              <w:rPr>
                <w:rFonts w:asciiTheme="majorHAnsi" w:eastAsiaTheme="minorEastAsia" w:hAnsiTheme="majorHAnsi" w:cstheme="majorHAnsi"/>
                <w:sz w:val="18"/>
                <w:szCs w:val="18"/>
                <w:lang w:eastAsia="zh-CN"/>
              </w:rPr>
              <w:t>inter-slot frequency hopping with inter-slot bundling for PUSCH</w:t>
            </w:r>
          </w:p>
          <w:p w14:paraId="26185268" w14:textId="3F0DB046" w:rsidR="0031327D" w:rsidRDefault="0031327D">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053" w:author="RAN1#107-e" w:date="2021-11-26T00:10:00Z">
              <w:r w:rsidRPr="0031327D">
                <w:rPr>
                  <w:rFonts w:asciiTheme="majorHAnsi" w:eastAsiaTheme="minorEastAsia" w:hAnsiTheme="majorHAnsi" w:cstheme="majorHAnsi"/>
                  <w:sz w:val="18"/>
                  <w:szCs w:val="18"/>
                  <w:lang w:eastAsia="zh-CN"/>
                </w:rPr>
                <w:t>FFS whether to merge with FG 30-4f</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1E276B"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[30-4a] or [30-4b] or [30-4c]</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5DAD9DC"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7E4AA49"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0A657270" w14:textId="59028768"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w:t>
            </w:r>
            <w:ins w:id="2054" w:author="RAN1#107-e" w:date="2021-11-26T00:11:00Z">
              <w:r w:rsidR="0031327D">
                <w:rPr>
                  <w:rFonts w:asciiTheme="majorHAnsi" w:hAnsiTheme="majorHAnsi" w:cstheme="majorHAnsi"/>
                  <w:szCs w:val="18"/>
                  <w:lang w:eastAsia="zh-CN"/>
                </w:rPr>
                <w:t xml:space="preserve"> enhanced</w:t>
              </w:r>
            </w:ins>
            <w:r>
              <w:rPr>
                <w:rFonts w:asciiTheme="majorHAnsi" w:hAnsiTheme="majorHAnsi" w:cstheme="majorHAnsi"/>
                <w:szCs w:val="18"/>
                <w:lang w:eastAsia="zh-CN"/>
              </w:rPr>
              <w:t xml:space="preserve">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0E3E3D6" w14:textId="77777777" w:rsidR="00837D34" w:rsidRDefault="00837D34">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1A88EF0"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A807350"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CD4B414"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0D524F"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1B81E3" w14:textId="77777777" w:rsidR="00837D34" w:rsidRDefault="00837D34">
            <w:pPr>
              <w:pStyle w:val="TAL"/>
              <w:rPr>
                <w:rFonts w:asciiTheme="majorHAnsi" w:hAnsiTheme="majorHAnsi" w:cstheme="majorHAnsi"/>
                <w:szCs w:val="18"/>
              </w:rPr>
            </w:pPr>
            <w:del w:id="2055" w:author="RAN1#107-e" w:date="2021-11-26T00:09:00Z">
              <w:r w:rsidDel="0031327D">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56" w:author="RAN1#107-e" w:date="2021-11-26T00:09:00Z">
              <w:r w:rsidDel="0031327D">
                <w:rPr>
                  <w:rFonts w:asciiTheme="majorHAnsi" w:hAnsiTheme="majorHAnsi" w:cstheme="majorHAnsi"/>
                  <w:szCs w:val="18"/>
                  <w:lang w:eastAsia="ja-JP"/>
                </w:rPr>
                <w:delText>]</w:delText>
              </w:r>
            </w:del>
          </w:p>
        </w:tc>
      </w:tr>
      <w:tr w:rsidR="00837D34" w14:paraId="1A18DFAE" w14:textId="77777777" w:rsidTr="0031327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7CA2E82"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267242B"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30-4f</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E351AC" w14:textId="77777777" w:rsidR="00837D34" w:rsidRDefault="00837D34">
            <w:pPr>
              <w:pStyle w:val="TAL"/>
            </w:pPr>
            <w:del w:id="2057" w:author="RAN1#107-e" w:date="2021-11-26T00:10:00Z">
              <w:r w:rsidDel="0031327D">
                <w:rPr>
                  <w:rFonts w:asciiTheme="majorHAnsi" w:eastAsia="SimSun" w:hAnsiTheme="majorHAnsi" w:cstheme="majorHAnsi"/>
                  <w:szCs w:val="18"/>
                  <w:lang w:eastAsia="zh-CN"/>
                </w:rPr>
                <w:delText>[</w:delText>
              </w:r>
            </w:del>
            <w:r>
              <w:rPr>
                <w:rFonts w:asciiTheme="majorHAnsi" w:eastAsia="SimSun" w:hAnsiTheme="majorHAnsi" w:cstheme="majorHAnsi"/>
                <w:szCs w:val="18"/>
                <w:lang w:eastAsia="zh-CN"/>
              </w:rPr>
              <w:t>Enhanced inter-slot frequency hopping for PUCCH repetitions with DMRS bundling</w:t>
            </w:r>
            <w:del w:id="2058" w:author="RAN1#107-e" w:date="2021-11-26T00:10:00Z">
              <w:r w:rsidDel="0031327D">
                <w:rPr>
                  <w:rFonts w:asciiTheme="majorHAnsi" w:eastAsia="SimSun" w:hAnsiTheme="majorHAnsi" w:cstheme="majorHAnsi"/>
                  <w:szCs w:val="18"/>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8419BAF" w14:textId="77777777" w:rsidR="00837D34" w:rsidRDefault="00837D34">
            <w:pPr>
              <w:autoSpaceDE w:val="0"/>
              <w:autoSpaceDN w:val="0"/>
              <w:adjustRightInd w:val="0"/>
              <w:snapToGrid w:val="0"/>
              <w:spacing w:afterLines="50" w:after="120"/>
              <w:contextualSpacing/>
              <w:jc w:val="both"/>
              <w:rPr>
                <w:ins w:id="2059" w:author="RAN1#107-e" w:date="2021-11-26T00:10:00Z"/>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Enhanced inter-slot frequency hopping for PUCCH repetitions with DMRS bundling</w:t>
            </w:r>
          </w:p>
          <w:p w14:paraId="50C11B56" w14:textId="3D716989" w:rsidR="0031327D" w:rsidRDefault="0031327D">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060" w:author="RAN1#107-e" w:date="2021-11-26T00:10:00Z">
              <w:r w:rsidRPr="0031327D">
                <w:rPr>
                  <w:rFonts w:asciiTheme="majorHAnsi" w:eastAsiaTheme="minorEastAsia" w:hAnsiTheme="majorHAnsi" w:cstheme="majorHAnsi"/>
                  <w:sz w:val="18"/>
                  <w:szCs w:val="18"/>
                  <w:lang w:eastAsia="zh-CN"/>
                </w:rPr>
                <w:t>FFS whether to merge with FG 30-4e</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B4282A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[30-4d]</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19AA398"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482EC24"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DA9E67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9FB1E59"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1C8223C"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5D632D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56909D2"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9AA7B1A"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418F08" w14:textId="77777777" w:rsidR="00837D34" w:rsidRDefault="00837D34">
            <w:pPr>
              <w:pStyle w:val="TAL"/>
              <w:rPr>
                <w:rFonts w:asciiTheme="majorHAnsi" w:hAnsiTheme="majorHAnsi" w:cstheme="majorHAnsi"/>
                <w:szCs w:val="18"/>
                <w:lang w:eastAsia="ja-JP"/>
              </w:rPr>
            </w:pPr>
            <w:del w:id="2061" w:author="RAN1#107-e" w:date="2021-11-26T00:09:00Z">
              <w:r w:rsidDel="0031327D">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62" w:author="RAN1#107-e" w:date="2021-11-26T00:09:00Z">
              <w:r w:rsidDel="0031327D">
                <w:rPr>
                  <w:rFonts w:asciiTheme="majorHAnsi" w:hAnsiTheme="majorHAnsi" w:cstheme="majorHAnsi"/>
                  <w:szCs w:val="18"/>
                  <w:lang w:eastAsia="ja-JP"/>
                </w:rPr>
                <w:delText>]</w:delText>
              </w:r>
            </w:del>
          </w:p>
        </w:tc>
      </w:tr>
      <w:tr w:rsidR="00837D34" w14:paraId="3DE02088" w14:textId="77777777" w:rsidTr="004577E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749CB69"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50D53A2"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30-4g</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4E5B8D" w14:textId="77777777" w:rsidR="00837D34" w:rsidRDefault="00837D34">
            <w:pPr>
              <w:pStyle w:val="TAL"/>
              <w:rPr>
                <w:rFonts w:asciiTheme="majorHAnsi" w:eastAsia="SimSun" w:hAnsiTheme="majorHAnsi" w:cstheme="majorHAnsi"/>
                <w:szCs w:val="18"/>
                <w:lang w:eastAsia="zh-CN"/>
              </w:rPr>
            </w:pPr>
            <w:del w:id="2063" w:author="RAN1#107-e" w:date="2021-11-26T00:11:00Z">
              <w:r w:rsidDel="004577E5">
                <w:rPr>
                  <w:rFonts w:asciiTheme="majorHAnsi" w:eastAsia="SimSun" w:hAnsiTheme="majorHAnsi" w:cstheme="majorHAnsi"/>
                  <w:szCs w:val="18"/>
                  <w:lang w:eastAsia="zh-CN"/>
                </w:rPr>
                <w:delText>[</w:delText>
              </w:r>
            </w:del>
            <w:r>
              <w:rPr>
                <w:rFonts w:asciiTheme="majorHAnsi" w:eastAsia="SimSun" w:hAnsiTheme="majorHAnsi" w:cstheme="majorHAnsi"/>
                <w:szCs w:val="18"/>
                <w:lang w:eastAsia="zh-CN"/>
              </w:rPr>
              <w:t>Restart DM-RS bundling after the events that violate power consistency and phase continuity</w:t>
            </w:r>
            <w:del w:id="2064" w:author="RAN1#107-e" w:date="2021-11-26T00:11:00Z">
              <w:r w:rsidDel="004577E5">
                <w:rPr>
                  <w:rFonts w:asciiTheme="majorHAnsi" w:eastAsia="SimSun" w:hAnsiTheme="majorHAnsi" w:cstheme="majorHAnsi"/>
                  <w:szCs w:val="18"/>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81AE0B4" w14:textId="77777777" w:rsidR="00837D34" w:rsidRDefault="00837D34">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restarting DM-RS bundling after the events that violate power consistency and phase continuity</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A2B20E0"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[30-4]</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98EFCA"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D33FDFD"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EA39213"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restarting DM-RS bundling after the events that violate power consistency and phase continuity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427C17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435AE8D"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A76132A"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ECA1815"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A0AD811"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0FB002" w14:textId="77777777" w:rsidR="00837D34" w:rsidRDefault="00837D34">
            <w:pPr>
              <w:pStyle w:val="TAL"/>
              <w:rPr>
                <w:rFonts w:asciiTheme="majorHAnsi" w:hAnsiTheme="majorHAnsi" w:cstheme="majorHAnsi"/>
                <w:szCs w:val="18"/>
                <w:lang w:eastAsia="ja-JP"/>
              </w:rPr>
            </w:pPr>
            <w:del w:id="2065" w:author="RAN1#107-e" w:date="2021-11-26T00:11:00Z">
              <w:r w:rsidDel="004577E5">
                <w:rPr>
                  <w:rFonts w:asciiTheme="majorHAnsi" w:hAnsiTheme="majorHAnsi" w:cstheme="majorHAnsi"/>
                  <w:szCs w:val="18"/>
                  <w:lang w:eastAsia="ja-JP"/>
                </w:rPr>
                <w:delText>[</w:delText>
              </w:r>
            </w:del>
            <w:r>
              <w:rPr>
                <w:rFonts w:asciiTheme="majorHAnsi" w:hAnsiTheme="majorHAnsi" w:cstheme="majorHAnsi"/>
                <w:szCs w:val="18"/>
                <w:lang w:eastAsia="ja-JP"/>
              </w:rPr>
              <w:t>Optional with capability signalling</w:t>
            </w:r>
            <w:del w:id="2066" w:author="RAN1#107-e" w:date="2021-11-26T00:11:00Z">
              <w:r w:rsidDel="004577E5">
                <w:rPr>
                  <w:rFonts w:asciiTheme="majorHAnsi" w:hAnsiTheme="majorHAnsi" w:cstheme="majorHAnsi"/>
                  <w:szCs w:val="18"/>
                  <w:lang w:eastAsia="ja-JP"/>
                </w:rPr>
                <w:delText>]</w:delText>
              </w:r>
            </w:del>
          </w:p>
        </w:tc>
      </w:tr>
      <w:tr w:rsidR="00837D34" w14:paraId="17671AEA" w14:textId="77777777" w:rsidTr="003B1AC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A4CD925"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133552E"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9579F67" w14:textId="3E68B200" w:rsidR="00837D34" w:rsidRDefault="001C3DC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w:t>
            </w:r>
            <w:r w:rsidR="00837D34">
              <w:rPr>
                <w:rFonts w:asciiTheme="majorHAnsi" w:eastAsia="SimSun" w:hAnsiTheme="majorHAnsi" w:cstheme="majorHAnsi"/>
                <w:szCs w:val="18"/>
                <w:lang w:eastAsia="zh-CN"/>
              </w:rPr>
              <w:t>ynamic PUCCH repetition indication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E03E67A" w14:textId="77777777" w:rsidR="00837D34" w:rsidRDefault="00837D34">
            <w:pPr>
              <w:autoSpaceDE w:val="0"/>
              <w:autoSpaceDN w:val="0"/>
              <w:adjustRightInd w:val="0"/>
              <w:snapToGrid w:val="0"/>
              <w:spacing w:afterLines="50" w:after="120"/>
              <w:contextualSpacing/>
              <w:jc w:val="both"/>
              <w:rPr>
                <w:ins w:id="2067" w:author="RAN1#107-e" w:date="2021-11-26T00:12:00Z"/>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 xml:space="preserve">Support </w:t>
            </w:r>
            <w:ins w:id="2068" w:author="RAN1#107-e" w:date="2021-11-26T00:12:00Z">
              <w:r w:rsidR="00117F56">
                <w:rPr>
                  <w:rFonts w:asciiTheme="majorHAnsi" w:eastAsia="SimSun" w:hAnsiTheme="majorHAnsi" w:cstheme="majorHAnsi"/>
                  <w:sz w:val="18"/>
                  <w:szCs w:val="18"/>
                  <w:lang w:eastAsia="zh-CN"/>
                </w:rPr>
                <w:t xml:space="preserve">slot based </w:t>
              </w:r>
            </w:ins>
            <w:r>
              <w:rPr>
                <w:rFonts w:asciiTheme="majorHAnsi" w:eastAsia="SimSun" w:hAnsiTheme="majorHAnsi" w:cstheme="majorHAnsi"/>
                <w:sz w:val="18"/>
                <w:szCs w:val="18"/>
                <w:lang w:eastAsia="zh-CN"/>
              </w:rPr>
              <w:t>dynamic PUCCH repetition indication</w:t>
            </w:r>
            <w:ins w:id="2069" w:author="RAN1#107-e" w:date="2021-11-26T00:12:00Z">
              <w:r w:rsidR="00117F56">
                <w:rPr>
                  <w:rFonts w:asciiTheme="majorHAnsi" w:eastAsia="SimSun" w:hAnsiTheme="majorHAnsi" w:cstheme="majorHAnsi"/>
                  <w:sz w:val="18"/>
                  <w:szCs w:val="18"/>
                  <w:lang w:eastAsia="zh-CN"/>
                </w:rPr>
                <w:t xml:space="preserve"> for PUCCH formats 0/1/2/3/4</w:t>
              </w:r>
            </w:ins>
          </w:p>
          <w:p w14:paraId="07D91281" w14:textId="77777777" w:rsidR="00117F56" w:rsidRDefault="00117F56">
            <w:pPr>
              <w:autoSpaceDE w:val="0"/>
              <w:autoSpaceDN w:val="0"/>
              <w:adjustRightInd w:val="0"/>
              <w:snapToGrid w:val="0"/>
              <w:spacing w:afterLines="50" w:after="120"/>
              <w:contextualSpacing/>
              <w:jc w:val="both"/>
              <w:rPr>
                <w:ins w:id="2070" w:author="RAN1#107-e" w:date="2021-11-26T00:14:00Z"/>
                <w:rFonts w:asciiTheme="majorHAnsi" w:hAnsiTheme="majorHAnsi" w:cstheme="majorHAnsi"/>
                <w:sz w:val="18"/>
                <w:szCs w:val="18"/>
              </w:rPr>
            </w:pPr>
            <w:ins w:id="2071" w:author="RAN1#107-e" w:date="2021-11-26T00:12:00Z">
              <w:r w:rsidRPr="00117F56">
                <w:rPr>
                  <w:rFonts w:asciiTheme="majorHAnsi" w:hAnsiTheme="majorHAnsi" w:cstheme="majorHAnsi"/>
                  <w:sz w:val="18"/>
                  <w:szCs w:val="18"/>
                </w:rPr>
                <w:t>support slot based dynamic PUCCH repetition for PUCCH formats 0/1/2/3/4</w:t>
              </w:r>
            </w:ins>
          </w:p>
          <w:p w14:paraId="718AF627" w14:textId="1342F6EE" w:rsidR="00AD3E82" w:rsidRDefault="00AD3E82">
            <w:pPr>
              <w:autoSpaceDE w:val="0"/>
              <w:autoSpaceDN w:val="0"/>
              <w:adjustRightInd w:val="0"/>
              <w:snapToGrid w:val="0"/>
              <w:spacing w:afterLines="50" w:after="120"/>
              <w:contextualSpacing/>
              <w:jc w:val="both"/>
              <w:rPr>
                <w:rFonts w:asciiTheme="majorHAnsi" w:hAnsiTheme="majorHAnsi" w:cstheme="majorHAnsi"/>
                <w:sz w:val="18"/>
                <w:szCs w:val="18"/>
              </w:rPr>
            </w:pPr>
            <w:ins w:id="2072" w:author="RAN1#107-e" w:date="2021-11-26T00:14:00Z">
              <w:r w:rsidRPr="00AD3E82">
                <w:rPr>
                  <w:rFonts w:asciiTheme="majorHAnsi" w:hAnsiTheme="majorHAnsi" w:cstheme="majorHAnsi"/>
                  <w:sz w:val="18"/>
                  <w:szCs w:val="18"/>
                </w:rPr>
                <w:t>FFS whether to split FG 30-5 into 2 FGs; one for PUCCH formats 0/2 and the other for PUCCH formats 1/3/4</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B1217CC" w14:textId="7A6880F1" w:rsidR="00837D34" w:rsidRDefault="00837D34">
            <w:pPr>
              <w:pStyle w:val="TAL"/>
              <w:rPr>
                <w:rFonts w:asciiTheme="majorHAnsi" w:hAnsiTheme="majorHAnsi" w:cstheme="majorHAnsi"/>
                <w:szCs w:val="18"/>
              </w:rPr>
            </w:pPr>
            <w:del w:id="2073" w:author="RAN1#107-e" w:date="2021-11-26T00:13:00Z">
              <w:r w:rsidDel="00AD3E82">
                <w:rPr>
                  <w:rFonts w:asciiTheme="majorHAnsi" w:hAnsiTheme="majorHAnsi" w:cstheme="majorHAnsi"/>
                  <w:szCs w:val="18"/>
                  <w:lang w:eastAsia="zh-CN"/>
                </w:rPr>
                <w:delText>[</w:delText>
              </w:r>
            </w:del>
            <w:r>
              <w:rPr>
                <w:rFonts w:asciiTheme="majorHAnsi" w:hAnsiTheme="majorHAnsi" w:cstheme="majorHAnsi"/>
                <w:szCs w:val="18"/>
                <w:lang w:eastAsia="zh-CN"/>
              </w:rPr>
              <w:t>4-23</w:t>
            </w:r>
            <w:del w:id="2074" w:author="RAN1#107-e" w:date="2021-11-26T00:13:00Z">
              <w:r w:rsidDel="00AD3E82">
                <w:rPr>
                  <w:rFonts w:asciiTheme="majorHAnsi" w:hAnsiTheme="majorHAnsi" w:cstheme="majorHAnsi"/>
                  <w:szCs w:val="18"/>
                  <w:lang w:eastAsia="zh-CN"/>
                </w:rPr>
                <w:delText>]</w:delText>
              </w:r>
            </w:del>
            <w:ins w:id="2075" w:author="RAN1#107-e" w:date="2021-11-26T00:13:00Z">
              <w:r w:rsidR="00AD3E82">
                <w:rPr>
                  <w:rFonts w:asciiTheme="majorHAnsi" w:hAnsiTheme="majorHAnsi" w:cstheme="majorHAnsi"/>
                  <w:szCs w:val="18"/>
                  <w:lang w:eastAsia="zh-CN"/>
                </w:rPr>
                <w:t xml:space="preserve"> and/or 25-2</w:t>
              </w:r>
            </w:ins>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027E107"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4F07D06"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8F8FA7D"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 xml:space="preserve">UE does not support </w:t>
            </w:r>
            <w:r>
              <w:rPr>
                <w:rFonts w:asciiTheme="majorHAnsi" w:eastAsia="SimSun" w:hAnsiTheme="majorHAnsi" w:cstheme="majorHAnsi"/>
                <w:szCs w:val="18"/>
                <w:lang w:eastAsia="zh-CN"/>
              </w:rPr>
              <w:t>Dynamic PUCCH repetition indication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2AE752B" w14:textId="77777777" w:rsidR="00837D34" w:rsidRDefault="00837D34">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9D1C3EB"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FFS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F55EB49" w14:textId="77777777" w:rsidR="00837D34" w:rsidRDefault="00837D34">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E300BFD"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48B2CA"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3FFCCF8" w14:textId="6F55902A" w:rsidR="00837D34" w:rsidRDefault="00837D34">
            <w:pPr>
              <w:pStyle w:val="TAL"/>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837D34" w14:paraId="6C7FA330" w14:textId="77777777" w:rsidTr="00780D1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9804E29"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r>
              <w:rPr>
                <w:rFonts w:asciiTheme="majorHAnsi" w:hAnsiTheme="majorHAnsi" w:cstheme="majorHAnsi"/>
                <w:szCs w:val="18"/>
                <w:lang w:eastAsia="ja-JP"/>
              </w:rPr>
              <w:t>NR_cov_enh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A435BD9"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30-6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52795B0" w14:textId="5B37AE14" w:rsidR="00837D34" w:rsidRDefault="00837D34">
            <w:pPr>
              <w:pStyle w:val="TAL"/>
              <w:rPr>
                <w:rFonts w:asciiTheme="majorHAnsi" w:eastAsia="SimSun" w:hAnsiTheme="majorHAnsi" w:cstheme="majorHAnsi"/>
                <w:szCs w:val="18"/>
                <w:lang w:eastAsia="zh-CN"/>
              </w:rPr>
            </w:pPr>
            <w:del w:id="2076" w:author="RAN1#107-e" w:date="2021-11-26T00:15:00Z">
              <w:r w:rsidDel="001034BD">
                <w:rPr>
                  <w:rFonts w:asciiTheme="majorHAnsi" w:eastAsia="SimSun" w:hAnsiTheme="majorHAnsi" w:cstheme="majorHAnsi"/>
                  <w:szCs w:val="18"/>
                  <w:lang w:val="en-US" w:eastAsia="zh-CN"/>
                </w:rPr>
                <w:delText>Msg3 repetition</w:delText>
              </w:r>
            </w:del>
            <w:ins w:id="2077" w:author="RAN1#107-e" w:date="2021-11-26T00:15:00Z">
              <w:r w:rsidR="001034BD" w:rsidRPr="001034BD">
                <w:rPr>
                  <w:rFonts w:asciiTheme="majorHAnsi" w:eastAsia="SimSun" w:hAnsiTheme="majorHAnsi" w:cstheme="majorHAnsi"/>
                  <w:szCs w:val="18"/>
                  <w:lang w:val="en-US" w:eastAsia="zh-CN"/>
                </w:rPr>
                <w:t>Repetition of PUSCH transmission scheduled by RAR UL grant and DCI format 0_0 with CRC scrambled by TC-RNTI</w:t>
              </w:r>
            </w:ins>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AA62C2B" w14:textId="5019DCB7" w:rsidR="00837D34" w:rsidRDefault="00837D34">
            <w:pPr>
              <w:autoSpaceDE w:val="0"/>
              <w:autoSpaceDN w:val="0"/>
              <w:adjustRightInd w:val="0"/>
              <w:snapToGrid w:val="0"/>
              <w:spacing w:afterLines="50" w:after="120"/>
              <w:contextualSpacing/>
              <w:jc w:val="both"/>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lang w:val="en-US" w:eastAsia="zh-CN"/>
              </w:rPr>
              <w:t xml:space="preserve">Support of </w:t>
            </w:r>
            <w:del w:id="2078" w:author="RAN1#107-e" w:date="2021-11-26T00:16:00Z">
              <w:r w:rsidDel="001034BD">
                <w:rPr>
                  <w:rFonts w:asciiTheme="majorHAnsi" w:eastAsia="SimSun" w:hAnsiTheme="majorHAnsi" w:cstheme="majorHAnsi"/>
                  <w:sz w:val="18"/>
                  <w:szCs w:val="18"/>
                  <w:lang w:val="en-US" w:eastAsia="zh-CN"/>
                </w:rPr>
                <w:delText xml:space="preserve">Msg3 </w:delText>
              </w:r>
            </w:del>
            <w:r>
              <w:rPr>
                <w:rFonts w:asciiTheme="majorHAnsi" w:eastAsia="SimSun" w:hAnsiTheme="majorHAnsi" w:cstheme="majorHAnsi"/>
                <w:sz w:val="18"/>
                <w:szCs w:val="18"/>
                <w:lang w:val="en-US" w:eastAsia="zh-CN"/>
              </w:rPr>
              <w:t>repetition</w:t>
            </w:r>
            <w:ins w:id="2079" w:author="RAN1#107-e" w:date="2021-11-26T00:15:00Z">
              <w:r w:rsidR="001034BD">
                <w:t xml:space="preserve"> </w:t>
              </w:r>
              <w:r w:rsidR="001034BD" w:rsidRPr="001034BD">
                <w:rPr>
                  <w:rFonts w:asciiTheme="majorHAnsi" w:eastAsia="SimSun" w:hAnsiTheme="majorHAnsi" w:cstheme="majorHAnsi"/>
                  <w:sz w:val="18"/>
                  <w:szCs w:val="18"/>
                  <w:lang w:val="en-US" w:eastAsia="zh-CN"/>
                </w:rPr>
                <w:t>of PUSCH transmission scheduled by RAR UL grant and DCI format 0_0 with CRC scrambled by TC-RNTI</w:t>
              </w:r>
            </w:ins>
            <w:r>
              <w:rPr>
                <w:rFonts w:asciiTheme="majorHAnsi" w:eastAsia="SimSun" w:hAnsiTheme="majorHAnsi" w:cstheme="majorHAnsi"/>
                <w:sz w:val="18"/>
                <w:szCs w:val="18"/>
                <w:lang w:val="en-US" w:eastAsia="zh-CN"/>
              </w:rPr>
              <w:t xml:space="preserve"> </w:t>
            </w:r>
            <w:del w:id="2080" w:author="RAN1#107-e" w:date="2021-11-26T00:16:00Z">
              <w:r w:rsidDel="001034BD">
                <w:rPr>
                  <w:rFonts w:asciiTheme="majorHAnsi" w:eastAsia="SimSun" w:hAnsiTheme="majorHAnsi" w:cstheme="majorHAnsi"/>
                  <w:sz w:val="18"/>
                  <w:szCs w:val="18"/>
                  <w:lang w:val="en-US" w:eastAsia="zh-CN"/>
                </w:rPr>
                <w:delText xml:space="preserve">for Msg3 initial transmission and re-transmission in RRC connected mode. </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3F96668" w14:textId="77777777" w:rsidR="00837D34" w:rsidRDefault="00837D34">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1DA7622" w14:textId="7777777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4F29B5E" w14:textId="77777777" w:rsidR="00837D34" w:rsidRDefault="00837D34">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A3F34A6" w14:textId="57831527" w:rsidR="00837D34" w:rsidRDefault="00837D3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w:t>
            </w:r>
            <w:del w:id="2081" w:author="RAN1#107-e" w:date="2021-11-26T00:17:00Z">
              <w:r w:rsidDel="00780D16">
                <w:rPr>
                  <w:rFonts w:asciiTheme="majorHAnsi" w:eastAsia="SimSun" w:hAnsiTheme="majorHAnsi" w:cstheme="majorHAnsi"/>
                  <w:szCs w:val="18"/>
                  <w:lang w:eastAsia="zh-CN"/>
                </w:rPr>
                <w:delText xml:space="preserve"> </w:delText>
              </w:r>
              <w:r w:rsidDel="00780D16">
                <w:rPr>
                  <w:rFonts w:asciiTheme="majorHAnsi" w:eastAsia="SimSun" w:hAnsiTheme="majorHAnsi" w:cstheme="majorHAnsi"/>
                  <w:szCs w:val="18"/>
                  <w:lang w:val="en-US" w:eastAsia="zh-CN"/>
                </w:rPr>
                <w:delText>Msg3 repetition for Msg3 initial transmission and re-transmission in RRC connected mode</w:delText>
              </w:r>
            </w:del>
            <w:ins w:id="2082" w:author="RAN1#107-e" w:date="2021-11-26T00:17:00Z">
              <w:r w:rsidR="00780D16">
                <w:t xml:space="preserve"> r</w:t>
              </w:r>
              <w:r w:rsidR="00780D16" w:rsidRPr="00780D16">
                <w:rPr>
                  <w:rFonts w:asciiTheme="majorHAnsi" w:eastAsia="SimSun" w:hAnsiTheme="majorHAnsi" w:cstheme="majorHAnsi"/>
                  <w:szCs w:val="18"/>
                  <w:lang w:val="en-US" w:eastAsia="zh-CN"/>
                </w:rPr>
                <w:t>epetition of PUSCH transmission scheduled by RAR UL grant and DCI format 0_0 with CRC scrambled by TC-RNTI</w:t>
              </w:r>
            </w:ins>
            <w:r>
              <w:rPr>
                <w:rFonts w:asciiTheme="majorHAnsi" w:eastAsia="SimSun" w:hAnsiTheme="majorHAnsi" w:cstheme="majorHAnsi"/>
                <w:szCs w:val="18"/>
                <w:lang w:val="en-US"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5D3AA6F"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43E2DE7" w14:textId="77777777" w:rsidR="00837D34" w:rsidRDefault="00837D34">
            <w:pPr>
              <w:pStyle w:val="TAL"/>
              <w:rPr>
                <w:rFonts w:asciiTheme="majorHAnsi" w:hAnsiTheme="majorHAnsi" w:cstheme="majorHAnsi"/>
                <w:szCs w:val="18"/>
              </w:rPr>
            </w:pPr>
            <w:r>
              <w:rPr>
                <w:rFonts w:asciiTheme="majorHAnsi" w:hAnsiTheme="majorHAnsi" w:cstheme="majorHAnsi"/>
                <w:szCs w:val="18"/>
                <w:lang w:val="en-US"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073DEFE" w14:textId="77777777" w:rsidR="00837D34" w:rsidRDefault="00837D34">
            <w:pPr>
              <w:pStyle w:val="TAL"/>
              <w:rPr>
                <w:rFonts w:asciiTheme="majorHAnsi" w:hAnsiTheme="majorHAnsi" w:cstheme="majorHAnsi"/>
                <w:szCs w:val="18"/>
              </w:rPr>
            </w:pPr>
            <w:r>
              <w:rPr>
                <w:rFonts w:asciiTheme="majorHAnsi" w:hAnsiTheme="majorHAnsi" w:cstheme="majorHAnsi"/>
                <w:szCs w:val="18"/>
                <w:lang w:val="en-US"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83E9B94"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E3466B" w14:textId="77777777" w:rsidR="00837D34" w:rsidRDefault="00837D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E1165EB" w14:textId="77777777" w:rsidR="00837D34" w:rsidRDefault="00837D34">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553D81CC" w14:textId="77777777" w:rsidR="0060021C" w:rsidRDefault="0060021C" w:rsidP="0060021C">
      <w:pPr>
        <w:spacing w:afterLines="50" w:after="120"/>
        <w:jc w:val="both"/>
        <w:rPr>
          <w:rFonts w:eastAsia="MS Mincho"/>
          <w:sz w:val="22"/>
        </w:rPr>
      </w:pPr>
    </w:p>
    <w:p w14:paraId="33A95E61" w14:textId="77777777" w:rsidR="0060021C" w:rsidRDefault="0060021C" w:rsidP="0060021C">
      <w:pPr>
        <w:rPr>
          <w:rFonts w:eastAsia="MS Mincho"/>
          <w:sz w:val="22"/>
        </w:rPr>
      </w:pPr>
      <w:r>
        <w:rPr>
          <w:rFonts w:eastAsia="MS Mincho"/>
          <w:sz w:val="22"/>
        </w:rPr>
        <w:br w:type="page"/>
      </w:r>
    </w:p>
    <w:p w14:paraId="03968A6E" w14:textId="77777777" w:rsidR="0060021C" w:rsidRDefault="0060021C" w:rsidP="00FA1D55">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083" w:name="_Hlk88508258"/>
      <w:r w:rsidRPr="00B8621F">
        <w:rPr>
          <w:rFonts w:ascii="Arial" w:eastAsia="Batang" w:hAnsi="Arial"/>
          <w:sz w:val="32"/>
          <w:szCs w:val="32"/>
          <w:lang w:val="en-US" w:eastAsia="ko-KR"/>
        </w:rPr>
        <w:t>NR_IAB_enh</w:t>
      </w:r>
      <w:bookmarkEnd w:id="2083"/>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5686"/>
        <w:gridCol w:w="1080"/>
        <w:gridCol w:w="1170"/>
        <w:gridCol w:w="1170"/>
        <w:gridCol w:w="1668"/>
        <w:gridCol w:w="1392"/>
        <w:gridCol w:w="876"/>
        <w:gridCol w:w="993"/>
        <w:gridCol w:w="1842"/>
        <w:gridCol w:w="1843"/>
        <w:gridCol w:w="1276"/>
      </w:tblGrid>
      <w:tr w:rsidR="00D41F47" w:rsidRPr="003178AC" w14:paraId="163CF340" w14:textId="77777777" w:rsidTr="00980F2E">
        <w:trPr>
          <w:trHeight w:val="20"/>
        </w:trPr>
        <w:tc>
          <w:tcPr>
            <w:tcW w:w="1130" w:type="dxa"/>
            <w:tcBorders>
              <w:top w:val="single" w:sz="4" w:space="0" w:color="auto"/>
              <w:left w:val="single" w:sz="4" w:space="0" w:color="auto"/>
              <w:bottom w:val="single" w:sz="4" w:space="0" w:color="auto"/>
              <w:right w:val="single" w:sz="4" w:space="0" w:color="auto"/>
            </w:tcBorders>
            <w:hideMark/>
          </w:tcPr>
          <w:p w14:paraId="0C94D29D"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4608F3A"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76374C5"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Feature group</w:t>
            </w:r>
          </w:p>
        </w:tc>
        <w:tc>
          <w:tcPr>
            <w:tcW w:w="5686" w:type="dxa"/>
            <w:tcBorders>
              <w:top w:val="single" w:sz="4" w:space="0" w:color="auto"/>
              <w:left w:val="single" w:sz="4" w:space="0" w:color="auto"/>
              <w:bottom w:val="single" w:sz="4" w:space="0" w:color="auto"/>
              <w:right w:val="single" w:sz="4" w:space="0" w:color="auto"/>
            </w:tcBorders>
            <w:hideMark/>
          </w:tcPr>
          <w:p w14:paraId="4D837518"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Components</w:t>
            </w:r>
          </w:p>
        </w:tc>
        <w:tc>
          <w:tcPr>
            <w:tcW w:w="1080" w:type="dxa"/>
            <w:tcBorders>
              <w:top w:val="single" w:sz="4" w:space="0" w:color="auto"/>
              <w:left w:val="single" w:sz="4" w:space="0" w:color="auto"/>
              <w:bottom w:val="single" w:sz="4" w:space="0" w:color="auto"/>
              <w:right w:val="single" w:sz="4" w:space="0" w:color="auto"/>
            </w:tcBorders>
            <w:hideMark/>
          </w:tcPr>
          <w:p w14:paraId="472FF727"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Prerequisite feature groups</w:t>
            </w:r>
          </w:p>
        </w:tc>
        <w:tc>
          <w:tcPr>
            <w:tcW w:w="1170" w:type="dxa"/>
            <w:tcBorders>
              <w:top w:val="single" w:sz="4" w:space="0" w:color="auto"/>
              <w:left w:val="single" w:sz="4" w:space="0" w:color="auto"/>
              <w:bottom w:val="single" w:sz="4" w:space="0" w:color="auto"/>
              <w:right w:val="single" w:sz="4" w:space="0" w:color="auto"/>
            </w:tcBorders>
            <w:hideMark/>
          </w:tcPr>
          <w:p w14:paraId="1629806B"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Need for the gNB to know if the feature is supported</w:t>
            </w:r>
          </w:p>
        </w:tc>
        <w:tc>
          <w:tcPr>
            <w:tcW w:w="1170" w:type="dxa"/>
            <w:tcBorders>
              <w:top w:val="single" w:sz="4" w:space="0" w:color="auto"/>
              <w:left w:val="single" w:sz="4" w:space="0" w:color="auto"/>
              <w:bottom w:val="single" w:sz="4" w:space="0" w:color="auto"/>
              <w:right w:val="single" w:sz="4" w:space="0" w:color="auto"/>
            </w:tcBorders>
            <w:hideMark/>
          </w:tcPr>
          <w:p w14:paraId="513035E7"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eastAsia="Gulim" w:hAnsiTheme="majorHAnsi" w:cstheme="majorHAnsi"/>
                <w:color w:val="000000" w:themeColor="text1"/>
                <w:szCs w:val="18"/>
              </w:rPr>
              <w:t xml:space="preserve">Applicable to </w:t>
            </w:r>
            <w:r w:rsidRPr="003178AC">
              <w:rPr>
                <w:rFonts w:asciiTheme="majorHAnsi" w:hAnsiTheme="majorHAnsi" w:cstheme="majorHAnsi"/>
                <w:color w:val="000000" w:themeColor="text1"/>
                <w:szCs w:val="18"/>
              </w:rPr>
              <w:t>the capability signalling exchange between UEs (V2X WI only)”.</w:t>
            </w:r>
          </w:p>
        </w:tc>
        <w:tc>
          <w:tcPr>
            <w:tcW w:w="1668" w:type="dxa"/>
            <w:tcBorders>
              <w:top w:val="single" w:sz="4" w:space="0" w:color="auto"/>
              <w:left w:val="single" w:sz="4" w:space="0" w:color="auto"/>
              <w:bottom w:val="single" w:sz="4" w:space="0" w:color="auto"/>
              <w:right w:val="single" w:sz="4" w:space="0" w:color="auto"/>
            </w:tcBorders>
            <w:hideMark/>
          </w:tcPr>
          <w:p w14:paraId="4190BF20" w14:textId="77777777" w:rsidR="00980F2E" w:rsidRPr="003178AC" w:rsidRDefault="00980F2E">
            <w:pPr>
              <w:pStyle w:val="TAN"/>
              <w:ind w:left="0" w:firstLine="0"/>
              <w:rPr>
                <w:rFonts w:asciiTheme="majorHAnsi" w:hAnsiTheme="majorHAnsi" w:cstheme="majorHAnsi"/>
                <w:b/>
                <w:color w:val="000000" w:themeColor="text1"/>
                <w:szCs w:val="18"/>
                <w:lang w:eastAsia="ja-JP"/>
              </w:rPr>
            </w:pPr>
            <w:r w:rsidRPr="003178AC">
              <w:rPr>
                <w:rFonts w:asciiTheme="majorHAnsi" w:hAnsiTheme="majorHAnsi" w:cstheme="majorHAnsi"/>
                <w:b/>
                <w:color w:val="000000" w:themeColor="text1"/>
                <w:szCs w:val="18"/>
                <w:lang w:eastAsia="ja-JP"/>
              </w:rPr>
              <w:t>Consequence if the feature is not supported by the UE</w:t>
            </w:r>
          </w:p>
        </w:tc>
        <w:tc>
          <w:tcPr>
            <w:tcW w:w="1392" w:type="dxa"/>
            <w:tcBorders>
              <w:top w:val="single" w:sz="4" w:space="0" w:color="auto"/>
              <w:left w:val="single" w:sz="4" w:space="0" w:color="auto"/>
              <w:bottom w:val="single" w:sz="4" w:space="0" w:color="auto"/>
              <w:right w:val="single" w:sz="4" w:space="0" w:color="auto"/>
            </w:tcBorders>
            <w:hideMark/>
          </w:tcPr>
          <w:p w14:paraId="69011127" w14:textId="77777777" w:rsidR="00980F2E" w:rsidRPr="003178AC" w:rsidRDefault="00980F2E">
            <w:pPr>
              <w:pStyle w:val="TAN"/>
              <w:ind w:left="0" w:firstLine="0"/>
              <w:rPr>
                <w:rFonts w:asciiTheme="majorHAnsi" w:hAnsiTheme="majorHAnsi" w:cstheme="majorHAnsi"/>
                <w:b/>
                <w:color w:val="000000" w:themeColor="text1"/>
                <w:szCs w:val="18"/>
                <w:lang w:eastAsia="ja-JP"/>
              </w:rPr>
            </w:pPr>
            <w:r w:rsidRPr="003178AC">
              <w:rPr>
                <w:rFonts w:asciiTheme="majorHAnsi" w:hAnsiTheme="majorHAnsi" w:cstheme="majorHAnsi"/>
                <w:b/>
                <w:color w:val="000000" w:themeColor="text1"/>
                <w:szCs w:val="18"/>
                <w:lang w:eastAsia="ja-JP"/>
              </w:rPr>
              <w:t>Type</w:t>
            </w:r>
          </w:p>
          <w:p w14:paraId="68FBFFE6" w14:textId="77777777" w:rsidR="00980F2E" w:rsidRPr="003178AC" w:rsidRDefault="00980F2E">
            <w:pPr>
              <w:pStyle w:val="TAN"/>
              <w:ind w:left="0" w:firstLine="0"/>
              <w:rPr>
                <w:rFonts w:asciiTheme="majorHAnsi" w:hAnsiTheme="majorHAnsi" w:cstheme="majorHAnsi"/>
                <w:b/>
                <w:color w:val="000000" w:themeColor="text1"/>
                <w:szCs w:val="18"/>
                <w:lang w:eastAsia="ja-JP"/>
              </w:rPr>
            </w:pPr>
            <w:r w:rsidRPr="003178A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876" w:type="dxa"/>
            <w:tcBorders>
              <w:top w:val="single" w:sz="4" w:space="0" w:color="auto"/>
              <w:left w:val="single" w:sz="4" w:space="0" w:color="auto"/>
              <w:bottom w:val="single" w:sz="4" w:space="0" w:color="auto"/>
              <w:right w:val="single" w:sz="4" w:space="0" w:color="auto"/>
            </w:tcBorders>
            <w:hideMark/>
          </w:tcPr>
          <w:p w14:paraId="269508A0"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78B572"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7D5AFA8"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BC08052"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3079DC9" w14:textId="77777777" w:rsidR="00980F2E" w:rsidRPr="003178AC" w:rsidRDefault="00980F2E">
            <w:pPr>
              <w:pStyle w:val="TAH"/>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Mandatory/Optional</w:t>
            </w:r>
          </w:p>
        </w:tc>
      </w:tr>
      <w:tr w:rsidR="00D41F47" w:rsidRPr="003178AC" w14:paraId="751B29C9"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3B4C9FD0" w14:textId="44B69285" w:rsidR="00980F2E" w:rsidRPr="003178AC" w:rsidRDefault="00980F2E" w:rsidP="00881FEB">
            <w:pPr>
              <w:jc w:val="both"/>
              <w:rPr>
                <w:rFonts w:asciiTheme="majorHAnsi" w:eastAsia="MS Mincho"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 NR_IAB_enh</w:t>
            </w:r>
          </w:p>
        </w:tc>
        <w:tc>
          <w:tcPr>
            <w:tcW w:w="710" w:type="dxa"/>
            <w:tcBorders>
              <w:top w:val="single" w:sz="4" w:space="0" w:color="auto"/>
              <w:left w:val="single" w:sz="4" w:space="0" w:color="auto"/>
              <w:bottom w:val="single" w:sz="4" w:space="0" w:color="auto"/>
              <w:right w:val="single" w:sz="4" w:space="0" w:color="auto"/>
            </w:tcBorders>
          </w:tcPr>
          <w:p w14:paraId="059BC5EF" w14:textId="29BBC33F" w:rsidR="00980F2E" w:rsidRPr="003178AC" w:rsidRDefault="00F7744F" w:rsidP="00F7744F">
            <w:pPr>
              <w:jc w:val="both"/>
              <w:rPr>
                <w:rFonts w:asciiTheme="majorHAnsi" w:eastAsia="MS Mincho"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31-1</w:t>
            </w:r>
          </w:p>
        </w:tc>
        <w:tc>
          <w:tcPr>
            <w:tcW w:w="1559" w:type="dxa"/>
            <w:tcBorders>
              <w:top w:val="single" w:sz="4" w:space="0" w:color="auto"/>
              <w:left w:val="single" w:sz="4" w:space="0" w:color="auto"/>
              <w:bottom w:val="single" w:sz="4" w:space="0" w:color="auto"/>
              <w:right w:val="single" w:sz="4" w:space="0" w:color="auto"/>
            </w:tcBorders>
            <w:hideMark/>
          </w:tcPr>
          <w:p w14:paraId="44050D5C"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 xml:space="preserve">Guard symbols </w:t>
            </w:r>
          </w:p>
        </w:tc>
        <w:tc>
          <w:tcPr>
            <w:tcW w:w="5686" w:type="dxa"/>
            <w:tcBorders>
              <w:top w:val="single" w:sz="4" w:space="0" w:color="auto"/>
              <w:left w:val="single" w:sz="4" w:space="0" w:color="auto"/>
              <w:bottom w:val="single" w:sz="4" w:space="0" w:color="auto"/>
              <w:right w:val="single" w:sz="4" w:space="0" w:color="auto"/>
            </w:tcBorders>
            <w:hideMark/>
          </w:tcPr>
          <w:p w14:paraId="10DE4A5B" w14:textId="77777777" w:rsidR="00980F2E" w:rsidRPr="003178AC" w:rsidRDefault="00980F2E">
            <w:pPr>
              <w:pStyle w:val="TAL"/>
              <w:rPr>
                <w:rFonts w:asciiTheme="majorHAnsi" w:hAnsiTheme="majorHAnsi" w:cstheme="majorHAnsi"/>
                <w:color w:val="000000" w:themeColor="text1"/>
                <w:szCs w:val="18"/>
                <w:lang w:eastAsia="ja-JP"/>
              </w:rPr>
            </w:pPr>
            <w:r w:rsidRPr="003178AC">
              <w:rPr>
                <w:rFonts w:asciiTheme="majorHAnsi" w:hAnsiTheme="majorHAnsi" w:cstheme="majorHAnsi"/>
                <w:color w:val="000000" w:themeColor="text1"/>
                <w:szCs w:val="18"/>
              </w:rPr>
              <w:t>1) </w:t>
            </w:r>
            <w:r w:rsidRPr="003178AC">
              <w:rPr>
                <w:rFonts w:asciiTheme="majorHAnsi" w:hAnsiTheme="majorHAnsi" w:cstheme="majorHAnsi"/>
                <w:color w:val="000000" w:themeColor="text1"/>
                <w:szCs w:val="18"/>
                <w:lang w:eastAsia="zh-CN"/>
              </w:rPr>
              <w:t xml:space="preserve">Support </w:t>
            </w:r>
            <w:del w:id="2084" w:author="Ralf Bendlin (AT&amp;T)" w:date="2021-11-22T14:46:00Z">
              <w:r w:rsidRPr="003178AC" w:rsidDel="003178AC">
                <w:rPr>
                  <w:rFonts w:asciiTheme="majorHAnsi" w:hAnsiTheme="majorHAnsi" w:cstheme="majorHAnsi"/>
                  <w:color w:val="000000" w:themeColor="text1"/>
                  <w:szCs w:val="18"/>
                  <w:lang w:eastAsia="zh-CN"/>
                </w:rPr>
                <w:delText>[</w:delText>
              </w:r>
            </w:del>
            <w:r w:rsidRPr="003178AC">
              <w:rPr>
                <w:rFonts w:asciiTheme="majorHAnsi" w:hAnsiTheme="majorHAnsi" w:cstheme="majorHAnsi"/>
                <w:color w:val="000000" w:themeColor="text1"/>
                <w:szCs w:val="18"/>
                <w:lang w:eastAsia="zh-CN"/>
              </w:rPr>
              <w:t>Rel-17 DesiredGuardSymbols</w:t>
            </w:r>
            <w:del w:id="2085" w:author="Ralf Bendlin (AT&amp;T)" w:date="2021-11-22T14:46:00Z">
              <w:r w:rsidRPr="003178AC" w:rsidDel="003178AC">
                <w:rPr>
                  <w:rFonts w:asciiTheme="majorHAnsi" w:hAnsiTheme="majorHAnsi" w:cstheme="majorHAnsi"/>
                  <w:color w:val="000000" w:themeColor="text1"/>
                  <w:szCs w:val="18"/>
                  <w:lang w:eastAsia="zh-CN"/>
                </w:rPr>
                <w:delText>]</w:delText>
              </w:r>
            </w:del>
            <w:r w:rsidRPr="003178AC">
              <w:rPr>
                <w:rFonts w:asciiTheme="majorHAnsi" w:hAnsiTheme="majorHAnsi" w:cstheme="majorHAnsi"/>
                <w:color w:val="000000" w:themeColor="text1"/>
                <w:szCs w:val="18"/>
                <w:lang w:eastAsia="zh-CN"/>
              </w:rPr>
              <w:t xml:space="preserve"> reporting</w:t>
            </w:r>
          </w:p>
          <w:p w14:paraId="3AD746EC"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2) </w:t>
            </w:r>
            <w:r w:rsidRPr="003178AC">
              <w:rPr>
                <w:rFonts w:asciiTheme="majorHAnsi" w:hAnsiTheme="majorHAnsi" w:cstheme="majorHAnsi"/>
                <w:color w:val="000000" w:themeColor="text1"/>
                <w:szCs w:val="18"/>
                <w:lang w:eastAsia="zh-CN"/>
              </w:rPr>
              <w:t xml:space="preserve">Support </w:t>
            </w:r>
            <w:del w:id="2086" w:author="Ralf Bendlin (AT&amp;T)" w:date="2021-11-22T14:46:00Z">
              <w:r w:rsidRPr="003178AC" w:rsidDel="003178AC">
                <w:rPr>
                  <w:rFonts w:asciiTheme="majorHAnsi" w:hAnsiTheme="majorHAnsi" w:cstheme="majorHAnsi"/>
                  <w:color w:val="000000" w:themeColor="text1"/>
                  <w:szCs w:val="18"/>
                  <w:lang w:eastAsia="zh-CN"/>
                </w:rPr>
                <w:delText>[</w:delText>
              </w:r>
            </w:del>
            <w:r w:rsidRPr="003178AC">
              <w:rPr>
                <w:rFonts w:asciiTheme="majorHAnsi" w:hAnsiTheme="majorHAnsi" w:cstheme="majorHAnsi"/>
                <w:color w:val="000000" w:themeColor="text1"/>
                <w:szCs w:val="18"/>
                <w:lang w:eastAsia="zh-CN"/>
              </w:rPr>
              <w:t>Rel-17 ProvidedGuardSymbols</w:t>
            </w:r>
            <w:del w:id="2087" w:author="Ralf Bendlin (AT&amp;T)" w:date="2021-11-22T14:46:00Z">
              <w:r w:rsidRPr="003178AC" w:rsidDel="003178AC">
                <w:rPr>
                  <w:rFonts w:asciiTheme="majorHAnsi" w:hAnsiTheme="majorHAnsi" w:cstheme="majorHAnsi"/>
                  <w:color w:val="000000" w:themeColor="text1"/>
                  <w:szCs w:val="18"/>
                  <w:lang w:eastAsia="zh-CN"/>
                </w:rPr>
                <w:delText>]</w:delText>
              </w:r>
            </w:del>
            <w:r w:rsidRPr="003178AC">
              <w:rPr>
                <w:rFonts w:asciiTheme="majorHAnsi" w:hAnsiTheme="majorHAnsi" w:cstheme="majorHAnsi"/>
                <w:color w:val="000000" w:themeColor="text1"/>
                <w:szCs w:val="18"/>
                <w:lang w:eastAsia="zh-CN"/>
              </w:rPr>
              <w:t xml:space="preserve"> reception</w:t>
            </w:r>
          </w:p>
        </w:tc>
        <w:tc>
          <w:tcPr>
            <w:tcW w:w="1080" w:type="dxa"/>
            <w:tcBorders>
              <w:top w:val="single" w:sz="4" w:space="0" w:color="auto"/>
              <w:left w:val="single" w:sz="4" w:space="0" w:color="auto"/>
              <w:bottom w:val="single" w:sz="4" w:space="0" w:color="auto"/>
              <w:right w:val="single" w:sz="4" w:space="0" w:color="auto"/>
            </w:tcBorders>
          </w:tcPr>
          <w:p w14:paraId="6FC8989C" w14:textId="428A86B1" w:rsidR="00980F2E" w:rsidRPr="003178AC" w:rsidRDefault="003178AC">
            <w:pPr>
              <w:pStyle w:val="TAL"/>
              <w:rPr>
                <w:rFonts w:asciiTheme="majorHAnsi" w:eastAsia="SimSun" w:hAnsiTheme="majorHAnsi" w:cstheme="majorHAnsi"/>
                <w:color w:val="000000" w:themeColor="text1"/>
                <w:szCs w:val="18"/>
                <w:lang w:eastAsia="zh-CN"/>
              </w:rPr>
            </w:pPr>
            <w:ins w:id="2088" w:author="Ralf Bendlin (AT&amp;T)" w:date="2021-11-22T14:46:00Z">
              <w:r w:rsidRPr="003178AC">
                <w:rPr>
                  <w:rFonts w:asciiTheme="majorHAnsi" w:eastAsia="SimSun" w:hAnsiTheme="majorHAnsi" w:cstheme="majorHAnsi"/>
                  <w:color w:val="000000" w:themeColor="text1"/>
                  <w:szCs w:val="18"/>
                  <w:lang w:eastAsia="zh-CN"/>
                </w:rPr>
                <w:t>one or more of {31-4, 31-5}</w:t>
              </w:r>
            </w:ins>
          </w:p>
        </w:tc>
        <w:tc>
          <w:tcPr>
            <w:tcW w:w="1170" w:type="dxa"/>
            <w:tcBorders>
              <w:top w:val="single" w:sz="4" w:space="0" w:color="auto"/>
              <w:left w:val="single" w:sz="4" w:space="0" w:color="auto"/>
              <w:bottom w:val="single" w:sz="4" w:space="0" w:color="auto"/>
              <w:right w:val="single" w:sz="4" w:space="0" w:color="auto"/>
            </w:tcBorders>
            <w:hideMark/>
          </w:tcPr>
          <w:p w14:paraId="7D938072"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1EB38549"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680CFC56"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Guard symbols reporting and reception associated with Case 6 and 7 timings are not supported</w:t>
            </w:r>
          </w:p>
        </w:tc>
        <w:tc>
          <w:tcPr>
            <w:tcW w:w="1392" w:type="dxa"/>
            <w:tcBorders>
              <w:top w:val="single" w:sz="4" w:space="0" w:color="auto"/>
              <w:left w:val="single" w:sz="4" w:space="0" w:color="auto"/>
              <w:bottom w:val="single" w:sz="4" w:space="0" w:color="auto"/>
              <w:right w:val="single" w:sz="4" w:space="0" w:color="auto"/>
            </w:tcBorders>
            <w:hideMark/>
          </w:tcPr>
          <w:p w14:paraId="55395FA2"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1516B560"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2338F074"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5A6D5E0B"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74C9C236"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p w14:paraId="7602EC8E" w14:textId="77777777" w:rsidR="00CA6928" w:rsidRPr="003178AC" w:rsidRDefault="00CA6928">
            <w:pPr>
              <w:pStyle w:val="TAL"/>
              <w:rPr>
                <w:rFonts w:asciiTheme="majorHAnsi" w:hAnsiTheme="majorHAnsi" w:cstheme="majorHAnsi"/>
                <w:color w:val="000000" w:themeColor="text1"/>
                <w:szCs w:val="18"/>
                <w:lang w:eastAsia="zh-CN"/>
              </w:rPr>
            </w:pPr>
          </w:p>
          <w:p w14:paraId="30BDA5E9" w14:textId="6A65D3C5" w:rsidR="00CA6928" w:rsidRPr="003178AC" w:rsidRDefault="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Note: If an IAB node does not support a certain timing mode, the reported/provided values shall be ignored</w:t>
            </w:r>
          </w:p>
        </w:tc>
        <w:tc>
          <w:tcPr>
            <w:tcW w:w="1276" w:type="dxa"/>
            <w:tcBorders>
              <w:top w:val="single" w:sz="4" w:space="0" w:color="auto"/>
              <w:left w:val="single" w:sz="4" w:space="0" w:color="auto"/>
              <w:bottom w:val="single" w:sz="4" w:space="0" w:color="auto"/>
              <w:right w:val="single" w:sz="4" w:space="0" w:color="auto"/>
            </w:tcBorders>
            <w:hideMark/>
          </w:tcPr>
          <w:p w14:paraId="7692B448"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36E97FF2"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2E1EF922" w14:textId="68612440"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 NR_IAB_enh</w:t>
            </w:r>
          </w:p>
        </w:tc>
        <w:tc>
          <w:tcPr>
            <w:tcW w:w="710" w:type="dxa"/>
            <w:tcBorders>
              <w:top w:val="single" w:sz="4" w:space="0" w:color="auto"/>
              <w:left w:val="single" w:sz="4" w:space="0" w:color="auto"/>
              <w:bottom w:val="single" w:sz="4" w:space="0" w:color="auto"/>
              <w:right w:val="single" w:sz="4" w:space="0" w:color="auto"/>
            </w:tcBorders>
          </w:tcPr>
          <w:p w14:paraId="75486397" w14:textId="3CF567FE" w:rsidR="00980F2E" w:rsidRPr="003178AC" w:rsidRDefault="00F7744F" w:rsidP="00F7744F">
            <w:pPr>
              <w:jc w:val="both"/>
              <w:rPr>
                <w:rFonts w:asciiTheme="majorHAnsi" w:eastAsia="MS Mincho"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31-2</w:t>
            </w:r>
          </w:p>
        </w:tc>
        <w:tc>
          <w:tcPr>
            <w:tcW w:w="1559" w:type="dxa"/>
            <w:tcBorders>
              <w:top w:val="single" w:sz="4" w:space="0" w:color="auto"/>
              <w:left w:val="single" w:sz="4" w:space="0" w:color="auto"/>
              <w:bottom w:val="single" w:sz="4" w:space="0" w:color="auto"/>
              <w:right w:val="single" w:sz="4" w:space="0" w:color="auto"/>
            </w:tcBorders>
            <w:hideMark/>
          </w:tcPr>
          <w:p w14:paraId="75219AAD" w14:textId="575E0B5E" w:rsidR="00980F2E" w:rsidRPr="003178AC" w:rsidRDefault="00CA6928">
            <w:pPr>
              <w:pStyle w:val="TAL"/>
              <w:rPr>
                <w:rFonts w:asciiTheme="majorHAnsi" w:hAnsiTheme="majorHAnsi" w:cstheme="majorHAnsi"/>
                <w:color w:val="000000" w:themeColor="text1"/>
                <w:szCs w:val="18"/>
                <w:lang w:eastAsia="zh-CN"/>
              </w:rPr>
            </w:pPr>
            <w:del w:id="2089" w:author="Ralf Bendlin (AT&amp;T)" w:date="2021-11-22T14:47:00Z">
              <w:r w:rsidRPr="003178AC" w:rsidDel="003178AC">
                <w:rPr>
                  <w:rFonts w:asciiTheme="majorHAnsi" w:hAnsiTheme="majorHAnsi" w:cstheme="majorHAnsi"/>
                  <w:color w:val="000000" w:themeColor="text1"/>
                  <w:szCs w:val="18"/>
                  <w:lang w:eastAsia="zh-CN"/>
                </w:rPr>
                <w:delText xml:space="preserve">[Child </w:delText>
              </w:r>
            </w:del>
            <w:r w:rsidRPr="003178AC">
              <w:rPr>
                <w:rFonts w:asciiTheme="majorHAnsi" w:hAnsiTheme="majorHAnsi" w:cstheme="majorHAnsi"/>
                <w:color w:val="000000" w:themeColor="text1"/>
                <w:szCs w:val="18"/>
                <w:lang w:eastAsia="zh-CN"/>
              </w:rPr>
              <w:t>IAB-DU beam restriction indication</w:t>
            </w:r>
            <w:del w:id="2090" w:author="Ralf Bendlin (AT&amp;T)" w:date="2021-11-22T14:47:00Z">
              <w:r w:rsidRPr="003178AC" w:rsidDel="003178AC">
                <w:rPr>
                  <w:rFonts w:asciiTheme="majorHAnsi" w:hAnsiTheme="majorHAnsi" w:cstheme="majorHAnsi"/>
                  <w:color w:val="000000" w:themeColor="text1"/>
                  <w:szCs w:val="18"/>
                  <w:lang w:eastAsia="zh-CN"/>
                </w:rPr>
                <w:delText>]</w:delText>
              </w:r>
            </w:del>
          </w:p>
        </w:tc>
        <w:tc>
          <w:tcPr>
            <w:tcW w:w="5686" w:type="dxa"/>
            <w:tcBorders>
              <w:top w:val="single" w:sz="4" w:space="0" w:color="auto"/>
              <w:left w:val="single" w:sz="4" w:space="0" w:color="auto"/>
              <w:bottom w:val="single" w:sz="4" w:space="0" w:color="auto"/>
              <w:right w:val="single" w:sz="4" w:space="0" w:color="auto"/>
            </w:tcBorders>
            <w:hideMark/>
          </w:tcPr>
          <w:p w14:paraId="2537E4BF" w14:textId="4AD031A5"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Support </w:t>
            </w:r>
            <w:del w:id="2091" w:author="Ralf Bendlin (AT&amp;T)" w:date="2021-11-22T14:47:00Z">
              <w:r w:rsidRPr="003178AC" w:rsidDel="003178AC">
                <w:rPr>
                  <w:rFonts w:asciiTheme="majorHAnsi" w:hAnsiTheme="majorHAnsi" w:cstheme="majorHAnsi"/>
                  <w:color w:val="000000" w:themeColor="text1"/>
                  <w:szCs w:val="18"/>
                </w:rPr>
                <w:delText>[</w:delText>
              </w:r>
            </w:del>
            <w:ins w:id="2092" w:author="Ralf Bendlin (AT&amp;T)" w:date="2021-11-22T14:47:00Z">
              <w:r w:rsidR="003178AC" w:rsidRPr="003178AC">
                <w:rPr>
                  <w:rFonts w:asciiTheme="majorHAnsi" w:hAnsiTheme="majorHAnsi" w:cstheme="majorHAnsi"/>
                  <w:color w:val="000000" w:themeColor="text1"/>
                  <w:szCs w:val="18"/>
                </w:rPr>
                <w:t>restricted IAB-</w:t>
              </w:r>
            </w:ins>
            <w:r w:rsidRPr="003178AC">
              <w:rPr>
                <w:rFonts w:asciiTheme="majorHAnsi" w:hAnsiTheme="majorHAnsi" w:cstheme="majorHAnsi"/>
                <w:iCs/>
                <w:color w:val="000000" w:themeColor="text1"/>
                <w:szCs w:val="18"/>
              </w:rPr>
              <w:t>DU Beam Indication</w:t>
            </w:r>
            <w:del w:id="2093" w:author="Ralf Bendlin (AT&amp;T)" w:date="2021-11-22T14:47:00Z">
              <w:r w:rsidRPr="003178AC" w:rsidDel="003178AC">
                <w:rPr>
                  <w:rFonts w:asciiTheme="majorHAnsi" w:hAnsiTheme="majorHAnsi" w:cstheme="majorHAnsi"/>
                  <w:color w:val="000000" w:themeColor="text1"/>
                  <w:szCs w:val="18"/>
                </w:rPr>
                <w:delText>]</w:delText>
              </w:r>
            </w:del>
            <w:r w:rsidRPr="003178AC">
              <w:rPr>
                <w:rFonts w:asciiTheme="majorHAnsi" w:hAnsiTheme="majorHAnsi" w:cstheme="majorHAnsi"/>
                <w:color w:val="000000" w:themeColor="text1"/>
                <w:szCs w:val="18"/>
              </w:rPr>
              <w:t xml:space="preserve"> reception</w:t>
            </w:r>
          </w:p>
        </w:tc>
        <w:tc>
          <w:tcPr>
            <w:tcW w:w="1080" w:type="dxa"/>
            <w:tcBorders>
              <w:top w:val="single" w:sz="4" w:space="0" w:color="auto"/>
              <w:left w:val="single" w:sz="4" w:space="0" w:color="auto"/>
              <w:bottom w:val="single" w:sz="4" w:space="0" w:color="auto"/>
              <w:right w:val="single" w:sz="4" w:space="0" w:color="auto"/>
            </w:tcBorders>
          </w:tcPr>
          <w:p w14:paraId="6C4F3DA3"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36FC96A5"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132BF84F"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18E1A34D"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Parent-node cannot indicate restricted beams at the IAB-DU.</w:t>
            </w:r>
          </w:p>
        </w:tc>
        <w:tc>
          <w:tcPr>
            <w:tcW w:w="1392" w:type="dxa"/>
            <w:tcBorders>
              <w:top w:val="single" w:sz="4" w:space="0" w:color="auto"/>
              <w:left w:val="single" w:sz="4" w:space="0" w:color="auto"/>
              <w:bottom w:val="single" w:sz="4" w:space="0" w:color="auto"/>
              <w:right w:val="single" w:sz="4" w:space="0" w:color="auto"/>
            </w:tcBorders>
            <w:hideMark/>
          </w:tcPr>
          <w:p w14:paraId="23428815"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4A6B4F91"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11D84186"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30566EF9"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7EEC1042"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4138B0F5"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32FB38FC"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36DE31B2" w14:textId="4510B239"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 NR_IAB_enh</w:t>
            </w:r>
          </w:p>
        </w:tc>
        <w:tc>
          <w:tcPr>
            <w:tcW w:w="710" w:type="dxa"/>
            <w:tcBorders>
              <w:top w:val="single" w:sz="4" w:space="0" w:color="auto"/>
              <w:left w:val="single" w:sz="4" w:space="0" w:color="auto"/>
              <w:bottom w:val="single" w:sz="4" w:space="0" w:color="auto"/>
              <w:right w:val="single" w:sz="4" w:space="0" w:color="auto"/>
            </w:tcBorders>
          </w:tcPr>
          <w:p w14:paraId="052537C9" w14:textId="526B5CA7" w:rsidR="00980F2E" w:rsidRPr="003178AC" w:rsidRDefault="00F7744F" w:rsidP="00F7744F">
            <w:pPr>
              <w:jc w:val="both"/>
              <w:rPr>
                <w:rFonts w:asciiTheme="majorHAnsi" w:eastAsia="MS Mincho"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31-3</w:t>
            </w:r>
          </w:p>
        </w:tc>
        <w:tc>
          <w:tcPr>
            <w:tcW w:w="1559" w:type="dxa"/>
            <w:tcBorders>
              <w:top w:val="single" w:sz="4" w:space="0" w:color="auto"/>
              <w:left w:val="single" w:sz="4" w:space="0" w:color="auto"/>
              <w:bottom w:val="single" w:sz="4" w:space="0" w:color="auto"/>
              <w:right w:val="single" w:sz="4" w:space="0" w:color="auto"/>
            </w:tcBorders>
            <w:hideMark/>
          </w:tcPr>
          <w:p w14:paraId="7FD9BD62" w14:textId="0B553532" w:rsidR="00980F2E" w:rsidRPr="003178AC" w:rsidRDefault="00CA6928">
            <w:pPr>
              <w:pStyle w:val="TAL"/>
              <w:rPr>
                <w:rFonts w:asciiTheme="majorHAnsi" w:hAnsiTheme="majorHAnsi" w:cstheme="majorHAnsi"/>
                <w:color w:val="000000" w:themeColor="text1"/>
                <w:szCs w:val="18"/>
                <w:lang w:eastAsia="zh-CN"/>
              </w:rPr>
            </w:pPr>
            <w:del w:id="2094" w:author="Ralf Bendlin (AT&amp;T)" w:date="2021-11-22T14:48:00Z">
              <w:r w:rsidRPr="003178AC" w:rsidDel="003178AC">
                <w:rPr>
                  <w:rFonts w:asciiTheme="majorHAnsi" w:hAnsiTheme="majorHAnsi" w:cstheme="majorHAnsi"/>
                  <w:color w:val="000000" w:themeColor="text1"/>
                  <w:szCs w:val="18"/>
                  <w:lang w:eastAsia="zh-CN"/>
                </w:rPr>
                <w:delText xml:space="preserve">[Child </w:delText>
              </w:r>
            </w:del>
            <w:r w:rsidRPr="003178AC">
              <w:rPr>
                <w:rFonts w:asciiTheme="majorHAnsi" w:hAnsiTheme="majorHAnsi" w:cstheme="majorHAnsi"/>
                <w:color w:val="000000" w:themeColor="text1"/>
                <w:szCs w:val="18"/>
                <w:lang w:eastAsia="zh-CN"/>
              </w:rPr>
              <w:t>IAB-MT beam recommendation indication</w:t>
            </w:r>
            <w:del w:id="2095" w:author="Ralf Bendlin (AT&amp;T)" w:date="2021-11-22T14:48:00Z">
              <w:r w:rsidRPr="003178AC" w:rsidDel="003178AC">
                <w:rPr>
                  <w:rFonts w:asciiTheme="majorHAnsi" w:hAnsiTheme="majorHAnsi" w:cstheme="majorHAnsi"/>
                  <w:color w:val="000000" w:themeColor="text1"/>
                  <w:szCs w:val="18"/>
                  <w:lang w:eastAsia="zh-CN"/>
                </w:rPr>
                <w:delText>]</w:delText>
              </w:r>
            </w:del>
          </w:p>
        </w:tc>
        <w:tc>
          <w:tcPr>
            <w:tcW w:w="5686" w:type="dxa"/>
            <w:tcBorders>
              <w:top w:val="single" w:sz="4" w:space="0" w:color="auto"/>
              <w:left w:val="single" w:sz="4" w:space="0" w:color="auto"/>
              <w:bottom w:val="single" w:sz="4" w:space="0" w:color="auto"/>
              <w:right w:val="single" w:sz="4" w:space="0" w:color="auto"/>
            </w:tcBorders>
            <w:hideMark/>
          </w:tcPr>
          <w:p w14:paraId="2D21802A" w14:textId="59F27455"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Support </w:t>
            </w:r>
            <w:del w:id="2096" w:author="Ralf Bendlin (AT&amp;T)" w:date="2021-11-22T14:48:00Z">
              <w:r w:rsidRPr="003178AC" w:rsidDel="003178AC">
                <w:rPr>
                  <w:rFonts w:asciiTheme="majorHAnsi" w:hAnsiTheme="majorHAnsi" w:cstheme="majorHAnsi"/>
                  <w:color w:val="000000" w:themeColor="text1"/>
                  <w:szCs w:val="18"/>
                </w:rPr>
                <w:delText>[</w:delText>
              </w:r>
            </w:del>
            <w:ins w:id="2097" w:author="Ralf Bendlin (AT&amp;T)" w:date="2021-11-22T14:48:00Z">
              <w:r w:rsidR="003178AC" w:rsidRPr="003178AC">
                <w:rPr>
                  <w:rFonts w:asciiTheme="majorHAnsi" w:hAnsiTheme="majorHAnsi" w:cstheme="majorHAnsi"/>
                  <w:color w:val="000000" w:themeColor="text1"/>
                  <w:szCs w:val="18"/>
                </w:rPr>
                <w:t>recommended IAB-</w:t>
              </w:r>
            </w:ins>
            <w:r w:rsidRPr="003178AC">
              <w:rPr>
                <w:rFonts w:asciiTheme="majorHAnsi" w:hAnsiTheme="majorHAnsi" w:cstheme="majorHAnsi"/>
                <w:iCs/>
                <w:color w:val="000000" w:themeColor="text1"/>
                <w:szCs w:val="18"/>
              </w:rPr>
              <w:t>MT Beam Indication</w:t>
            </w:r>
            <w:del w:id="2098" w:author="Ralf Bendlin (AT&amp;T)" w:date="2021-11-22T14:48:00Z">
              <w:r w:rsidRPr="003178AC" w:rsidDel="003178AC">
                <w:rPr>
                  <w:rFonts w:asciiTheme="majorHAnsi" w:hAnsiTheme="majorHAnsi" w:cstheme="majorHAnsi"/>
                  <w:color w:val="000000" w:themeColor="text1"/>
                  <w:szCs w:val="18"/>
                </w:rPr>
                <w:delText>]</w:delText>
              </w:r>
            </w:del>
            <w:r w:rsidRPr="003178AC">
              <w:rPr>
                <w:rFonts w:asciiTheme="majorHAnsi" w:hAnsiTheme="majorHAnsi" w:cstheme="majorHAnsi"/>
                <w:color w:val="000000" w:themeColor="text1"/>
                <w:szCs w:val="18"/>
              </w:rPr>
              <w:t xml:space="preserve"> transmission</w:t>
            </w:r>
          </w:p>
          <w:p w14:paraId="793E950F" w14:textId="77777777" w:rsidR="00CA6928" w:rsidRPr="003178AC" w:rsidRDefault="00CA6928" w:rsidP="00CA6928">
            <w:pPr>
              <w:pStyle w:val="TAL"/>
              <w:rPr>
                <w:rFonts w:asciiTheme="majorHAnsi" w:hAnsiTheme="majorHAnsi" w:cstheme="majorHAnsi"/>
                <w:color w:val="000000" w:themeColor="text1"/>
                <w:szCs w:val="18"/>
              </w:rPr>
            </w:pPr>
          </w:p>
          <w:p w14:paraId="70E95D6D" w14:textId="1661A510"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1) IAB-MT DL beam</w:t>
            </w:r>
          </w:p>
          <w:p w14:paraId="5F434E9D" w14:textId="43B21DE7"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2) IAB-MT UL beam</w:t>
            </w:r>
          </w:p>
        </w:tc>
        <w:tc>
          <w:tcPr>
            <w:tcW w:w="1080" w:type="dxa"/>
            <w:tcBorders>
              <w:top w:val="single" w:sz="4" w:space="0" w:color="auto"/>
              <w:left w:val="single" w:sz="4" w:space="0" w:color="auto"/>
              <w:bottom w:val="single" w:sz="4" w:space="0" w:color="auto"/>
              <w:right w:val="single" w:sz="4" w:space="0" w:color="auto"/>
            </w:tcBorders>
          </w:tcPr>
          <w:p w14:paraId="342BBA2C"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0C91FB5C"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5764B5F0"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4DA496E5" w14:textId="54AEF911"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IAB-node cannot indicate recommended</w:t>
            </w:r>
            <w:del w:id="2099" w:author="Ralf Bendlin (AT&amp;T)" w:date="2021-11-22T14:48:00Z">
              <w:r w:rsidRPr="003178AC" w:rsidDel="003178AC">
                <w:rPr>
                  <w:rFonts w:asciiTheme="majorHAnsi" w:hAnsiTheme="majorHAnsi" w:cstheme="majorHAnsi"/>
                  <w:color w:val="000000" w:themeColor="text1"/>
                  <w:szCs w:val="18"/>
                  <w:lang w:eastAsia="zh-CN"/>
                </w:rPr>
                <w:delText>/[non-preferred]</w:delText>
              </w:r>
            </w:del>
            <w:r w:rsidRPr="003178AC">
              <w:rPr>
                <w:rFonts w:asciiTheme="majorHAnsi" w:hAnsiTheme="majorHAnsi" w:cstheme="majorHAnsi"/>
                <w:color w:val="000000" w:themeColor="text1"/>
                <w:szCs w:val="18"/>
                <w:lang w:eastAsia="zh-CN"/>
              </w:rPr>
              <w:t xml:space="preserve"> </w:t>
            </w:r>
            <w:ins w:id="2100" w:author="Ralf Bendlin (AT&amp;T)" w:date="2021-11-22T14:49:00Z">
              <w:r w:rsidR="003178AC" w:rsidRPr="003178AC">
                <w:rPr>
                  <w:rFonts w:asciiTheme="majorHAnsi" w:hAnsiTheme="majorHAnsi" w:cstheme="majorHAnsi"/>
                  <w:color w:val="000000" w:themeColor="text1"/>
                  <w:szCs w:val="18"/>
                  <w:lang w:eastAsia="zh-CN"/>
                </w:rPr>
                <w:t>IAB-</w:t>
              </w:r>
            </w:ins>
            <w:r w:rsidRPr="003178AC">
              <w:rPr>
                <w:rFonts w:asciiTheme="majorHAnsi" w:hAnsiTheme="majorHAnsi" w:cstheme="majorHAnsi"/>
                <w:color w:val="000000" w:themeColor="text1"/>
                <w:szCs w:val="18"/>
                <w:lang w:eastAsia="zh-CN"/>
              </w:rPr>
              <w:t>MT DL/UL beam to parent node</w:t>
            </w:r>
          </w:p>
        </w:tc>
        <w:tc>
          <w:tcPr>
            <w:tcW w:w="1392" w:type="dxa"/>
            <w:tcBorders>
              <w:top w:val="single" w:sz="4" w:space="0" w:color="auto"/>
              <w:left w:val="single" w:sz="4" w:space="0" w:color="auto"/>
              <w:bottom w:val="single" w:sz="4" w:space="0" w:color="auto"/>
              <w:right w:val="single" w:sz="4" w:space="0" w:color="auto"/>
            </w:tcBorders>
            <w:hideMark/>
          </w:tcPr>
          <w:p w14:paraId="3E3DBFCF"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IAB-node</w:t>
            </w:r>
          </w:p>
        </w:tc>
        <w:tc>
          <w:tcPr>
            <w:tcW w:w="876" w:type="dxa"/>
            <w:tcBorders>
              <w:top w:val="single" w:sz="4" w:space="0" w:color="auto"/>
              <w:left w:val="single" w:sz="4" w:space="0" w:color="auto"/>
              <w:bottom w:val="single" w:sz="4" w:space="0" w:color="auto"/>
              <w:right w:val="single" w:sz="4" w:space="0" w:color="auto"/>
            </w:tcBorders>
            <w:hideMark/>
          </w:tcPr>
          <w:p w14:paraId="61F44243"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729EEAEA"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55A70665"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03AD4668"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2972C4F8"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22CA0664"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6AC5DBAF" w14:textId="6D064CA7"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 NR_IAB_enh</w:t>
            </w:r>
          </w:p>
        </w:tc>
        <w:tc>
          <w:tcPr>
            <w:tcW w:w="710" w:type="dxa"/>
            <w:tcBorders>
              <w:top w:val="single" w:sz="4" w:space="0" w:color="auto"/>
              <w:left w:val="single" w:sz="4" w:space="0" w:color="auto"/>
              <w:bottom w:val="single" w:sz="4" w:space="0" w:color="auto"/>
              <w:right w:val="single" w:sz="4" w:space="0" w:color="auto"/>
            </w:tcBorders>
          </w:tcPr>
          <w:p w14:paraId="4389B4FF" w14:textId="0265292F" w:rsidR="00980F2E" w:rsidRPr="003178AC" w:rsidRDefault="00F7744F" w:rsidP="00F7744F">
            <w:pPr>
              <w:jc w:val="both"/>
              <w:rPr>
                <w:rFonts w:asciiTheme="majorHAnsi" w:eastAsia="MS Mincho"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31-4</w:t>
            </w:r>
          </w:p>
        </w:tc>
        <w:tc>
          <w:tcPr>
            <w:tcW w:w="1559" w:type="dxa"/>
            <w:tcBorders>
              <w:top w:val="single" w:sz="4" w:space="0" w:color="auto"/>
              <w:left w:val="single" w:sz="4" w:space="0" w:color="auto"/>
              <w:bottom w:val="single" w:sz="4" w:space="0" w:color="auto"/>
              <w:right w:val="single" w:sz="4" w:space="0" w:color="auto"/>
            </w:tcBorders>
            <w:hideMark/>
          </w:tcPr>
          <w:p w14:paraId="14F16E2F" w14:textId="7F3DE643" w:rsidR="00980F2E" w:rsidRPr="003178AC" w:rsidRDefault="00CA6928">
            <w:pPr>
              <w:pStyle w:val="TAL"/>
              <w:rPr>
                <w:rFonts w:asciiTheme="majorHAnsi" w:hAnsiTheme="majorHAnsi" w:cstheme="majorHAnsi"/>
                <w:color w:val="000000" w:themeColor="text1"/>
                <w:szCs w:val="18"/>
                <w:lang w:eastAsia="zh-CN"/>
              </w:rPr>
            </w:pPr>
            <w:del w:id="2101" w:author="Ralf Bendlin (AT&amp;T)" w:date="2021-11-22T14:49:00Z">
              <w:r w:rsidRPr="003178AC" w:rsidDel="003178AC">
                <w:rPr>
                  <w:rFonts w:asciiTheme="majorHAnsi" w:hAnsiTheme="majorHAnsi" w:cstheme="majorHAnsi"/>
                  <w:color w:val="000000" w:themeColor="text1"/>
                  <w:szCs w:val="18"/>
                  <w:lang w:eastAsia="zh-CN"/>
                </w:rPr>
                <w:delText>[</w:delText>
              </w:r>
            </w:del>
            <w:r w:rsidRPr="003178AC">
              <w:rPr>
                <w:rFonts w:asciiTheme="majorHAnsi" w:hAnsiTheme="majorHAnsi" w:cstheme="majorHAnsi"/>
                <w:color w:val="000000" w:themeColor="text1"/>
                <w:szCs w:val="18"/>
                <w:lang w:eastAsia="zh-CN"/>
              </w:rPr>
              <w:t>Case 6 timing alignment</w:t>
            </w:r>
            <w:del w:id="2102" w:author="Ralf Bendlin (AT&amp;T)" w:date="2021-11-22T14:49:00Z">
              <w:r w:rsidRPr="003178AC" w:rsidDel="003178AC">
                <w:rPr>
                  <w:rFonts w:asciiTheme="majorHAnsi" w:hAnsiTheme="majorHAnsi" w:cstheme="majorHAnsi"/>
                  <w:color w:val="000000" w:themeColor="text1"/>
                  <w:szCs w:val="18"/>
                  <w:lang w:eastAsia="zh-CN"/>
                </w:rPr>
                <w:delText>]</w:delText>
              </w:r>
            </w:del>
          </w:p>
        </w:tc>
        <w:tc>
          <w:tcPr>
            <w:tcW w:w="5686" w:type="dxa"/>
            <w:tcBorders>
              <w:top w:val="single" w:sz="4" w:space="0" w:color="auto"/>
              <w:left w:val="single" w:sz="4" w:space="0" w:color="auto"/>
              <w:bottom w:val="single" w:sz="4" w:space="0" w:color="auto"/>
              <w:right w:val="single" w:sz="4" w:space="0" w:color="auto"/>
            </w:tcBorders>
            <w:hideMark/>
          </w:tcPr>
          <w:p w14:paraId="0D1CC8DC" w14:textId="0213A6FF" w:rsidR="00980F2E" w:rsidRPr="003178AC" w:rsidRDefault="003178AC">
            <w:pPr>
              <w:pStyle w:val="TAL"/>
              <w:rPr>
                <w:rFonts w:asciiTheme="majorHAnsi" w:hAnsiTheme="majorHAnsi" w:cstheme="majorHAnsi"/>
                <w:color w:val="000000" w:themeColor="text1"/>
                <w:szCs w:val="18"/>
              </w:rPr>
            </w:pPr>
            <w:ins w:id="2103" w:author="Ralf Bendlin (AT&amp;T)" w:date="2021-11-22T14:49:00Z">
              <w:r w:rsidRPr="003178AC">
                <w:rPr>
                  <w:rFonts w:asciiTheme="majorHAnsi" w:hAnsiTheme="majorHAnsi" w:cstheme="majorHAnsi"/>
                  <w:color w:val="000000" w:themeColor="text1"/>
                  <w:szCs w:val="18"/>
                </w:rPr>
                <w:t>Support Case 6 timing alignment indication reception</w:t>
              </w:r>
            </w:ins>
            <w:del w:id="2104" w:author="Ralf Bendlin (AT&amp;T)" w:date="2021-11-22T14:49:00Z">
              <w:r w:rsidR="00980F2E" w:rsidRPr="003178AC" w:rsidDel="003178AC">
                <w:rPr>
                  <w:rFonts w:asciiTheme="majorHAnsi" w:hAnsiTheme="majorHAnsi" w:cstheme="majorHAnsi"/>
                  <w:color w:val="000000" w:themeColor="text1"/>
                  <w:szCs w:val="18"/>
                </w:rPr>
                <w:delText>Support [</w:delText>
              </w:r>
              <w:r w:rsidR="00CA6928" w:rsidRPr="003178AC" w:rsidDel="003178AC">
                <w:rPr>
                  <w:rFonts w:asciiTheme="majorHAnsi" w:hAnsiTheme="majorHAnsi" w:cstheme="majorHAnsi"/>
                  <w:color w:val="000000" w:themeColor="text1"/>
                  <w:szCs w:val="18"/>
                </w:rPr>
                <w:delText>Case 6 transmission]</w:delText>
              </w:r>
            </w:del>
          </w:p>
        </w:tc>
        <w:tc>
          <w:tcPr>
            <w:tcW w:w="1080" w:type="dxa"/>
            <w:tcBorders>
              <w:top w:val="single" w:sz="4" w:space="0" w:color="auto"/>
              <w:left w:val="single" w:sz="4" w:space="0" w:color="auto"/>
              <w:bottom w:val="single" w:sz="4" w:space="0" w:color="auto"/>
              <w:right w:val="single" w:sz="4" w:space="0" w:color="auto"/>
            </w:tcBorders>
          </w:tcPr>
          <w:p w14:paraId="245253D9"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056780F4"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6ECAD14D"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75CC6DCE" w14:textId="0A9A8771" w:rsidR="00980F2E" w:rsidRPr="003178AC" w:rsidDel="003178AC" w:rsidRDefault="00980F2E">
            <w:pPr>
              <w:pStyle w:val="TAL"/>
              <w:rPr>
                <w:del w:id="2105" w:author="Ralf Bendlin (AT&amp;T)" w:date="2021-11-22T14:50:00Z"/>
                <w:rFonts w:asciiTheme="majorHAnsi" w:hAnsiTheme="majorHAnsi" w:cstheme="majorHAnsi"/>
                <w:color w:val="000000" w:themeColor="text1"/>
                <w:szCs w:val="18"/>
                <w:lang w:eastAsia="zh-CN"/>
              </w:rPr>
            </w:pPr>
            <w:del w:id="2106" w:author="Ralf Bendlin (AT&amp;T)" w:date="2021-11-22T14:50:00Z">
              <w:r w:rsidRPr="003178AC" w:rsidDel="003178AC">
                <w:rPr>
                  <w:rFonts w:asciiTheme="majorHAnsi" w:hAnsiTheme="majorHAnsi" w:cstheme="majorHAnsi"/>
                  <w:color w:val="000000" w:themeColor="text1"/>
                  <w:szCs w:val="18"/>
                  <w:lang w:eastAsia="zh-CN"/>
                </w:rPr>
                <w:delText xml:space="preserve">Case 6 timing at the IAB-node is not supported.  </w:delText>
              </w:r>
            </w:del>
          </w:p>
          <w:p w14:paraId="3E9D7B56"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Switching across different timing cases (i.e., Case 1 at IAB-node, Case 6 at IAB-node, and/or Case 7 at the</w:t>
            </w:r>
          </w:p>
          <w:p w14:paraId="54217BCF" w14:textId="77777777" w:rsidR="00980F2E" w:rsidRPr="003178AC" w:rsidRDefault="00980F2E">
            <w:pPr>
              <w:pStyle w:val="TAL"/>
              <w:rPr>
                <w:ins w:id="2107" w:author="Ralf Bendlin (AT&amp;T)" w:date="2021-11-22T14:50:00Z"/>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 xml:space="preserve">Parent) is not supported. </w:t>
            </w:r>
          </w:p>
          <w:p w14:paraId="09DD340A" w14:textId="77777777" w:rsidR="003178AC" w:rsidRPr="003178AC" w:rsidRDefault="003178AC">
            <w:pPr>
              <w:pStyle w:val="TAL"/>
              <w:rPr>
                <w:ins w:id="2108" w:author="Ralf Bendlin (AT&amp;T)" w:date="2021-11-22T14:50:00Z"/>
                <w:rFonts w:asciiTheme="majorHAnsi" w:hAnsiTheme="majorHAnsi" w:cstheme="majorHAnsi"/>
                <w:color w:val="000000" w:themeColor="text1"/>
                <w:szCs w:val="18"/>
                <w:lang w:eastAsia="zh-CN"/>
              </w:rPr>
            </w:pPr>
          </w:p>
          <w:p w14:paraId="3A9163B1" w14:textId="5A8B80D0" w:rsidR="003178AC" w:rsidRPr="003178AC" w:rsidRDefault="003178AC">
            <w:pPr>
              <w:pStyle w:val="TAL"/>
              <w:rPr>
                <w:rFonts w:asciiTheme="majorHAnsi" w:hAnsiTheme="majorHAnsi" w:cstheme="majorHAnsi"/>
                <w:color w:val="000000" w:themeColor="text1"/>
                <w:szCs w:val="18"/>
                <w:lang w:eastAsia="zh-CN"/>
              </w:rPr>
            </w:pPr>
            <w:ins w:id="2109" w:author="Ralf Bendlin (AT&amp;T)" w:date="2021-11-22T14:50:00Z">
              <w:r w:rsidRPr="003178AC">
                <w:rPr>
                  <w:rFonts w:asciiTheme="majorHAnsi" w:hAnsiTheme="majorHAnsi" w:cstheme="majorHAnsi"/>
                  <w:color w:val="000000" w:themeColor="text1"/>
                  <w:szCs w:val="18"/>
                  <w:lang w:eastAsia="zh-CN"/>
                </w:rPr>
                <w:t>When to perform Case 6 timing at the IAB-node cannot be controlled by the parent node.</w:t>
              </w:r>
            </w:ins>
          </w:p>
        </w:tc>
        <w:tc>
          <w:tcPr>
            <w:tcW w:w="1392" w:type="dxa"/>
            <w:tcBorders>
              <w:top w:val="single" w:sz="4" w:space="0" w:color="auto"/>
              <w:left w:val="single" w:sz="4" w:space="0" w:color="auto"/>
              <w:bottom w:val="single" w:sz="4" w:space="0" w:color="auto"/>
              <w:right w:val="single" w:sz="4" w:space="0" w:color="auto"/>
            </w:tcBorders>
            <w:hideMark/>
          </w:tcPr>
          <w:p w14:paraId="76AA41C8"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7CAA969B"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3760A960"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124EA577"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6E2E74AF"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073F4F18"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174A006B"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3B63E66C" w14:textId="45E43DDC"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 NR_IAB_enh</w:t>
            </w:r>
          </w:p>
        </w:tc>
        <w:tc>
          <w:tcPr>
            <w:tcW w:w="710" w:type="dxa"/>
            <w:tcBorders>
              <w:top w:val="single" w:sz="4" w:space="0" w:color="auto"/>
              <w:left w:val="single" w:sz="4" w:space="0" w:color="auto"/>
              <w:bottom w:val="single" w:sz="4" w:space="0" w:color="auto"/>
              <w:right w:val="single" w:sz="4" w:space="0" w:color="auto"/>
            </w:tcBorders>
          </w:tcPr>
          <w:p w14:paraId="028B8AA4" w14:textId="5EF9C011" w:rsidR="00980F2E" w:rsidRPr="003178AC" w:rsidRDefault="00F7744F" w:rsidP="00F7744F">
            <w:pPr>
              <w:jc w:val="both"/>
              <w:rPr>
                <w:rFonts w:asciiTheme="majorHAnsi" w:eastAsia="MS Mincho"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31-5</w:t>
            </w:r>
          </w:p>
        </w:tc>
        <w:tc>
          <w:tcPr>
            <w:tcW w:w="1559" w:type="dxa"/>
            <w:tcBorders>
              <w:top w:val="single" w:sz="4" w:space="0" w:color="auto"/>
              <w:left w:val="single" w:sz="4" w:space="0" w:color="auto"/>
              <w:bottom w:val="single" w:sz="4" w:space="0" w:color="auto"/>
              <w:right w:val="single" w:sz="4" w:space="0" w:color="auto"/>
            </w:tcBorders>
            <w:hideMark/>
          </w:tcPr>
          <w:p w14:paraId="3E525B0B" w14:textId="55204C2C"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 xml:space="preserve">Case 7 timing </w:t>
            </w:r>
            <w:del w:id="2110" w:author="Ralf Bendlin (AT&amp;T)" w:date="2021-11-22T14:50:00Z">
              <w:r w:rsidR="00CA6928" w:rsidRPr="003178AC" w:rsidDel="003178AC">
                <w:rPr>
                  <w:rFonts w:asciiTheme="majorHAnsi" w:hAnsiTheme="majorHAnsi" w:cstheme="majorHAnsi"/>
                  <w:color w:val="000000" w:themeColor="text1"/>
                  <w:szCs w:val="18"/>
                  <w:lang w:eastAsia="zh-CN"/>
                </w:rPr>
                <w:delText>[</w:delText>
              </w:r>
            </w:del>
            <w:r w:rsidR="00CA6928" w:rsidRPr="003178AC">
              <w:rPr>
                <w:rFonts w:asciiTheme="majorHAnsi" w:hAnsiTheme="majorHAnsi" w:cstheme="majorHAnsi"/>
                <w:color w:val="000000" w:themeColor="text1"/>
                <w:szCs w:val="18"/>
                <w:lang w:eastAsia="zh-CN"/>
              </w:rPr>
              <w:t>alignment</w:t>
            </w:r>
            <w:del w:id="2111" w:author="Ralf Bendlin (AT&amp;T)" w:date="2021-11-22T14:51:00Z">
              <w:r w:rsidR="00CA6928" w:rsidRPr="003178AC" w:rsidDel="003178AC">
                <w:rPr>
                  <w:rFonts w:asciiTheme="majorHAnsi" w:hAnsiTheme="majorHAnsi" w:cstheme="majorHAnsi"/>
                  <w:color w:val="000000" w:themeColor="text1"/>
                  <w:szCs w:val="18"/>
                  <w:lang w:eastAsia="zh-CN"/>
                </w:rPr>
                <w:delText>]</w:delText>
              </w:r>
            </w:del>
          </w:p>
        </w:tc>
        <w:tc>
          <w:tcPr>
            <w:tcW w:w="5686" w:type="dxa"/>
            <w:tcBorders>
              <w:top w:val="single" w:sz="4" w:space="0" w:color="auto"/>
              <w:left w:val="single" w:sz="4" w:space="0" w:color="auto"/>
              <w:bottom w:val="single" w:sz="4" w:space="0" w:color="auto"/>
              <w:right w:val="single" w:sz="4" w:space="0" w:color="auto"/>
            </w:tcBorders>
            <w:hideMark/>
          </w:tcPr>
          <w:p w14:paraId="63E09ADB" w14:textId="77777777" w:rsidR="003178AC" w:rsidRPr="003178AC" w:rsidRDefault="003178AC" w:rsidP="003178AC">
            <w:pPr>
              <w:pStyle w:val="TAL"/>
              <w:rPr>
                <w:ins w:id="2112" w:author="Ralf Bendlin (AT&amp;T)" w:date="2021-11-22T14:51:00Z"/>
                <w:rFonts w:asciiTheme="majorHAnsi" w:hAnsiTheme="majorHAnsi" w:cstheme="majorHAnsi"/>
                <w:color w:val="000000" w:themeColor="text1"/>
                <w:szCs w:val="18"/>
              </w:rPr>
            </w:pPr>
            <w:ins w:id="2113" w:author="Ralf Bendlin (AT&amp;T)" w:date="2021-11-22T14:51:00Z">
              <w:r w:rsidRPr="003178AC">
                <w:rPr>
                  <w:rFonts w:asciiTheme="majorHAnsi" w:hAnsiTheme="majorHAnsi" w:cstheme="majorHAnsi"/>
                  <w:color w:val="000000" w:themeColor="text1"/>
                  <w:szCs w:val="18"/>
                </w:rPr>
                <w:t>1.) Support Case7 timing offset indication reception</w:t>
              </w:r>
            </w:ins>
          </w:p>
          <w:p w14:paraId="787B87F1" w14:textId="3AA19FF2" w:rsidR="00980F2E" w:rsidRPr="003178AC" w:rsidRDefault="003178AC" w:rsidP="003178AC">
            <w:pPr>
              <w:pStyle w:val="TAL"/>
              <w:rPr>
                <w:rFonts w:asciiTheme="majorHAnsi" w:hAnsiTheme="majorHAnsi" w:cstheme="majorHAnsi"/>
                <w:color w:val="000000" w:themeColor="text1"/>
                <w:szCs w:val="18"/>
              </w:rPr>
            </w:pPr>
            <w:ins w:id="2114" w:author="Ralf Bendlin (AT&amp;T)" w:date="2021-11-22T14:51:00Z">
              <w:r w:rsidRPr="003178AC">
                <w:rPr>
                  <w:rFonts w:asciiTheme="majorHAnsi" w:hAnsiTheme="majorHAnsi" w:cstheme="majorHAnsi"/>
                  <w:color w:val="000000" w:themeColor="text1"/>
                  <w:szCs w:val="18"/>
                </w:rPr>
                <w:t>2.) Support Case 7 timing at parent-node indication reception</w:t>
              </w:r>
            </w:ins>
            <w:del w:id="2115" w:author="Ralf Bendlin (AT&amp;T)" w:date="2021-11-22T14:51:00Z">
              <w:r w:rsidR="00980F2E" w:rsidRPr="003178AC" w:rsidDel="003178AC">
                <w:rPr>
                  <w:rFonts w:asciiTheme="majorHAnsi" w:hAnsiTheme="majorHAnsi" w:cstheme="majorHAnsi"/>
                  <w:color w:val="000000" w:themeColor="text1"/>
                  <w:szCs w:val="18"/>
                </w:rPr>
                <w:delText xml:space="preserve">Support [Case7 </w:delText>
              </w:r>
              <w:r w:rsidR="00CA6928" w:rsidRPr="003178AC" w:rsidDel="003178AC">
                <w:rPr>
                  <w:rFonts w:asciiTheme="majorHAnsi" w:hAnsiTheme="majorHAnsi" w:cstheme="majorHAnsi"/>
                  <w:color w:val="000000" w:themeColor="text1"/>
                  <w:szCs w:val="18"/>
                </w:rPr>
                <w:delText>transmission]</w:delText>
              </w:r>
            </w:del>
          </w:p>
        </w:tc>
        <w:tc>
          <w:tcPr>
            <w:tcW w:w="1080" w:type="dxa"/>
            <w:tcBorders>
              <w:top w:val="single" w:sz="4" w:space="0" w:color="auto"/>
              <w:left w:val="single" w:sz="4" w:space="0" w:color="auto"/>
              <w:bottom w:val="single" w:sz="4" w:space="0" w:color="auto"/>
              <w:right w:val="single" w:sz="4" w:space="0" w:color="auto"/>
            </w:tcBorders>
          </w:tcPr>
          <w:p w14:paraId="361B1C51"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491A1B54"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09973F6F"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0A69379B"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 xml:space="preserve">Parent-node cannot adopt both (and switch between) Case 1 and Case 7 timing. </w:t>
            </w:r>
          </w:p>
        </w:tc>
        <w:tc>
          <w:tcPr>
            <w:tcW w:w="1392" w:type="dxa"/>
            <w:tcBorders>
              <w:top w:val="single" w:sz="4" w:space="0" w:color="auto"/>
              <w:left w:val="single" w:sz="4" w:space="0" w:color="auto"/>
              <w:bottom w:val="single" w:sz="4" w:space="0" w:color="auto"/>
              <w:right w:val="single" w:sz="4" w:space="0" w:color="auto"/>
            </w:tcBorders>
            <w:hideMark/>
          </w:tcPr>
          <w:p w14:paraId="0186E438"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2EEDE095"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76CD7C5C"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4428BEA9"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6A27248C"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7AB1EFD0"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29FD4C02"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0CFEB41C" w14:textId="6F577A8A"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 NR_IAB_enh</w:t>
            </w:r>
          </w:p>
        </w:tc>
        <w:tc>
          <w:tcPr>
            <w:tcW w:w="710" w:type="dxa"/>
            <w:tcBorders>
              <w:top w:val="single" w:sz="4" w:space="0" w:color="auto"/>
              <w:left w:val="single" w:sz="4" w:space="0" w:color="auto"/>
              <w:bottom w:val="single" w:sz="4" w:space="0" w:color="auto"/>
              <w:right w:val="single" w:sz="4" w:space="0" w:color="auto"/>
            </w:tcBorders>
          </w:tcPr>
          <w:p w14:paraId="2250423B" w14:textId="24831019" w:rsidR="00980F2E" w:rsidRPr="003178AC" w:rsidRDefault="00F7744F" w:rsidP="00F7744F">
            <w:pPr>
              <w:jc w:val="both"/>
              <w:rPr>
                <w:rFonts w:asciiTheme="majorHAnsi" w:eastAsia="MS Mincho"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31-6</w:t>
            </w:r>
          </w:p>
        </w:tc>
        <w:tc>
          <w:tcPr>
            <w:tcW w:w="1559" w:type="dxa"/>
            <w:tcBorders>
              <w:top w:val="single" w:sz="4" w:space="0" w:color="auto"/>
              <w:left w:val="single" w:sz="4" w:space="0" w:color="auto"/>
              <w:bottom w:val="single" w:sz="4" w:space="0" w:color="auto"/>
              <w:right w:val="single" w:sz="4" w:space="0" w:color="auto"/>
            </w:tcBorders>
            <w:hideMark/>
          </w:tcPr>
          <w:p w14:paraId="7C09A3C7"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DL TX power adjustment</w:t>
            </w:r>
          </w:p>
        </w:tc>
        <w:tc>
          <w:tcPr>
            <w:tcW w:w="5686" w:type="dxa"/>
            <w:tcBorders>
              <w:top w:val="single" w:sz="4" w:space="0" w:color="auto"/>
              <w:left w:val="single" w:sz="4" w:space="0" w:color="auto"/>
              <w:bottom w:val="single" w:sz="4" w:space="0" w:color="auto"/>
              <w:right w:val="single" w:sz="4" w:space="0" w:color="auto"/>
            </w:tcBorders>
            <w:hideMark/>
          </w:tcPr>
          <w:p w14:paraId="5FC3A70E" w14:textId="7F16D706" w:rsidR="00980F2E" w:rsidRPr="003178AC" w:rsidRDefault="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1.) Support </w:t>
            </w:r>
            <w:del w:id="2116" w:author="Ralf Bendlin (AT&amp;T)" w:date="2021-11-22T14:51:00Z">
              <w:r w:rsidR="00980F2E" w:rsidRPr="003178AC" w:rsidDel="003178AC">
                <w:rPr>
                  <w:rFonts w:asciiTheme="majorHAnsi" w:hAnsiTheme="majorHAnsi" w:cstheme="majorHAnsi"/>
                  <w:color w:val="000000" w:themeColor="text1"/>
                  <w:szCs w:val="18"/>
                </w:rPr>
                <w:delText>[</w:delText>
              </w:r>
            </w:del>
            <w:r w:rsidR="00980F2E" w:rsidRPr="003178AC">
              <w:rPr>
                <w:rFonts w:asciiTheme="majorHAnsi" w:hAnsiTheme="majorHAnsi" w:cstheme="majorHAnsi"/>
                <w:color w:val="000000" w:themeColor="text1"/>
                <w:szCs w:val="18"/>
              </w:rPr>
              <w:t>Desired DL TX Power Adjustment</w:t>
            </w:r>
            <w:del w:id="2117" w:author="Ralf Bendlin (AT&amp;T)" w:date="2021-11-22T14:51:00Z">
              <w:r w:rsidR="00980F2E" w:rsidRPr="003178AC" w:rsidDel="003178AC">
                <w:rPr>
                  <w:rFonts w:asciiTheme="majorHAnsi" w:hAnsiTheme="majorHAnsi" w:cstheme="majorHAnsi"/>
                  <w:color w:val="000000" w:themeColor="text1"/>
                  <w:szCs w:val="18"/>
                </w:rPr>
                <w:delText>]</w:delText>
              </w:r>
            </w:del>
            <w:r w:rsidR="00980F2E" w:rsidRPr="003178AC">
              <w:rPr>
                <w:rFonts w:asciiTheme="majorHAnsi" w:hAnsiTheme="majorHAnsi" w:cstheme="majorHAnsi"/>
                <w:color w:val="000000" w:themeColor="text1"/>
                <w:szCs w:val="18"/>
              </w:rPr>
              <w:t xml:space="preserve"> reporting</w:t>
            </w:r>
          </w:p>
          <w:p w14:paraId="18DCFB09" w14:textId="17D2B51B" w:rsidR="00CA6928" w:rsidRPr="003178AC" w:rsidRDefault="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2.) Support </w:t>
            </w:r>
            <w:del w:id="2118" w:author="Ralf Bendlin (AT&amp;T)" w:date="2021-11-22T14:51:00Z">
              <w:r w:rsidRPr="003178AC" w:rsidDel="003178AC">
                <w:rPr>
                  <w:rFonts w:asciiTheme="majorHAnsi" w:hAnsiTheme="majorHAnsi" w:cstheme="majorHAnsi"/>
                  <w:color w:val="000000" w:themeColor="text1"/>
                  <w:szCs w:val="18"/>
                </w:rPr>
                <w:delText>[</w:delText>
              </w:r>
            </w:del>
            <w:r w:rsidRPr="003178AC">
              <w:rPr>
                <w:rFonts w:asciiTheme="majorHAnsi" w:hAnsiTheme="majorHAnsi" w:cstheme="majorHAnsi"/>
                <w:color w:val="000000" w:themeColor="text1"/>
                <w:szCs w:val="18"/>
              </w:rPr>
              <w:t>DL TX Power Adjustment</w:t>
            </w:r>
            <w:del w:id="2119" w:author="Ralf Bendlin (AT&amp;T)" w:date="2021-11-22T14:51:00Z">
              <w:r w:rsidRPr="003178AC" w:rsidDel="003178AC">
                <w:rPr>
                  <w:rFonts w:asciiTheme="majorHAnsi" w:hAnsiTheme="majorHAnsi" w:cstheme="majorHAnsi"/>
                  <w:color w:val="000000" w:themeColor="text1"/>
                  <w:szCs w:val="18"/>
                </w:rPr>
                <w:delText>]</w:delText>
              </w:r>
            </w:del>
            <w:r w:rsidRPr="003178AC">
              <w:rPr>
                <w:rFonts w:asciiTheme="majorHAnsi" w:hAnsiTheme="majorHAnsi" w:cstheme="majorHAnsi"/>
                <w:color w:val="000000" w:themeColor="text1"/>
                <w:szCs w:val="18"/>
              </w:rPr>
              <w:t xml:space="preserve"> reception</w:t>
            </w:r>
          </w:p>
        </w:tc>
        <w:tc>
          <w:tcPr>
            <w:tcW w:w="1080" w:type="dxa"/>
            <w:tcBorders>
              <w:top w:val="single" w:sz="4" w:space="0" w:color="auto"/>
              <w:left w:val="single" w:sz="4" w:space="0" w:color="auto"/>
              <w:bottom w:val="single" w:sz="4" w:space="0" w:color="auto"/>
              <w:right w:val="single" w:sz="4" w:space="0" w:color="auto"/>
            </w:tcBorders>
          </w:tcPr>
          <w:p w14:paraId="709757EA"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7914AF6E"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299AFFE1"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3A572A63" w14:textId="2A43F578"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Parent-node’s DL TX power adjustment reporting</w:t>
            </w:r>
            <w:r w:rsidR="00CA6928" w:rsidRPr="003178AC">
              <w:rPr>
                <w:rFonts w:asciiTheme="majorHAnsi" w:hAnsiTheme="majorHAnsi" w:cstheme="majorHAnsi"/>
                <w:color w:val="000000" w:themeColor="text1"/>
                <w:szCs w:val="18"/>
                <w:lang w:eastAsia="zh-CN"/>
              </w:rPr>
              <w:t xml:space="preserve"> and reception</w:t>
            </w:r>
            <w:r w:rsidRPr="003178AC">
              <w:rPr>
                <w:rFonts w:asciiTheme="majorHAnsi" w:hAnsiTheme="majorHAnsi" w:cstheme="majorHAnsi"/>
                <w:color w:val="000000" w:themeColor="text1"/>
                <w:szCs w:val="18"/>
                <w:lang w:eastAsia="zh-CN"/>
              </w:rPr>
              <w:t xml:space="preserve"> is not supported.</w:t>
            </w:r>
          </w:p>
        </w:tc>
        <w:tc>
          <w:tcPr>
            <w:tcW w:w="1392" w:type="dxa"/>
            <w:tcBorders>
              <w:top w:val="single" w:sz="4" w:space="0" w:color="auto"/>
              <w:left w:val="single" w:sz="4" w:space="0" w:color="auto"/>
              <w:bottom w:val="single" w:sz="4" w:space="0" w:color="auto"/>
              <w:right w:val="single" w:sz="4" w:space="0" w:color="auto"/>
            </w:tcBorders>
            <w:hideMark/>
          </w:tcPr>
          <w:p w14:paraId="3D01F507"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0F21D7F3"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206646EB"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0EBB5D59"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44F8C6BF"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16ED55B2"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110E9770"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1169F303" w14:textId="3DB88997" w:rsidR="00980F2E" w:rsidRPr="003178AC" w:rsidRDefault="00980F2E" w:rsidP="00881FEB">
            <w:pPr>
              <w:jc w:val="both"/>
              <w:rPr>
                <w:rFonts w:asciiTheme="majorHAnsi" w:eastAsiaTheme="minorEastAsia"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 NR_IAB_enh</w:t>
            </w:r>
          </w:p>
        </w:tc>
        <w:tc>
          <w:tcPr>
            <w:tcW w:w="710" w:type="dxa"/>
            <w:tcBorders>
              <w:top w:val="single" w:sz="4" w:space="0" w:color="auto"/>
              <w:left w:val="single" w:sz="4" w:space="0" w:color="auto"/>
              <w:bottom w:val="single" w:sz="4" w:space="0" w:color="auto"/>
              <w:right w:val="single" w:sz="4" w:space="0" w:color="auto"/>
            </w:tcBorders>
          </w:tcPr>
          <w:p w14:paraId="289C80E6" w14:textId="0C2CD2D7" w:rsidR="00980F2E" w:rsidRPr="003178AC" w:rsidRDefault="00F7744F" w:rsidP="00F7744F">
            <w:pPr>
              <w:jc w:val="both"/>
              <w:rPr>
                <w:rFonts w:asciiTheme="majorHAnsi" w:eastAsia="MS Mincho"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w:t>
            </w:r>
            <w:r w:rsidR="00CA6928" w:rsidRPr="003178AC">
              <w:rPr>
                <w:rFonts w:asciiTheme="majorHAnsi" w:eastAsia="MS Mincho" w:hAnsiTheme="majorHAnsi" w:cstheme="majorHAnsi"/>
                <w:color w:val="000000" w:themeColor="text1"/>
                <w:sz w:val="18"/>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1709C3FC" w14:textId="59177053" w:rsidR="00980F2E" w:rsidRPr="003178AC" w:rsidRDefault="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highlight w:val="yellow"/>
                <w:lang w:eastAsia="zh-CN"/>
              </w:rPr>
              <w:t>[</w:t>
            </w:r>
            <w:r w:rsidR="00980F2E" w:rsidRPr="003178AC">
              <w:rPr>
                <w:rFonts w:asciiTheme="majorHAnsi" w:hAnsiTheme="majorHAnsi" w:cstheme="majorHAnsi"/>
                <w:color w:val="000000" w:themeColor="text1"/>
                <w:szCs w:val="18"/>
                <w:highlight w:val="yellow"/>
                <w:lang w:eastAsia="zh-CN"/>
              </w:rPr>
              <w:t>Desired</w:t>
            </w:r>
            <w:r w:rsidRPr="003178AC">
              <w:rPr>
                <w:rFonts w:asciiTheme="majorHAnsi" w:hAnsiTheme="majorHAnsi" w:cstheme="majorHAnsi"/>
                <w:color w:val="000000" w:themeColor="text1"/>
                <w:szCs w:val="18"/>
                <w:highlight w:val="yellow"/>
                <w:lang w:eastAsia="zh-CN"/>
              </w:rPr>
              <w:t>]</w:t>
            </w:r>
            <w:r w:rsidR="00980F2E" w:rsidRPr="003178AC">
              <w:rPr>
                <w:rFonts w:asciiTheme="majorHAnsi" w:hAnsiTheme="majorHAnsi" w:cstheme="majorHAnsi"/>
                <w:color w:val="000000" w:themeColor="text1"/>
                <w:szCs w:val="18"/>
                <w:lang w:eastAsia="zh-CN"/>
              </w:rPr>
              <w:t xml:space="preserve"> UL TX power adjustment </w:t>
            </w:r>
          </w:p>
        </w:tc>
        <w:tc>
          <w:tcPr>
            <w:tcW w:w="5686" w:type="dxa"/>
            <w:tcBorders>
              <w:top w:val="single" w:sz="4" w:space="0" w:color="auto"/>
              <w:left w:val="single" w:sz="4" w:space="0" w:color="auto"/>
              <w:bottom w:val="single" w:sz="4" w:space="0" w:color="auto"/>
              <w:right w:val="single" w:sz="4" w:space="0" w:color="auto"/>
            </w:tcBorders>
            <w:hideMark/>
          </w:tcPr>
          <w:p w14:paraId="6CB05883"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 xml:space="preserve">Support </w:t>
            </w:r>
            <w:r w:rsidRPr="003178AC">
              <w:rPr>
                <w:rFonts w:asciiTheme="majorHAnsi" w:hAnsiTheme="majorHAnsi" w:cstheme="majorHAnsi"/>
                <w:color w:val="000000" w:themeColor="text1"/>
                <w:szCs w:val="18"/>
                <w:highlight w:val="yellow"/>
              </w:rPr>
              <w:t>[Desired IAB-MT PSD range]</w:t>
            </w:r>
            <w:r w:rsidRPr="003178AC">
              <w:rPr>
                <w:rFonts w:asciiTheme="majorHAnsi" w:hAnsiTheme="majorHAnsi" w:cstheme="majorHAnsi"/>
                <w:color w:val="000000" w:themeColor="text1"/>
                <w:szCs w:val="18"/>
              </w:rPr>
              <w:t xml:space="preserve"> reporting</w:t>
            </w:r>
          </w:p>
        </w:tc>
        <w:tc>
          <w:tcPr>
            <w:tcW w:w="1080" w:type="dxa"/>
            <w:tcBorders>
              <w:top w:val="single" w:sz="4" w:space="0" w:color="auto"/>
              <w:left w:val="single" w:sz="4" w:space="0" w:color="auto"/>
              <w:bottom w:val="single" w:sz="4" w:space="0" w:color="auto"/>
              <w:right w:val="single" w:sz="4" w:space="0" w:color="auto"/>
            </w:tcBorders>
          </w:tcPr>
          <w:p w14:paraId="44407BBF" w14:textId="77777777" w:rsidR="00980F2E" w:rsidRPr="003178AC" w:rsidRDefault="00980F2E">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hideMark/>
          </w:tcPr>
          <w:p w14:paraId="78D8266D"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hideMark/>
          </w:tcPr>
          <w:p w14:paraId="17470DD9"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hideMark/>
          </w:tcPr>
          <w:p w14:paraId="1BEB0730"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Desired MT’s UL PSD range reporting is not supported.</w:t>
            </w:r>
          </w:p>
        </w:tc>
        <w:tc>
          <w:tcPr>
            <w:tcW w:w="1392" w:type="dxa"/>
            <w:tcBorders>
              <w:top w:val="single" w:sz="4" w:space="0" w:color="auto"/>
              <w:left w:val="single" w:sz="4" w:space="0" w:color="auto"/>
              <w:bottom w:val="single" w:sz="4" w:space="0" w:color="auto"/>
              <w:right w:val="single" w:sz="4" w:space="0" w:color="auto"/>
            </w:tcBorders>
            <w:hideMark/>
          </w:tcPr>
          <w:p w14:paraId="227F8F9C"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hideMark/>
          </w:tcPr>
          <w:p w14:paraId="12B51EFA"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4972255A"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3B0FC0F1"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6669AFD2" w14:textId="77777777" w:rsidR="00980F2E" w:rsidRPr="003178AC" w:rsidRDefault="00980F2E">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7F8AF60F" w14:textId="77777777" w:rsidR="00980F2E" w:rsidRPr="003178AC" w:rsidRDefault="00980F2E">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D41F47" w:rsidRPr="003178AC" w14:paraId="685EC00D" w14:textId="77777777" w:rsidTr="00D41F4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C7DCB23" w14:textId="177FD111" w:rsidR="00CA6928" w:rsidRPr="003178AC" w:rsidRDefault="00CA6928" w:rsidP="00CA6928">
            <w:pPr>
              <w:jc w:val="both"/>
              <w:rPr>
                <w:rFonts w:asciiTheme="majorHAnsi" w:eastAsia="MS Mincho"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 NR_IAB_enh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0E6A414" w14:textId="79FC8EFC" w:rsidR="00CA6928" w:rsidRPr="003178AC" w:rsidRDefault="00CA6928" w:rsidP="00CA6928">
            <w:pPr>
              <w:jc w:val="both"/>
              <w:rPr>
                <w:rFonts w:asciiTheme="majorHAnsi" w:eastAsia="MS Mincho"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highlight w:val="yellow"/>
                <w:lang w:eastAsia="en-GB"/>
              </w:rPr>
              <w:t>[31-</w:t>
            </w:r>
            <w:r w:rsidR="000E4285" w:rsidRPr="003178AC">
              <w:rPr>
                <w:rFonts w:asciiTheme="majorHAnsi" w:eastAsia="MS Mincho" w:hAnsiTheme="majorHAnsi" w:cstheme="majorHAnsi"/>
                <w:color w:val="000000" w:themeColor="text1"/>
                <w:sz w:val="18"/>
                <w:szCs w:val="18"/>
                <w:highlight w:val="yellow"/>
                <w:lang w:eastAsia="en-GB"/>
              </w:rPr>
              <w:t>8</w:t>
            </w:r>
            <w:r w:rsidRPr="003178AC">
              <w:rPr>
                <w:rFonts w:asciiTheme="majorHAnsi" w:eastAsia="MS Mincho" w:hAnsiTheme="majorHAnsi" w:cstheme="majorHAnsi"/>
                <w:color w:val="000000" w:themeColor="text1"/>
                <w:sz w:val="18"/>
                <w:szCs w:val="18"/>
                <w:highlight w:val="yellow"/>
                <w:lang w:eastAsia="en-GB"/>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316D1B" w14:textId="73A62958" w:rsidR="00CA6928" w:rsidRPr="003178AC" w:rsidRDefault="00CA6928" w:rsidP="00CA6928">
            <w:pPr>
              <w:pStyle w:val="TAL"/>
              <w:rPr>
                <w:rFonts w:asciiTheme="majorHAnsi" w:hAnsiTheme="majorHAnsi" w:cstheme="majorHAnsi"/>
                <w:color w:val="000000" w:themeColor="text1"/>
                <w:szCs w:val="18"/>
                <w:highlight w:val="yellow"/>
                <w:lang w:eastAsia="zh-CN"/>
              </w:rPr>
            </w:pPr>
            <w:r w:rsidRPr="003178AC">
              <w:rPr>
                <w:rFonts w:asciiTheme="majorHAnsi" w:hAnsiTheme="majorHAnsi" w:cstheme="majorHAnsi"/>
                <w:color w:val="000000" w:themeColor="text1"/>
                <w:szCs w:val="18"/>
                <w:highlight w:val="yellow"/>
                <w:lang w:eastAsia="zh-CN"/>
              </w:rPr>
              <w:t>[Dynamic indication of Rel-17 or FDM soft resource availability]</w:t>
            </w:r>
          </w:p>
        </w:tc>
        <w:tc>
          <w:tcPr>
            <w:tcW w:w="5686" w:type="dxa"/>
            <w:tcBorders>
              <w:top w:val="single" w:sz="4" w:space="0" w:color="auto"/>
              <w:left w:val="single" w:sz="4" w:space="0" w:color="auto"/>
              <w:bottom w:val="single" w:sz="4" w:space="0" w:color="auto"/>
              <w:right w:val="single" w:sz="4" w:space="0" w:color="auto"/>
            </w:tcBorders>
            <w:shd w:val="clear" w:color="auto" w:fill="FFFF00"/>
          </w:tcPr>
          <w:p w14:paraId="7233767A" w14:textId="488D0FB3"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lang w:val="en-US" w:eastAsia="zh-CN"/>
              </w:rPr>
              <w:t>Support monitoring DCI Format 2_5 scrambled by AI-RNTI for indication of FDM soft resource availability to an IAB node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B552613" w14:textId="77777777" w:rsidR="00CA6928" w:rsidRPr="003178AC" w:rsidRDefault="00CA6928" w:rsidP="00CA6928">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A27534" w14:textId="66A0343F"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771E9D" w14:textId="2B013625"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67DE34E4" w14:textId="5601E403"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The IAB-node is unable to receive explicit availability indication for Soft resources</w:t>
            </w:r>
          </w:p>
        </w:tc>
        <w:tc>
          <w:tcPr>
            <w:tcW w:w="1392" w:type="dxa"/>
            <w:tcBorders>
              <w:top w:val="single" w:sz="4" w:space="0" w:color="auto"/>
              <w:left w:val="single" w:sz="4" w:space="0" w:color="auto"/>
              <w:bottom w:val="single" w:sz="4" w:space="0" w:color="auto"/>
              <w:right w:val="single" w:sz="4" w:space="0" w:color="auto"/>
            </w:tcBorders>
            <w:shd w:val="clear" w:color="auto" w:fill="FFFF00"/>
          </w:tcPr>
          <w:p w14:paraId="529FF016" w14:textId="1D428217"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IAB node</w:t>
            </w:r>
          </w:p>
        </w:tc>
        <w:tc>
          <w:tcPr>
            <w:tcW w:w="876" w:type="dxa"/>
            <w:tcBorders>
              <w:top w:val="single" w:sz="4" w:space="0" w:color="auto"/>
              <w:left w:val="single" w:sz="4" w:space="0" w:color="auto"/>
              <w:bottom w:val="single" w:sz="4" w:space="0" w:color="auto"/>
              <w:right w:val="single" w:sz="4" w:space="0" w:color="auto"/>
            </w:tcBorders>
            <w:shd w:val="clear" w:color="auto" w:fill="FFFF00"/>
          </w:tcPr>
          <w:p w14:paraId="5CCA4CFD" w14:textId="1B85794F"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7F86D4F" w14:textId="6A8B9414"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0866303" w14:textId="07BCAEF1"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9158D5" w14:textId="6C9007B3"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09CF33" w14:textId="6C84480C"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r w:rsidR="00CA6928" w:rsidRPr="003178AC" w14:paraId="2EBAB9D4" w14:textId="77777777" w:rsidTr="00881FEB">
        <w:trPr>
          <w:trHeight w:val="20"/>
        </w:trPr>
        <w:tc>
          <w:tcPr>
            <w:tcW w:w="1130" w:type="dxa"/>
            <w:tcBorders>
              <w:top w:val="single" w:sz="4" w:space="0" w:color="auto"/>
              <w:left w:val="single" w:sz="4" w:space="0" w:color="auto"/>
              <w:bottom w:val="single" w:sz="4" w:space="0" w:color="auto"/>
              <w:right w:val="single" w:sz="4" w:space="0" w:color="auto"/>
            </w:tcBorders>
          </w:tcPr>
          <w:p w14:paraId="706F8418" w14:textId="29CCF576" w:rsidR="00CA6928" w:rsidRPr="003178AC" w:rsidRDefault="00CA6928" w:rsidP="00CA6928">
            <w:pPr>
              <w:jc w:val="both"/>
              <w:rPr>
                <w:rFonts w:asciiTheme="majorHAnsi" w:eastAsia="MS Mincho"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 NR_IAB_enh</w:t>
            </w:r>
          </w:p>
        </w:tc>
        <w:tc>
          <w:tcPr>
            <w:tcW w:w="710" w:type="dxa"/>
            <w:tcBorders>
              <w:top w:val="single" w:sz="4" w:space="0" w:color="auto"/>
              <w:left w:val="single" w:sz="4" w:space="0" w:color="auto"/>
              <w:bottom w:val="single" w:sz="4" w:space="0" w:color="auto"/>
              <w:right w:val="single" w:sz="4" w:space="0" w:color="auto"/>
            </w:tcBorders>
          </w:tcPr>
          <w:p w14:paraId="012B7FF6" w14:textId="343DA608" w:rsidR="00CA6928" w:rsidRPr="003178AC" w:rsidRDefault="00CA6928" w:rsidP="00CA6928">
            <w:pPr>
              <w:jc w:val="both"/>
              <w:rPr>
                <w:rFonts w:asciiTheme="majorHAnsi" w:eastAsia="MS Mincho" w:hAnsiTheme="majorHAnsi" w:cstheme="majorHAnsi"/>
                <w:color w:val="000000" w:themeColor="text1"/>
                <w:sz w:val="18"/>
                <w:szCs w:val="18"/>
              </w:rPr>
            </w:pPr>
            <w:r w:rsidRPr="003178AC">
              <w:rPr>
                <w:rFonts w:asciiTheme="majorHAnsi" w:eastAsia="MS Mincho" w:hAnsiTheme="majorHAnsi" w:cstheme="majorHAnsi"/>
                <w:color w:val="000000" w:themeColor="text1"/>
                <w:sz w:val="18"/>
                <w:szCs w:val="18"/>
              </w:rPr>
              <w:t>31-</w:t>
            </w:r>
            <w:r w:rsidR="000E4285" w:rsidRPr="003178AC">
              <w:rPr>
                <w:rFonts w:asciiTheme="majorHAnsi" w:eastAsia="MS Mincho" w:hAnsiTheme="majorHAnsi" w:cstheme="majorHAnsi"/>
                <w:color w:val="000000" w:themeColor="text1"/>
                <w:sz w:val="18"/>
                <w:szCs w:val="18"/>
              </w:rPr>
              <w:t>9</w:t>
            </w:r>
          </w:p>
        </w:tc>
        <w:tc>
          <w:tcPr>
            <w:tcW w:w="1559" w:type="dxa"/>
            <w:tcBorders>
              <w:top w:val="single" w:sz="4" w:space="0" w:color="auto"/>
              <w:left w:val="single" w:sz="4" w:space="0" w:color="auto"/>
              <w:bottom w:val="single" w:sz="4" w:space="0" w:color="auto"/>
              <w:right w:val="single" w:sz="4" w:space="0" w:color="auto"/>
            </w:tcBorders>
          </w:tcPr>
          <w:p w14:paraId="7CD8C1ED" w14:textId="6B0EB87E" w:rsidR="00CA6928" w:rsidRPr="003178AC" w:rsidRDefault="00CA6928" w:rsidP="00CA6928">
            <w:pPr>
              <w:pStyle w:val="TAL"/>
              <w:rPr>
                <w:rFonts w:asciiTheme="majorHAnsi" w:hAnsiTheme="majorHAnsi" w:cstheme="majorHAnsi"/>
                <w:color w:val="000000" w:themeColor="text1"/>
                <w:szCs w:val="18"/>
                <w:highlight w:val="yellow"/>
                <w:lang w:eastAsia="zh-CN"/>
              </w:rPr>
            </w:pPr>
            <w:r w:rsidRPr="003178AC">
              <w:rPr>
                <w:rFonts w:asciiTheme="majorHAnsi" w:hAnsiTheme="majorHAnsi" w:cstheme="majorHAnsi"/>
                <w:color w:val="000000" w:themeColor="text1"/>
                <w:szCs w:val="18"/>
                <w:lang w:eastAsia="zh-CN"/>
              </w:rPr>
              <w:t>Simultaneous transmission and reception from multiple parent nodes</w:t>
            </w:r>
          </w:p>
        </w:tc>
        <w:tc>
          <w:tcPr>
            <w:tcW w:w="5686" w:type="dxa"/>
            <w:tcBorders>
              <w:top w:val="single" w:sz="4" w:space="0" w:color="auto"/>
              <w:left w:val="single" w:sz="4" w:space="0" w:color="auto"/>
              <w:bottom w:val="single" w:sz="4" w:space="0" w:color="auto"/>
              <w:right w:val="single" w:sz="4" w:space="0" w:color="auto"/>
            </w:tcBorders>
          </w:tcPr>
          <w:p w14:paraId="22949ED5" w14:textId="2EC8AEBD"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lang w:eastAsia="zh-CN"/>
              </w:rPr>
              <w:t>Support simultaneous transmission and reception from multiple parent nodes</w:t>
            </w:r>
          </w:p>
        </w:tc>
        <w:tc>
          <w:tcPr>
            <w:tcW w:w="1080" w:type="dxa"/>
            <w:tcBorders>
              <w:top w:val="single" w:sz="4" w:space="0" w:color="auto"/>
              <w:left w:val="single" w:sz="4" w:space="0" w:color="auto"/>
              <w:bottom w:val="single" w:sz="4" w:space="0" w:color="auto"/>
              <w:right w:val="single" w:sz="4" w:space="0" w:color="auto"/>
            </w:tcBorders>
          </w:tcPr>
          <w:p w14:paraId="3A9E0874" w14:textId="77777777" w:rsidR="00CA6928" w:rsidRPr="003178AC" w:rsidRDefault="00CA6928" w:rsidP="00CA6928">
            <w:pPr>
              <w:pStyle w:val="TAL"/>
              <w:rPr>
                <w:rFonts w:asciiTheme="majorHAnsi" w:eastAsia="SimSun" w:hAnsiTheme="majorHAnsi" w:cstheme="majorHAnsi"/>
                <w:color w:val="000000" w:themeColor="text1"/>
                <w:szCs w:val="18"/>
                <w:lang w:eastAsia="zh-CN"/>
              </w:rPr>
            </w:pPr>
          </w:p>
        </w:tc>
        <w:tc>
          <w:tcPr>
            <w:tcW w:w="1170" w:type="dxa"/>
            <w:tcBorders>
              <w:top w:val="single" w:sz="4" w:space="0" w:color="auto"/>
              <w:left w:val="single" w:sz="4" w:space="0" w:color="auto"/>
              <w:bottom w:val="single" w:sz="4" w:space="0" w:color="auto"/>
              <w:right w:val="single" w:sz="4" w:space="0" w:color="auto"/>
            </w:tcBorders>
          </w:tcPr>
          <w:p w14:paraId="5BB71105" w14:textId="63E450F7"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Yes</w:t>
            </w:r>
          </w:p>
        </w:tc>
        <w:tc>
          <w:tcPr>
            <w:tcW w:w="1170" w:type="dxa"/>
            <w:tcBorders>
              <w:top w:val="single" w:sz="4" w:space="0" w:color="auto"/>
              <w:left w:val="single" w:sz="4" w:space="0" w:color="auto"/>
              <w:bottom w:val="single" w:sz="4" w:space="0" w:color="auto"/>
              <w:right w:val="single" w:sz="4" w:space="0" w:color="auto"/>
            </w:tcBorders>
          </w:tcPr>
          <w:p w14:paraId="1914E694" w14:textId="4902F86F"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N/A</w:t>
            </w:r>
          </w:p>
        </w:tc>
        <w:tc>
          <w:tcPr>
            <w:tcW w:w="1668" w:type="dxa"/>
            <w:tcBorders>
              <w:top w:val="single" w:sz="4" w:space="0" w:color="auto"/>
              <w:left w:val="single" w:sz="4" w:space="0" w:color="auto"/>
              <w:bottom w:val="single" w:sz="4" w:space="0" w:color="auto"/>
              <w:right w:val="single" w:sz="4" w:space="0" w:color="auto"/>
            </w:tcBorders>
          </w:tcPr>
          <w:p w14:paraId="51DE759C" w14:textId="120198F6"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Simultaneous transmission and reception is not supported in DC scenario</w:t>
            </w:r>
          </w:p>
        </w:tc>
        <w:tc>
          <w:tcPr>
            <w:tcW w:w="1392" w:type="dxa"/>
            <w:tcBorders>
              <w:top w:val="single" w:sz="4" w:space="0" w:color="auto"/>
              <w:left w:val="single" w:sz="4" w:space="0" w:color="auto"/>
              <w:bottom w:val="single" w:sz="4" w:space="0" w:color="auto"/>
              <w:right w:val="single" w:sz="4" w:space="0" w:color="auto"/>
            </w:tcBorders>
          </w:tcPr>
          <w:p w14:paraId="5E52C433" w14:textId="6255D8A7"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per BC</w:t>
            </w:r>
          </w:p>
        </w:tc>
        <w:tc>
          <w:tcPr>
            <w:tcW w:w="876" w:type="dxa"/>
            <w:tcBorders>
              <w:top w:val="single" w:sz="4" w:space="0" w:color="auto"/>
              <w:left w:val="single" w:sz="4" w:space="0" w:color="auto"/>
              <w:bottom w:val="single" w:sz="4" w:space="0" w:color="auto"/>
              <w:right w:val="single" w:sz="4" w:space="0" w:color="auto"/>
            </w:tcBorders>
          </w:tcPr>
          <w:p w14:paraId="283DD343" w14:textId="12655CDB"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tcPr>
          <w:p w14:paraId="66DE790B" w14:textId="55A7FD66"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No</w:t>
            </w:r>
          </w:p>
        </w:tc>
        <w:tc>
          <w:tcPr>
            <w:tcW w:w="1842" w:type="dxa"/>
            <w:tcBorders>
              <w:top w:val="single" w:sz="4" w:space="0" w:color="auto"/>
              <w:left w:val="single" w:sz="4" w:space="0" w:color="auto"/>
              <w:bottom w:val="single" w:sz="4" w:space="0" w:color="auto"/>
              <w:right w:val="single" w:sz="4" w:space="0" w:color="auto"/>
            </w:tcBorders>
          </w:tcPr>
          <w:p w14:paraId="7FD694AD" w14:textId="28B1029B"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tcPr>
          <w:p w14:paraId="6612B073" w14:textId="29BDB1E7" w:rsidR="00CA6928" w:rsidRPr="003178AC" w:rsidRDefault="00CA6928" w:rsidP="00CA6928">
            <w:pPr>
              <w:pStyle w:val="TAL"/>
              <w:rPr>
                <w:rFonts w:asciiTheme="majorHAnsi" w:hAnsiTheme="majorHAnsi" w:cstheme="majorHAnsi"/>
                <w:color w:val="000000" w:themeColor="text1"/>
                <w:szCs w:val="18"/>
                <w:lang w:eastAsia="zh-CN"/>
              </w:rPr>
            </w:pPr>
            <w:r w:rsidRPr="003178AC">
              <w:rPr>
                <w:rFonts w:asciiTheme="majorHAnsi" w:hAnsiTheme="majorHAnsi" w:cstheme="majorHAnsi"/>
                <w:color w:val="000000" w:themeColor="text1"/>
                <w:szCs w:val="18"/>
                <w:lang w:eastAsia="zh-CN"/>
              </w:rPr>
              <w:t>IAB-MT impact</w:t>
            </w:r>
          </w:p>
        </w:tc>
        <w:tc>
          <w:tcPr>
            <w:tcW w:w="1276" w:type="dxa"/>
            <w:tcBorders>
              <w:top w:val="single" w:sz="4" w:space="0" w:color="auto"/>
              <w:left w:val="single" w:sz="4" w:space="0" w:color="auto"/>
              <w:bottom w:val="single" w:sz="4" w:space="0" w:color="auto"/>
              <w:right w:val="single" w:sz="4" w:space="0" w:color="auto"/>
            </w:tcBorders>
          </w:tcPr>
          <w:p w14:paraId="76081280" w14:textId="6D5EAA3B" w:rsidR="00CA6928" w:rsidRPr="003178AC" w:rsidRDefault="00CA6928" w:rsidP="00CA6928">
            <w:pPr>
              <w:pStyle w:val="TAL"/>
              <w:rPr>
                <w:rFonts w:asciiTheme="majorHAnsi" w:hAnsiTheme="majorHAnsi" w:cstheme="majorHAnsi"/>
                <w:color w:val="000000" w:themeColor="text1"/>
                <w:szCs w:val="18"/>
              </w:rPr>
            </w:pPr>
            <w:r w:rsidRPr="003178AC">
              <w:rPr>
                <w:rFonts w:asciiTheme="majorHAnsi" w:hAnsiTheme="majorHAnsi" w:cstheme="majorHAnsi"/>
                <w:color w:val="000000" w:themeColor="text1"/>
                <w:szCs w:val="18"/>
              </w:rPr>
              <w:t>Optional with capability signalling.</w:t>
            </w:r>
          </w:p>
        </w:tc>
      </w:tr>
    </w:tbl>
    <w:p w14:paraId="272C60BB" w14:textId="77777777" w:rsidR="00980F2E" w:rsidRDefault="00980F2E" w:rsidP="0060021C">
      <w:pPr>
        <w:spacing w:afterLines="50" w:after="120"/>
        <w:jc w:val="both"/>
        <w:rPr>
          <w:rFonts w:eastAsia="MS Mincho"/>
          <w:sz w:val="22"/>
        </w:rPr>
      </w:pPr>
    </w:p>
    <w:p w14:paraId="15B4D177" w14:textId="77777777" w:rsidR="0060021C" w:rsidRDefault="0060021C" w:rsidP="0060021C">
      <w:pPr>
        <w:rPr>
          <w:rFonts w:eastAsia="MS Mincho"/>
          <w:sz w:val="22"/>
        </w:rPr>
      </w:pPr>
      <w:r>
        <w:rPr>
          <w:rFonts w:eastAsia="MS Mincho"/>
          <w:sz w:val="22"/>
        </w:rPr>
        <w:br w:type="page"/>
      </w:r>
    </w:p>
    <w:p w14:paraId="54D46C7D" w14:textId="77777777" w:rsidR="0060021C" w:rsidRDefault="0060021C" w:rsidP="00FA1D55">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120" w:name="_Hlk88508269"/>
      <w:r w:rsidRPr="001470DE">
        <w:rPr>
          <w:rFonts w:ascii="Arial" w:eastAsia="Batang" w:hAnsi="Arial"/>
          <w:sz w:val="32"/>
          <w:szCs w:val="32"/>
          <w:lang w:val="en-US" w:eastAsia="ko-KR"/>
        </w:rPr>
        <w:t>NR_SL_enh</w:t>
      </w:r>
      <w:bookmarkEnd w:id="2120"/>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31E10" w14:paraId="3C0EE6CD" w14:textId="77777777" w:rsidTr="00D31E10">
        <w:trPr>
          <w:trHeight w:val="20"/>
        </w:trPr>
        <w:tc>
          <w:tcPr>
            <w:tcW w:w="1130" w:type="dxa"/>
            <w:tcBorders>
              <w:top w:val="single" w:sz="4" w:space="0" w:color="auto"/>
              <w:left w:val="single" w:sz="4" w:space="0" w:color="auto"/>
              <w:bottom w:val="single" w:sz="4" w:space="0" w:color="auto"/>
              <w:right w:val="single" w:sz="4" w:space="0" w:color="auto"/>
            </w:tcBorders>
            <w:hideMark/>
          </w:tcPr>
          <w:p w14:paraId="75E3E383" w14:textId="77777777" w:rsidR="00D31E10" w:rsidRDefault="00D31E10">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29C0D67" w14:textId="77777777" w:rsidR="00D31E10" w:rsidRDefault="00D31E10">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7BB0926" w14:textId="77777777" w:rsidR="00D31E10" w:rsidRDefault="00D31E10">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D5AE3C0" w14:textId="77777777" w:rsidR="00D31E10" w:rsidRDefault="00D31E10">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2E01ACA" w14:textId="77777777" w:rsidR="00D31E10" w:rsidRDefault="00D31E10">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A706948" w14:textId="77777777" w:rsidR="00D31E10" w:rsidRDefault="00D31E10">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583EE4F" w14:textId="77777777" w:rsidR="00D31E10" w:rsidRDefault="00D31E10">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615A46E8" w14:textId="77777777" w:rsidR="00D31E10" w:rsidRDefault="00D31E1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F5F1602" w14:textId="77777777" w:rsidR="00D31E10" w:rsidRDefault="00D31E1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DDC41DC" w14:textId="77777777" w:rsidR="00D31E10" w:rsidRDefault="00D31E1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5D78DC7" w14:textId="77777777" w:rsidR="00D31E10" w:rsidRDefault="00D31E1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670AF9" w14:textId="77777777" w:rsidR="00D31E10" w:rsidRDefault="00D31E1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11CB9B7" w14:textId="77777777" w:rsidR="00D31E10" w:rsidRDefault="00D31E10">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60D715A" w14:textId="77777777" w:rsidR="00D31E10" w:rsidRDefault="00D31E10">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CC27BAA" w14:textId="77777777" w:rsidR="00D31E10" w:rsidRDefault="00D31E10">
            <w:pPr>
              <w:pStyle w:val="TAH"/>
              <w:rPr>
                <w:rFonts w:asciiTheme="majorHAnsi" w:hAnsiTheme="majorHAnsi" w:cstheme="majorHAnsi"/>
                <w:szCs w:val="18"/>
              </w:rPr>
            </w:pPr>
            <w:r>
              <w:rPr>
                <w:rFonts w:asciiTheme="majorHAnsi" w:hAnsiTheme="majorHAnsi" w:cstheme="majorHAnsi"/>
                <w:szCs w:val="18"/>
              </w:rPr>
              <w:t>Mandatory/Optional</w:t>
            </w:r>
          </w:p>
        </w:tc>
      </w:tr>
      <w:tr w:rsidR="00D31E10" w:rsidDel="00A60739" w14:paraId="292D9DF0" w14:textId="5BBADE14" w:rsidTr="003E60D2">
        <w:trPr>
          <w:trHeight w:val="20"/>
          <w:del w:id="2121" w:author="RAN1#107-e" w:date="2021-11-26T00:24:00Z"/>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2B9093C" w14:textId="393AAAF8" w:rsidR="00D31E10" w:rsidDel="00A60739" w:rsidRDefault="00D31E10">
            <w:pPr>
              <w:pStyle w:val="TAL"/>
              <w:rPr>
                <w:del w:id="2122" w:author="RAN1#107-e" w:date="2021-11-26T00:24:00Z"/>
                <w:rFonts w:asciiTheme="majorHAnsi" w:hAnsiTheme="majorHAnsi" w:cstheme="majorHAnsi"/>
                <w:szCs w:val="18"/>
                <w:lang w:eastAsia="ja-JP"/>
              </w:rPr>
            </w:pPr>
            <w:del w:id="2123" w:author="RAN1#107-e" w:date="2021-11-26T00:24:00Z">
              <w:r w:rsidDel="00A60739">
                <w:rPr>
                  <w:rFonts w:asciiTheme="majorHAnsi" w:hAnsiTheme="majorHAnsi" w:cstheme="majorHAnsi"/>
                  <w:szCs w:val="18"/>
                  <w:lang w:eastAsia="ja-JP"/>
                </w:rPr>
                <w:delText>32. NR_SL_enh</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FA41691" w14:textId="7D1196FC" w:rsidR="00D31E10" w:rsidDel="00A60739" w:rsidRDefault="00D31E10">
            <w:pPr>
              <w:pStyle w:val="TAL"/>
              <w:rPr>
                <w:del w:id="2124" w:author="RAN1#107-e" w:date="2021-11-26T00:24:00Z"/>
                <w:rFonts w:asciiTheme="majorHAnsi" w:hAnsiTheme="majorHAnsi" w:cstheme="majorHAnsi"/>
                <w:szCs w:val="18"/>
                <w:lang w:eastAsia="ja-JP"/>
              </w:rPr>
            </w:pPr>
            <w:del w:id="2125" w:author="RAN1#107-e" w:date="2021-11-26T00:24:00Z">
              <w:r w:rsidDel="00A60739">
                <w:rPr>
                  <w:rFonts w:asciiTheme="majorHAnsi" w:hAnsiTheme="majorHAnsi" w:cstheme="majorHAnsi"/>
                  <w:szCs w:val="18"/>
                  <w:lang w:eastAsia="ja-JP"/>
                </w:rPr>
                <w:delText>32-1</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502955D" w14:textId="1D755BF2" w:rsidR="00D31E10" w:rsidDel="00A60739" w:rsidRDefault="00D31E10">
            <w:pPr>
              <w:pStyle w:val="TAL"/>
              <w:rPr>
                <w:del w:id="2126" w:author="RAN1#107-e" w:date="2021-11-26T00:24:00Z"/>
                <w:rFonts w:asciiTheme="majorHAnsi" w:eastAsia="SimSun" w:hAnsiTheme="majorHAnsi" w:cstheme="majorHAnsi"/>
                <w:szCs w:val="18"/>
                <w:lang w:eastAsia="zh-CN"/>
              </w:rPr>
            </w:pPr>
            <w:del w:id="2127" w:author="RAN1#107-e" w:date="2021-11-26T00:24:00Z">
              <w:r w:rsidDel="00A60739">
                <w:rPr>
                  <w:color w:val="000000" w:themeColor="text1"/>
                </w:rPr>
                <w:delText>[Receiving NR sidelink of PSCCH/PSSCHPSFCH/S-SSB]</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F28DEB7" w14:textId="6D9D7C92" w:rsidR="00D31E10" w:rsidDel="00A60739" w:rsidRDefault="00D31E10">
            <w:pPr>
              <w:autoSpaceDE w:val="0"/>
              <w:autoSpaceDN w:val="0"/>
              <w:adjustRightInd w:val="0"/>
              <w:snapToGrid w:val="0"/>
              <w:spacing w:afterLines="50" w:after="120"/>
              <w:contextualSpacing/>
              <w:jc w:val="both"/>
              <w:rPr>
                <w:del w:id="2128" w:author="RAN1#107-e" w:date="2021-11-26T00:24:00Z"/>
                <w:rFonts w:asciiTheme="majorHAnsi" w:eastAsia="Malgun Gothic" w:hAnsiTheme="majorHAnsi" w:cstheme="majorHAnsi"/>
                <w:sz w:val="18"/>
                <w:szCs w:val="18"/>
                <w:lang w:eastAsia="ko-KR"/>
              </w:rPr>
            </w:pPr>
            <w:del w:id="2129" w:author="RAN1#107-e" w:date="2021-11-26T00:24:00Z">
              <w:r w:rsidDel="00A60739">
                <w:rPr>
                  <w:rFonts w:asciiTheme="majorHAnsi" w:eastAsia="Malgun Gothic" w:hAnsiTheme="majorHAnsi" w:cstheme="majorHAnsi"/>
                  <w:sz w:val="18"/>
                  <w:szCs w:val="18"/>
                  <w:lang w:eastAsia="ko-KR"/>
                </w:rPr>
                <w:delText>1) UE can receive NR PSCCH/PSSCH/PSFCH/S-SSB.</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DF4C25C" w14:textId="7CB09CD2" w:rsidR="00D31E10" w:rsidDel="00A60739" w:rsidRDefault="00D31E10">
            <w:pPr>
              <w:pStyle w:val="TAL"/>
              <w:rPr>
                <w:del w:id="2130" w:author="RAN1#107-e" w:date="2021-11-26T00:24:00Z"/>
                <w:rFonts w:asciiTheme="majorHAnsi" w:eastAsia="Malgun Gothic" w:hAnsiTheme="majorHAnsi" w:cstheme="majorHAnsi"/>
                <w:szCs w:val="18"/>
                <w:highlight w:val="yellow"/>
                <w:lang w:eastAsia="ko-KR"/>
              </w:rPr>
            </w:pPr>
            <w:del w:id="2131" w:author="RAN1#107-e" w:date="2021-11-26T00:24:00Z">
              <w:r w:rsidDel="00A60739">
                <w:rPr>
                  <w:rFonts w:asciiTheme="majorHAnsi" w:eastAsia="Malgun Gothic" w:hAnsiTheme="majorHAnsi" w:cstheme="majorHAnsi"/>
                  <w:szCs w:val="18"/>
                  <w:lang w:eastAsia="ko-KR"/>
                </w:rPr>
                <w:delText>None</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1D11FE3" w14:textId="43CDD1FF" w:rsidR="00D31E10" w:rsidDel="00A60739" w:rsidRDefault="00D31E10">
            <w:pPr>
              <w:pStyle w:val="TAL"/>
              <w:rPr>
                <w:del w:id="2132" w:author="RAN1#107-e" w:date="2021-11-26T00:24:00Z"/>
                <w:rFonts w:asciiTheme="majorHAnsi" w:eastAsia="Malgun Gothic" w:hAnsiTheme="majorHAnsi" w:cstheme="majorHAnsi"/>
                <w:szCs w:val="18"/>
                <w:lang w:eastAsia="ko-KR"/>
              </w:rPr>
            </w:pPr>
            <w:del w:id="2133" w:author="RAN1#107-e" w:date="2021-11-26T00:24:00Z">
              <w:r w:rsidDel="00A60739">
                <w:rPr>
                  <w:rFonts w:asciiTheme="majorHAnsi" w:eastAsia="Malgun Gothic" w:hAnsiTheme="majorHAnsi" w:cstheme="majorHAnsi"/>
                  <w:szCs w:val="18"/>
                  <w:lang w:eastAsia="ko-KR"/>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EC1007C" w14:textId="325087B5" w:rsidR="00D31E10" w:rsidDel="00A60739" w:rsidRDefault="00D31E10">
            <w:pPr>
              <w:pStyle w:val="TAL"/>
              <w:rPr>
                <w:del w:id="2134" w:author="RAN1#107-e" w:date="2021-11-26T00:24:00Z"/>
                <w:rFonts w:asciiTheme="majorHAnsi" w:eastAsia="Malgun Gothic" w:hAnsiTheme="majorHAnsi" w:cstheme="majorHAnsi"/>
                <w:szCs w:val="18"/>
                <w:lang w:eastAsia="ko-KR"/>
              </w:rPr>
            </w:pPr>
            <w:del w:id="2135" w:author="RAN1#107-e" w:date="2021-11-26T00:24:00Z">
              <w:r w:rsidDel="00A60739">
                <w:rPr>
                  <w:rFonts w:asciiTheme="majorHAnsi" w:eastAsia="Malgun Gothic" w:hAnsiTheme="majorHAnsi" w:cstheme="majorHAnsi"/>
                  <w:szCs w:val="18"/>
                  <w:lang w:eastAsia="ko-KR"/>
                </w:rPr>
                <w:delText>[No]</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D3C77A6" w14:textId="5672EA97" w:rsidR="00D31E10" w:rsidDel="00A60739" w:rsidRDefault="00D31E10">
            <w:pPr>
              <w:pStyle w:val="TAL"/>
              <w:rPr>
                <w:del w:id="2136" w:author="RAN1#107-e" w:date="2021-11-26T00:24:00Z"/>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3C71D02" w14:textId="52DA5C35" w:rsidR="00D31E10" w:rsidDel="00A60739" w:rsidRDefault="00D31E10">
            <w:pPr>
              <w:pStyle w:val="TAL"/>
              <w:rPr>
                <w:del w:id="2137" w:author="RAN1#107-e" w:date="2021-11-26T00:24:00Z"/>
                <w:rFonts w:asciiTheme="majorHAnsi" w:eastAsia="Malgun Gothic" w:hAnsiTheme="majorHAnsi" w:cstheme="majorHAnsi"/>
                <w:szCs w:val="18"/>
                <w:lang w:eastAsia="ko-KR"/>
              </w:rPr>
            </w:pPr>
            <w:del w:id="2138" w:author="RAN1#107-e" w:date="2021-11-26T00:24:00Z">
              <w:r w:rsidDel="00A60739">
                <w:rPr>
                  <w:rFonts w:asciiTheme="majorHAnsi" w:eastAsia="Malgun Gothic" w:hAnsiTheme="majorHAnsi" w:cstheme="majorHAnsi"/>
                  <w:szCs w:val="18"/>
                  <w:lang w:eastAsia="ko-KR"/>
                </w:rPr>
                <w:delText>[</w:delText>
              </w:r>
              <w:r w:rsidDel="00A60739">
                <w:rPr>
                  <w:color w:val="000000" w:themeColor="text1"/>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8B09963" w14:textId="71EA2530" w:rsidR="00D31E10" w:rsidDel="00A60739" w:rsidRDefault="00D31E10">
            <w:pPr>
              <w:pStyle w:val="TAL"/>
              <w:rPr>
                <w:del w:id="2139" w:author="RAN1#107-e" w:date="2021-11-26T00:24:00Z"/>
                <w:color w:val="000000" w:themeColor="text1"/>
              </w:rPr>
            </w:pPr>
            <w:del w:id="2140" w:author="RAN1#107-e" w:date="2021-11-26T00:24:00Z">
              <w:r w:rsidDel="00A60739">
                <w:rPr>
                  <w:color w:val="000000" w:themeColor="text1"/>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9F945A2" w14:textId="558B11B5" w:rsidR="00D31E10" w:rsidDel="00A60739" w:rsidRDefault="00D31E10">
            <w:pPr>
              <w:pStyle w:val="TAL"/>
              <w:rPr>
                <w:del w:id="2141" w:author="RAN1#107-e" w:date="2021-11-26T00:24:00Z"/>
                <w:color w:val="000000" w:themeColor="text1"/>
              </w:rPr>
            </w:pPr>
            <w:del w:id="2142" w:author="RAN1#107-e" w:date="2021-11-26T00:24:00Z">
              <w:r w:rsidDel="00A60739">
                <w:rPr>
                  <w:color w:val="000000" w:themeColor="text1"/>
                </w:rPr>
                <w:delText>N.A.</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AF10316" w14:textId="6D287DB5" w:rsidR="00D31E10" w:rsidDel="00A60739" w:rsidRDefault="00D31E10">
            <w:pPr>
              <w:pStyle w:val="TAL"/>
              <w:rPr>
                <w:del w:id="2143" w:author="RAN1#107-e" w:date="2021-11-26T00:24:00Z"/>
                <w:color w:val="000000" w:themeColor="text1"/>
              </w:rPr>
            </w:pPr>
            <w:del w:id="2144" w:author="RAN1#107-e" w:date="2021-11-26T00:24:00Z">
              <w:r w:rsidDel="00A60739">
                <w:rPr>
                  <w:color w:val="000000" w:themeColor="text1"/>
                </w:rPr>
                <w:delText>N.A.</w:delText>
              </w:r>
            </w:del>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B10356A" w14:textId="456B7074" w:rsidR="00D31E10" w:rsidDel="00A60739" w:rsidRDefault="00D31E10">
            <w:pPr>
              <w:pStyle w:val="TAL"/>
              <w:rPr>
                <w:del w:id="2145" w:author="RAN1#107-e" w:date="2021-11-26T00:24: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DDF5DB" w14:textId="5739B3FD" w:rsidR="00D31E10" w:rsidDel="00A60739" w:rsidRDefault="00D31E10">
            <w:pPr>
              <w:pStyle w:val="TAL"/>
              <w:rPr>
                <w:del w:id="2146" w:author="RAN1#107-e" w:date="2021-11-26T00:24:00Z"/>
                <w:rFonts w:asciiTheme="majorHAnsi" w:hAnsiTheme="majorHAnsi" w:cstheme="majorHAnsi"/>
                <w:szCs w:val="18"/>
                <w:lang w:eastAsia="ja-JP"/>
              </w:rPr>
            </w:pPr>
            <w:del w:id="2147" w:author="RAN1#107-e" w:date="2021-11-26T00:24:00Z">
              <w:r w:rsidDel="00A60739">
                <w:rPr>
                  <w:color w:val="000000" w:themeColor="text1"/>
                </w:rPr>
                <w:delText>Optional with capability signalling. FFS: For UE supports NR sidelink, UE must indicate this FG is supported.</w:delText>
              </w:r>
            </w:del>
          </w:p>
        </w:tc>
      </w:tr>
      <w:tr w:rsidR="00D31E10" w14:paraId="7DEEEC13" w14:textId="77777777" w:rsidTr="00EC4BB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610CFAF" w14:textId="77777777" w:rsidR="00D31E10" w:rsidRDefault="00D31E10">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DFC620F" w14:textId="77777777" w:rsidR="00D31E10" w:rsidRDefault="00D31E10">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4AD276" w14:textId="77777777" w:rsidR="00D31E10" w:rsidRDefault="00D31E10">
            <w:pPr>
              <w:pStyle w:val="TAL"/>
              <w:rPr>
                <w:rFonts w:asciiTheme="majorHAnsi" w:eastAsia="SimSun" w:hAnsiTheme="majorHAnsi" w:cstheme="majorHAnsi"/>
                <w:szCs w:val="18"/>
                <w:lang w:eastAsia="zh-CN"/>
              </w:rPr>
            </w:pPr>
            <w:del w:id="2148" w:author="RAN1#107-e" w:date="2021-11-26T00:25:00Z">
              <w:r w:rsidDel="00CF78B9">
                <w:rPr>
                  <w:color w:val="000000" w:themeColor="text1"/>
                </w:rPr>
                <w:delText>[</w:delText>
              </w:r>
            </w:del>
            <w:r>
              <w:rPr>
                <w:color w:val="000000" w:themeColor="text1"/>
              </w:rPr>
              <w:t xml:space="preserve">Receiving NR sidelink of PSFCH/S-SSB </w:t>
            </w:r>
            <w:del w:id="2149" w:author="RAN1#107-e" w:date="2021-11-26T00:26:00Z">
              <w:r w:rsidDel="00CF78B9">
                <w:rPr>
                  <w:color w:val="000000" w:themeColor="text1"/>
                </w:rPr>
                <w:delText>only]</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A176DA7" w14:textId="30861C62" w:rsidR="00D31E10" w:rsidRPr="002E200C" w:rsidRDefault="002E200C" w:rsidP="002E200C">
            <w:pPr>
              <w:autoSpaceDE w:val="0"/>
              <w:autoSpaceDN w:val="0"/>
              <w:adjustRightInd w:val="0"/>
              <w:snapToGrid w:val="0"/>
              <w:spacing w:afterLines="50" w:after="120"/>
              <w:contextualSpacing/>
              <w:jc w:val="both"/>
              <w:rPr>
                <w:ins w:id="2150" w:author="RAN1#107-e" w:date="2021-11-26T00:26:00Z"/>
                <w:rFonts w:asciiTheme="majorHAnsi" w:eastAsia="Malgun Gothic" w:hAnsiTheme="majorHAnsi" w:cstheme="majorHAnsi"/>
                <w:sz w:val="18"/>
                <w:szCs w:val="18"/>
                <w:lang w:eastAsia="ko-KR"/>
              </w:rPr>
            </w:pPr>
            <w:ins w:id="2151" w:author="RAN1#107-e" w:date="2021-11-26T00:26:00Z">
              <w:r w:rsidRPr="002E200C">
                <w:rPr>
                  <w:rFonts w:asciiTheme="majorHAnsi" w:eastAsia="Malgun Gothic" w:hAnsiTheme="majorHAnsi" w:cstheme="majorHAnsi"/>
                  <w:sz w:val="18"/>
                  <w:szCs w:val="18"/>
                  <w:lang w:eastAsia="ko-KR"/>
                </w:rPr>
                <w:t>1)</w:t>
              </w:r>
              <w:r>
                <w:rPr>
                  <w:rFonts w:asciiTheme="majorHAnsi" w:eastAsia="Malgun Gothic" w:hAnsiTheme="majorHAnsi" w:cstheme="majorHAnsi"/>
                  <w:sz w:val="18"/>
                  <w:szCs w:val="18"/>
                  <w:lang w:eastAsia="ko-KR"/>
                </w:rPr>
                <w:t xml:space="preserve"> </w:t>
              </w:r>
            </w:ins>
            <w:del w:id="2152" w:author="RAN1#107-e" w:date="2021-11-26T00:26:00Z">
              <w:r w:rsidR="00D31E10" w:rsidRPr="002E200C" w:rsidDel="002E200C">
                <w:rPr>
                  <w:rFonts w:asciiTheme="majorHAnsi" w:eastAsia="Malgun Gothic" w:hAnsiTheme="majorHAnsi" w:cstheme="majorHAnsi"/>
                  <w:sz w:val="18"/>
                  <w:szCs w:val="18"/>
                  <w:lang w:eastAsia="ko-KR"/>
                </w:rPr>
                <w:delText xml:space="preserve">1) </w:delText>
              </w:r>
            </w:del>
            <w:r w:rsidR="00D31E10" w:rsidRPr="002E200C">
              <w:rPr>
                <w:rFonts w:asciiTheme="majorHAnsi" w:eastAsia="Malgun Gothic" w:hAnsiTheme="majorHAnsi" w:cstheme="majorHAnsi"/>
                <w:sz w:val="18"/>
                <w:szCs w:val="18"/>
                <w:lang w:eastAsia="ko-KR"/>
              </w:rPr>
              <w:t>UE can receive NR PSFCH/S-SSB</w:t>
            </w:r>
            <w:del w:id="2153" w:author="RAN1#107-e" w:date="2021-11-26T00:26:00Z">
              <w:r w:rsidR="00D31E10" w:rsidRPr="002E200C" w:rsidDel="002E200C">
                <w:rPr>
                  <w:rFonts w:asciiTheme="majorHAnsi" w:eastAsia="Malgun Gothic" w:hAnsiTheme="majorHAnsi" w:cstheme="majorHAnsi"/>
                  <w:sz w:val="18"/>
                  <w:szCs w:val="18"/>
                  <w:lang w:eastAsia="ko-KR"/>
                </w:rPr>
                <w:delText xml:space="preserve"> only</w:delText>
              </w:r>
            </w:del>
            <w:r w:rsidR="00D31E10" w:rsidRPr="002E200C">
              <w:rPr>
                <w:rFonts w:asciiTheme="majorHAnsi" w:eastAsia="Malgun Gothic" w:hAnsiTheme="majorHAnsi" w:cstheme="majorHAnsi"/>
                <w:sz w:val="18"/>
                <w:szCs w:val="18"/>
                <w:lang w:eastAsia="ko-KR"/>
              </w:rPr>
              <w:t>.</w:t>
            </w:r>
          </w:p>
          <w:p w14:paraId="2E6F553A" w14:textId="77777777" w:rsidR="002E200C" w:rsidRPr="002E200C" w:rsidRDefault="002E200C" w:rsidP="002E200C">
            <w:pPr>
              <w:rPr>
                <w:ins w:id="2154" w:author="RAN1#107-e" w:date="2021-11-26T00:26:00Z"/>
                <w:rFonts w:asciiTheme="majorHAnsi" w:hAnsiTheme="majorHAnsi" w:cstheme="majorHAnsi"/>
                <w:sz w:val="18"/>
                <w:szCs w:val="12"/>
                <w:lang w:eastAsia="ko-KR"/>
              </w:rPr>
            </w:pPr>
            <w:ins w:id="2155" w:author="RAN1#107-e" w:date="2021-11-26T00:26:00Z">
              <w:r w:rsidRPr="002E200C">
                <w:rPr>
                  <w:rFonts w:asciiTheme="majorHAnsi" w:hAnsiTheme="majorHAnsi" w:cstheme="majorHAnsi"/>
                  <w:sz w:val="18"/>
                  <w:szCs w:val="12"/>
                  <w:lang w:eastAsia="ko-KR"/>
                </w:rPr>
                <w:t>FFS whether to split the capabilities for PSFCH and S-SSB receptions as different FGs</w:t>
              </w:r>
            </w:ins>
          </w:p>
          <w:p w14:paraId="6F78B9C1" w14:textId="0025506A" w:rsidR="002E200C" w:rsidRPr="002E200C" w:rsidRDefault="002E200C" w:rsidP="002E200C">
            <w:pPr>
              <w:rPr>
                <w:lang w:eastAsia="ko-KR"/>
              </w:rPr>
            </w:pPr>
            <w:ins w:id="2156" w:author="RAN1#107-e" w:date="2021-11-26T00:26:00Z">
              <w:r w:rsidRPr="002E200C">
                <w:rPr>
                  <w:rFonts w:asciiTheme="majorHAnsi" w:hAnsiTheme="majorHAnsi" w:cstheme="majorHAnsi"/>
                  <w:sz w:val="18"/>
                  <w:szCs w:val="12"/>
                  <w:lang w:eastAsia="ko-KR"/>
                </w:rPr>
                <w:t>FFS whether other components will be included</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57B067F" w14:textId="77777777" w:rsidR="00D31E10" w:rsidRDefault="00D31E1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BB4E078" w14:textId="77777777" w:rsidR="00D31E10" w:rsidRDefault="00D31E1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5144D7C" w14:textId="77777777" w:rsidR="00D31E10" w:rsidRDefault="00D31E1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ED6B7C" w14:textId="77777777" w:rsidR="00D31E10" w:rsidRDefault="00D31E10">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413AEE" w14:textId="77777777" w:rsidR="00D31E10" w:rsidRDefault="00D31E10">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A7E8FDB" w14:textId="77777777" w:rsidR="00D31E10" w:rsidRDefault="00D31E10">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461A4C4" w14:textId="77777777" w:rsidR="00D31E10" w:rsidRDefault="00D31E10">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70FAD5BB" w14:textId="77777777" w:rsidR="00D31E10" w:rsidRDefault="00D31E10">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1E661AA" w14:textId="77777777" w:rsidR="00D31E10" w:rsidRDefault="00D31E1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3DA4FA" w14:textId="06A2E028" w:rsidR="00D31E10" w:rsidRDefault="00D31E10">
            <w:pPr>
              <w:pStyle w:val="TAL"/>
              <w:rPr>
                <w:rFonts w:asciiTheme="majorHAnsi" w:hAnsiTheme="majorHAnsi" w:cstheme="majorHAnsi"/>
                <w:szCs w:val="18"/>
              </w:rPr>
            </w:pPr>
            <w:r>
              <w:rPr>
                <w:color w:val="000000" w:themeColor="text1"/>
              </w:rPr>
              <w:t xml:space="preserve">Optional with capability signalling. </w:t>
            </w:r>
            <w:del w:id="2157" w:author="RAN1#107-e" w:date="2021-11-26T00:24:00Z">
              <w:r w:rsidDel="00EC4BB5">
                <w:rPr>
                  <w:color w:val="000000" w:themeColor="text1"/>
                </w:rPr>
                <w:delText>FFS: For UE supports NR sidelink, UE must indicate this FG is supported.</w:delText>
              </w:r>
            </w:del>
          </w:p>
        </w:tc>
      </w:tr>
      <w:tr w:rsidR="00D31E10" w:rsidDel="00C60849" w14:paraId="21F37B8C" w14:textId="3098C99B" w:rsidTr="003E60D2">
        <w:trPr>
          <w:trHeight w:val="20"/>
          <w:del w:id="2158" w:author="RAN1#107-e" w:date="2021-11-26T00:18:00Z"/>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51E38C43" w14:textId="6F4F75CF" w:rsidR="00D31E10" w:rsidDel="00C60849" w:rsidRDefault="00D31E10">
            <w:pPr>
              <w:pStyle w:val="TAL"/>
              <w:rPr>
                <w:del w:id="2159" w:author="RAN1#107-e" w:date="2021-11-26T00:18:00Z"/>
                <w:rFonts w:asciiTheme="majorHAnsi" w:hAnsiTheme="majorHAnsi" w:cstheme="majorHAnsi"/>
                <w:szCs w:val="18"/>
                <w:lang w:eastAsia="ja-JP"/>
              </w:rPr>
            </w:pPr>
            <w:del w:id="2160" w:author="RAN1#107-e" w:date="2021-11-26T00:18:00Z">
              <w:r w:rsidDel="00C60849">
                <w:rPr>
                  <w:rFonts w:asciiTheme="majorHAnsi" w:hAnsiTheme="majorHAnsi" w:cstheme="majorHAnsi"/>
                  <w:szCs w:val="18"/>
                  <w:lang w:eastAsia="ja-JP"/>
                </w:rPr>
                <w:delText>32. NR_SL_enh</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188CDD1" w14:textId="5B1AC07E" w:rsidR="00D31E10" w:rsidDel="00C60849" w:rsidRDefault="00D31E10">
            <w:pPr>
              <w:pStyle w:val="TAL"/>
              <w:rPr>
                <w:del w:id="2161" w:author="RAN1#107-e" w:date="2021-11-26T00:18:00Z"/>
                <w:rFonts w:asciiTheme="majorHAnsi" w:hAnsiTheme="majorHAnsi" w:cstheme="majorHAnsi"/>
                <w:szCs w:val="18"/>
                <w:lang w:eastAsia="ja-JP"/>
              </w:rPr>
            </w:pPr>
            <w:del w:id="2162" w:author="RAN1#107-e" w:date="2021-11-26T00:18:00Z">
              <w:r w:rsidDel="00C60849">
                <w:rPr>
                  <w:rFonts w:asciiTheme="majorHAnsi" w:hAnsiTheme="majorHAnsi" w:cstheme="majorHAnsi"/>
                  <w:szCs w:val="18"/>
                  <w:lang w:eastAsia="ja-JP"/>
                </w:rPr>
                <w:delText>32-3</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84C9ED9" w14:textId="366CC255" w:rsidR="00D31E10" w:rsidDel="00C60849" w:rsidRDefault="00D31E10">
            <w:pPr>
              <w:pStyle w:val="TAL"/>
              <w:rPr>
                <w:del w:id="2163" w:author="RAN1#107-e" w:date="2021-11-26T00:18:00Z"/>
                <w:rFonts w:asciiTheme="majorHAnsi" w:eastAsia="SimSun" w:hAnsiTheme="majorHAnsi" w:cstheme="majorHAnsi"/>
                <w:szCs w:val="18"/>
                <w:lang w:eastAsia="zh-CN"/>
              </w:rPr>
            </w:pPr>
            <w:del w:id="2164" w:author="RAN1#107-e" w:date="2021-11-26T00:18:00Z">
              <w:r w:rsidDel="00C60849">
                <w:rPr>
                  <w:color w:val="000000" w:themeColor="text1"/>
                </w:rPr>
                <w:delText>Transmitting NR sidelink mode 2 with full sensing</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E76AF17" w14:textId="0402D845" w:rsidR="00D31E10" w:rsidDel="00C60849" w:rsidRDefault="00D31E10">
            <w:pPr>
              <w:autoSpaceDE w:val="0"/>
              <w:autoSpaceDN w:val="0"/>
              <w:adjustRightInd w:val="0"/>
              <w:snapToGrid w:val="0"/>
              <w:spacing w:afterLines="50" w:after="120"/>
              <w:contextualSpacing/>
              <w:jc w:val="both"/>
              <w:rPr>
                <w:del w:id="2165" w:author="RAN1#107-e" w:date="2021-11-26T00:18:00Z"/>
                <w:rFonts w:asciiTheme="majorHAnsi" w:eastAsia="Malgun Gothic" w:hAnsiTheme="majorHAnsi" w:cstheme="majorHAnsi"/>
                <w:sz w:val="18"/>
                <w:szCs w:val="18"/>
                <w:lang w:eastAsia="ko-KR"/>
              </w:rPr>
            </w:pPr>
            <w:del w:id="2166" w:author="RAN1#107-e" w:date="2021-11-26T00:18:00Z">
              <w:r w:rsidDel="00C60849">
                <w:rPr>
                  <w:rFonts w:asciiTheme="majorHAnsi" w:eastAsia="Malgun Gothic" w:hAnsiTheme="majorHAnsi" w:cstheme="majorHAnsi"/>
                  <w:sz w:val="18"/>
                  <w:szCs w:val="18"/>
                  <w:lang w:eastAsia="ko-KR"/>
                </w:rPr>
                <w:delText>1) UE can transmit PSCCH/PSSCH using NR sidelink mode 2 with full sensing configured by NR Uu or preconfiguration.</w:delText>
              </w:r>
            </w:del>
          </w:p>
          <w:p w14:paraId="3A27F167" w14:textId="46483950" w:rsidR="00D31E10" w:rsidDel="00C60849" w:rsidRDefault="00D31E10">
            <w:pPr>
              <w:autoSpaceDE w:val="0"/>
              <w:autoSpaceDN w:val="0"/>
              <w:adjustRightInd w:val="0"/>
              <w:snapToGrid w:val="0"/>
              <w:contextualSpacing/>
              <w:jc w:val="both"/>
              <w:rPr>
                <w:del w:id="2167" w:author="RAN1#107-e" w:date="2021-11-26T00:18:00Z"/>
                <w:rFonts w:asciiTheme="majorHAnsi" w:hAnsiTheme="majorHAnsi" w:cstheme="majorHAnsi"/>
                <w:sz w:val="18"/>
                <w:szCs w:val="18"/>
              </w:rPr>
            </w:pPr>
            <w:del w:id="2168" w:author="RAN1#107-e" w:date="2021-11-26T00:18:00Z">
              <w:r w:rsidDel="00C60849">
                <w:rPr>
                  <w:rFonts w:asciiTheme="majorHAnsi" w:eastAsia="Malgun Gothic" w:hAnsiTheme="majorHAnsi" w:cstheme="majorHAnsi"/>
                  <w:sz w:val="18"/>
                  <w:szCs w:val="18"/>
                  <w:lang w:eastAsia="ko-KR"/>
                </w:rPr>
                <w:delText>2) UE supports the sensing and resource allocation operation as specified in Rel-16.</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964D369" w14:textId="2C77DAEF" w:rsidR="00D31E10" w:rsidDel="00C60849" w:rsidRDefault="00D31E10">
            <w:pPr>
              <w:pStyle w:val="TAL"/>
              <w:rPr>
                <w:del w:id="2169" w:author="RAN1#107-e" w:date="2021-11-26T00:18:00Z"/>
                <w:rFonts w:asciiTheme="majorHAnsi" w:eastAsia="Malgun Gothic" w:hAnsiTheme="majorHAnsi" w:cstheme="majorHAnsi"/>
                <w:szCs w:val="18"/>
                <w:lang w:eastAsia="ko-KR"/>
              </w:rPr>
            </w:pPr>
            <w:del w:id="2170" w:author="RAN1#107-e" w:date="2021-11-26T00:18:00Z">
              <w:r w:rsidDel="00C60849">
                <w:rPr>
                  <w:rFonts w:asciiTheme="majorHAnsi" w:eastAsia="Malgun Gothic" w:hAnsiTheme="majorHAnsi" w:cstheme="majorHAnsi"/>
                  <w:szCs w:val="18"/>
                  <w:lang w:eastAsia="ko-KR"/>
                </w:rPr>
                <w:delText>[32-1]</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C0F3891" w14:textId="3F280DEF" w:rsidR="00D31E10" w:rsidDel="00C60849" w:rsidRDefault="00D31E10">
            <w:pPr>
              <w:pStyle w:val="TAL"/>
              <w:rPr>
                <w:del w:id="2171" w:author="RAN1#107-e" w:date="2021-11-26T00:18:00Z"/>
                <w:rFonts w:asciiTheme="majorHAnsi" w:eastAsia="SimSun" w:hAnsiTheme="majorHAnsi" w:cstheme="majorHAnsi"/>
                <w:szCs w:val="18"/>
                <w:lang w:eastAsia="zh-CN"/>
              </w:rPr>
            </w:pPr>
            <w:del w:id="2172" w:author="RAN1#107-e" w:date="2021-11-26T00:18:00Z">
              <w:r w:rsidDel="00C60849">
                <w:rPr>
                  <w:rFonts w:asciiTheme="majorHAnsi" w:eastAsia="Malgun Gothic" w:hAnsiTheme="majorHAnsi" w:cstheme="majorHAnsi"/>
                  <w:szCs w:val="18"/>
                  <w:lang w:eastAsia="ko-KR"/>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EF9C8DA" w14:textId="0E43D7A4" w:rsidR="00D31E10" w:rsidDel="00C60849" w:rsidRDefault="00D31E10">
            <w:pPr>
              <w:pStyle w:val="TAL"/>
              <w:rPr>
                <w:del w:id="2173" w:author="RAN1#107-e" w:date="2021-11-26T00:18:00Z"/>
                <w:rFonts w:asciiTheme="majorHAnsi" w:eastAsia="Malgun Gothic" w:hAnsiTheme="majorHAnsi" w:cstheme="majorHAnsi"/>
                <w:szCs w:val="18"/>
                <w:lang w:eastAsia="ko-KR"/>
              </w:rPr>
            </w:pPr>
            <w:del w:id="2174" w:author="RAN1#107-e" w:date="2021-11-26T00:18:00Z">
              <w:r w:rsidDel="00C60849">
                <w:rPr>
                  <w:rFonts w:asciiTheme="majorHAnsi" w:eastAsia="Malgun Gothic" w:hAnsiTheme="majorHAnsi" w:cstheme="majorHAnsi"/>
                  <w:szCs w:val="18"/>
                  <w:lang w:eastAsia="ko-KR"/>
                </w:rPr>
                <w:delText>[No]</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F9B1330" w14:textId="571CEDC0" w:rsidR="00D31E10" w:rsidDel="00C60849" w:rsidRDefault="00D31E10">
            <w:pPr>
              <w:pStyle w:val="TAL"/>
              <w:rPr>
                <w:del w:id="2175" w:author="RAN1#107-e" w:date="2021-11-26T00:18:00Z"/>
                <w:rFonts w:asciiTheme="majorHAnsi" w:eastAsia="SimSun" w:hAnsiTheme="majorHAnsi" w:cstheme="majorHAnsi"/>
                <w:szCs w:val="18"/>
                <w:lang w:eastAsia="zh-CN"/>
              </w:rPr>
            </w:pPr>
            <w:del w:id="2176" w:author="RAN1#107-e" w:date="2021-11-26T00:18:00Z">
              <w:r w:rsidDel="00C60849">
                <w:rPr>
                  <w:rFonts w:asciiTheme="majorHAnsi" w:eastAsia="Malgun Gothic" w:hAnsiTheme="majorHAnsi" w:cstheme="majorHAnsi"/>
                  <w:szCs w:val="18"/>
                  <w:lang w:val="en-US" w:eastAsia="ko-KR"/>
                </w:rPr>
                <w:delText>[UE can perfom random resource selection only]</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B3BD090" w14:textId="2B828EC7" w:rsidR="00D31E10" w:rsidDel="00C60849" w:rsidRDefault="00D31E10">
            <w:pPr>
              <w:pStyle w:val="TAL"/>
              <w:rPr>
                <w:del w:id="2177" w:author="RAN1#107-e" w:date="2021-11-26T00:18:00Z"/>
                <w:rFonts w:asciiTheme="majorHAnsi" w:hAnsiTheme="majorHAnsi" w:cstheme="majorHAnsi"/>
                <w:szCs w:val="18"/>
                <w:lang w:eastAsia="ja-JP"/>
              </w:rPr>
            </w:pPr>
            <w:del w:id="2178" w:author="RAN1#107-e" w:date="2021-11-26T00:18:00Z">
              <w:r w:rsidDel="00C60849">
                <w:rPr>
                  <w:rFonts w:asciiTheme="majorHAnsi" w:eastAsia="Malgun Gothic" w:hAnsiTheme="majorHAnsi" w:cstheme="majorHAnsi"/>
                  <w:szCs w:val="18"/>
                  <w:lang w:eastAsia="ko-KR"/>
                </w:rPr>
                <w:delText>[</w:delText>
              </w:r>
              <w:r w:rsidDel="00C60849">
                <w:rPr>
                  <w:color w:val="000000" w:themeColor="text1"/>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0BCD9A9" w14:textId="4A194A90" w:rsidR="00D31E10" w:rsidDel="00C60849" w:rsidRDefault="00D31E10">
            <w:pPr>
              <w:pStyle w:val="TAL"/>
              <w:rPr>
                <w:del w:id="2179" w:author="RAN1#107-e" w:date="2021-11-26T00:18:00Z"/>
                <w:color w:val="000000" w:themeColor="text1"/>
              </w:rPr>
            </w:pPr>
            <w:del w:id="2180" w:author="RAN1#107-e" w:date="2021-11-26T00:18:00Z">
              <w:r w:rsidDel="00C60849">
                <w:rPr>
                  <w:color w:val="000000" w:themeColor="text1"/>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7F70ED2" w14:textId="2265B9D8" w:rsidR="00D31E10" w:rsidDel="00C60849" w:rsidRDefault="00D31E10">
            <w:pPr>
              <w:pStyle w:val="TAL"/>
              <w:rPr>
                <w:del w:id="2181" w:author="RAN1#107-e" w:date="2021-11-26T00:18:00Z"/>
                <w:color w:val="000000" w:themeColor="text1"/>
              </w:rPr>
            </w:pPr>
            <w:del w:id="2182" w:author="RAN1#107-e" w:date="2021-11-26T00:18:00Z">
              <w:r w:rsidDel="00C60849">
                <w:rPr>
                  <w:color w:val="000000" w:themeColor="text1"/>
                </w:rPr>
                <w:delText>N.A.</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6C0073BD" w14:textId="4D78445D" w:rsidR="00D31E10" w:rsidDel="00C60849" w:rsidRDefault="00D31E10">
            <w:pPr>
              <w:pStyle w:val="TAL"/>
              <w:rPr>
                <w:del w:id="2183" w:author="RAN1#107-e" w:date="2021-11-26T00:18:00Z"/>
                <w:color w:val="000000" w:themeColor="text1"/>
              </w:rPr>
            </w:pPr>
            <w:del w:id="2184" w:author="RAN1#107-e" w:date="2021-11-26T00:18:00Z">
              <w:r w:rsidDel="00C60849">
                <w:rPr>
                  <w:color w:val="000000" w:themeColor="text1"/>
                </w:rPr>
                <w:delText>N.A.</w:delText>
              </w:r>
            </w:del>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865179D" w14:textId="19E36F8A" w:rsidR="00D31E10" w:rsidDel="00C60849" w:rsidRDefault="00D31E10">
            <w:pPr>
              <w:pStyle w:val="TAL"/>
              <w:rPr>
                <w:del w:id="2185" w:author="RAN1#107-e" w:date="2021-11-26T00:18: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947C8EA" w14:textId="7BDB8C0D" w:rsidR="00D31E10" w:rsidDel="00C60849" w:rsidRDefault="00D31E10">
            <w:pPr>
              <w:pStyle w:val="TAL"/>
              <w:rPr>
                <w:del w:id="2186" w:author="RAN1#107-e" w:date="2021-11-26T00:18:00Z"/>
                <w:rFonts w:asciiTheme="majorHAnsi" w:hAnsiTheme="majorHAnsi" w:cstheme="majorHAnsi"/>
                <w:szCs w:val="18"/>
              </w:rPr>
            </w:pPr>
            <w:del w:id="2187" w:author="RAN1#107-e" w:date="2021-11-26T00:18:00Z">
              <w:r w:rsidDel="00C60849">
                <w:rPr>
                  <w:color w:val="000000" w:themeColor="text1"/>
                </w:rPr>
                <w:delText>Optional with capability signalling. FFS: For UE supports NR sidelink, UE must indicate this FG is supported.</w:delText>
              </w:r>
            </w:del>
          </w:p>
        </w:tc>
      </w:tr>
      <w:tr w:rsidR="00D31E10" w14:paraId="27810AEB" w14:textId="77777777" w:rsidTr="00EC4BB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4D768BA" w14:textId="77777777" w:rsidR="00D31E10" w:rsidRDefault="00D31E10">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D96A42" w14:textId="77777777" w:rsidR="00D31E10" w:rsidRDefault="00D31E1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DCE32C6" w14:textId="77777777" w:rsidR="00D31E10" w:rsidRDefault="00D31E10">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A7EDD19" w14:textId="77777777" w:rsidR="00D31E10" w:rsidRDefault="00D31E10">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1FF4FC00" w14:textId="77777777" w:rsidR="00D31E10" w:rsidRDefault="00D31E10">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08B9BDA3" w14:textId="77777777" w:rsidR="00D31E10" w:rsidRDefault="00D31E10">
            <w:pPr>
              <w:autoSpaceDE w:val="0"/>
              <w:autoSpaceDN w:val="0"/>
              <w:adjustRightInd w:val="0"/>
              <w:snapToGrid w:val="0"/>
              <w:contextualSpacing/>
              <w:jc w:val="both"/>
              <w:rPr>
                <w:ins w:id="2188" w:author="RAN1#107-e" w:date="2021-11-26T00:19:00Z"/>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14743F67" w14:textId="18AFBE30" w:rsidR="00471E03" w:rsidRDefault="00471E03">
            <w:pPr>
              <w:autoSpaceDE w:val="0"/>
              <w:autoSpaceDN w:val="0"/>
              <w:adjustRightInd w:val="0"/>
              <w:snapToGrid w:val="0"/>
              <w:contextualSpacing/>
              <w:jc w:val="both"/>
              <w:rPr>
                <w:rFonts w:asciiTheme="majorHAnsi" w:hAnsiTheme="majorHAnsi" w:cstheme="majorHAnsi"/>
                <w:sz w:val="18"/>
                <w:szCs w:val="18"/>
              </w:rPr>
            </w:pPr>
            <w:ins w:id="2189" w:author="RAN1#107-e" w:date="2021-11-26T00:19:00Z">
              <w:r w:rsidRPr="00471E03">
                <w:rPr>
                  <w:rFonts w:asciiTheme="majorHAnsi" w:hAnsiTheme="majorHAnsi" w:cstheme="majorHAnsi"/>
                  <w:sz w:val="18"/>
                  <w:szCs w:val="18"/>
                </w:rPr>
                <w:t>FFS whether any other components should be added</w:t>
              </w:r>
            </w:ins>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AB11D1F" w14:textId="2D0FD7D7" w:rsidR="00D31E10" w:rsidRDefault="00D31E10">
            <w:pPr>
              <w:pStyle w:val="TAL"/>
              <w:rPr>
                <w:rFonts w:asciiTheme="majorHAnsi" w:hAnsiTheme="majorHAnsi" w:cstheme="majorHAnsi"/>
                <w:szCs w:val="18"/>
              </w:rPr>
            </w:pPr>
            <w:del w:id="2190" w:author="RAN1#107-e" w:date="2021-11-26T00:19:00Z">
              <w:r w:rsidDel="00C60849">
                <w:rPr>
                  <w:rFonts w:asciiTheme="majorHAnsi" w:eastAsia="Malgun Gothic" w:hAnsiTheme="majorHAnsi" w:cstheme="majorHAnsi"/>
                  <w:szCs w:val="18"/>
                  <w:lang w:eastAsia="ko-KR"/>
                </w:rPr>
                <w:delText>[32-1], [32-3]</w:delText>
              </w:r>
            </w:del>
            <w:ins w:id="2191" w:author="RAN1#107-e" w:date="2021-11-26T00:19:00Z">
              <w:r w:rsidR="00C60849">
                <w:rPr>
                  <w:rFonts w:asciiTheme="majorHAnsi" w:eastAsia="Malgun Gothic" w:hAnsiTheme="majorHAnsi" w:cstheme="majorHAnsi"/>
                  <w:szCs w:val="18"/>
                  <w:lang w:eastAsia="ko-KR"/>
                </w:rPr>
                <w:t>[TBD]</w:t>
              </w:r>
            </w:ins>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7B70BC7" w14:textId="77777777" w:rsidR="00D31E10" w:rsidRDefault="00D31E10">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44B78C8" w14:textId="77777777" w:rsidR="00D31E10" w:rsidRDefault="00D31E10">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E655FEF" w14:textId="77777777" w:rsidR="00D31E10" w:rsidRDefault="00D31E10">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trasmissoin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21E0E0C" w14:textId="77777777" w:rsidR="00D31E10" w:rsidRDefault="00D31E10">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60D9B01" w14:textId="77777777" w:rsidR="00D31E10" w:rsidRDefault="00D31E10">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3005B7E" w14:textId="77777777" w:rsidR="00D31E10" w:rsidRDefault="00D31E10">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FC2D15C" w14:textId="77777777" w:rsidR="00D31E10" w:rsidRDefault="00D31E10">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FE66F12" w14:textId="77777777" w:rsidR="00D31E10" w:rsidRDefault="00D31E1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3FC54E" w14:textId="12BEBE18" w:rsidR="00D31E10" w:rsidRDefault="00D31E10">
            <w:pPr>
              <w:pStyle w:val="TAL"/>
              <w:rPr>
                <w:rFonts w:asciiTheme="majorHAnsi" w:hAnsiTheme="majorHAnsi" w:cstheme="majorHAnsi"/>
                <w:szCs w:val="18"/>
              </w:rPr>
            </w:pPr>
            <w:r>
              <w:rPr>
                <w:color w:val="000000" w:themeColor="text1"/>
              </w:rPr>
              <w:t xml:space="preserve">Optional with capability signalling. </w:t>
            </w:r>
            <w:del w:id="2192" w:author="RAN1#107-e" w:date="2021-11-26T00:22:00Z">
              <w:r w:rsidDel="00C96CEC">
                <w:rPr>
                  <w:color w:val="000000" w:themeColor="text1"/>
                </w:rPr>
                <w:delText>FFS: For UE supports NR sidelink, UE must indicate this FG is supported.</w:delText>
              </w:r>
            </w:del>
          </w:p>
        </w:tc>
      </w:tr>
      <w:tr w:rsidR="003F44BF" w14:paraId="35A759C3" w14:textId="77777777" w:rsidTr="00EC4BB5">
        <w:trPr>
          <w:trHeight w:val="20"/>
          <w:ins w:id="2193" w:author="RAN1#107-e" w:date="2021-11-26T00:20: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C63761" w14:textId="698F80DC" w:rsidR="003F44BF" w:rsidRDefault="003F44BF" w:rsidP="003F44BF">
            <w:pPr>
              <w:pStyle w:val="TAL"/>
              <w:rPr>
                <w:ins w:id="2194" w:author="RAN1#107-e" w:date="2021-11-26T00:20:00Z"/>
                <w:rFonts w:asciiTheme="majorHAnsi" w:hAnsiTheme="majorHAnsi" w:cstheme="majorHAnsi"/>
                <w:szCs w:val="18"/>
                <w:lang w:eastAsia="ja-JP"/>
              </w:rPr>
            </w:pPr>
            <w:ins w:id="2195" w:author="RAN1#107-e" w:date="2021-11-26T00:20:00Z">
              <w:r w:rsidRPr="003C5418">
                <w:rPr>
                  <w:rFonts w:asciiTheme="majorHAnsi" w:hAnsiTheme="majorHAnsi" w:cstheme="majorHAnsi"/>
                  <w:szCs w:val="18"/>
                  <w:lang w:eastAsia="ja-JP"/>
                </w:rPr>
                <w:t>32. NR_SL_enh</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4765F3" w14:textId="414F72E1" w:rsidR="003F44BF" w:rsidRDefault="003F44BF" w:rsidP="003F44BF">
            <w:pPr>
              <w:pStyle w:val="TAL"/>
              <w:rPr>
                <w:ins w:id="2196" w:author="RAN1#107-e" w:date="2021-11-26T00:20:00Z"/>
                <w:rFonts w:asciiTheme="majorHAnsi" w:eastAsia="Malgun Gothic" w:hAnsiTheme="majorHAnsi" w:cstheme="majorHAnsi"/>
                <w:szCs w:val="18"/>
                <w:lang w:eastAsia="ko-KR"/>
              </w:rPr>
            </w:pPr>
            <w:ins w:id="2197" w:author="RAN1#107-e" w:date="2021-11-26T00:20:00Z">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1EC95D" w14:textId="1FF6FE5A" w:rsidR="003F44BF" w:rsidRDefault="003F44BF" w:rsidP="003F44BF">
            <w:pPr>
              <w:pStyle w:val="TAL"/>
              <w:rPr>
                <w:ins w:id="2198" w:author="RAN1#107-e" w:date="2021-11-26T00:20:00Z"/>
                <w:color w:val="000000" w:themeColor="text1"/>
              </w:rPr>
            </w:pPr>
            <w:ins w:id="2199" w:author="RAN1#107-e" w:date="2021-11-26T00:20:00Z">
              <w:r w:rsidRPr="003C5418">
                <w:rPr>
                  <w:color w:val="000000" w:themeColor="text1"/>
                </w:rPr>
                <w:t xml:space="preserve">Transmitting NR sidelink mode 2 with </w:t>
              </w:r>
              <w:r w:rsidRPr="002108C2">
                <w:rPr>
                  <w:color w:val="000000" w:themeColor="text1"/>
                </w:rPr>
                <w:t>random resource selection</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18889A7" w14:textId="77777777" w:rsidR="003F44BF" w:rsidRDefault="003F44BF" w:rsidP="003F44BF">
            <w:pPr>
              <w:autoSpaceDE w:val="0"/>
              <w:autoSpaceDN w:val="0"/>
              <w:adjustRightInd w:val="0"/>
              <w:snapToGrid w:val="0"/>
              <w:spacing w:afterLines="50" w:after="120"/>
              <w:contextualSpacing/>
              <w:jc w:val="both"/>
              <w:rPr>
                <w:ins w:id="2200" w:author="RAN1#107-e" w:date="2021-11-26T00:20:00Z"/>
                <w:rFonts w:asciiTheme="majorHAnsi" w:eastAsia="Malgun Gothic" w:hAnsiTheme="majorHAnsi" w:cstheme="majorHAnsi"/>
                <w:sz w:val="18"/>
                <w:szCs w:val="18"/>
                <w:lang w:eastAsia="ko-KR"/>
              </w:rPr>
            </w:pPr>
            <w:ins w:id="2201" w:author="RAN1#107-e" w:date="2021-11-26T00:20:00Z">
              <w:r w:rsidRPr="003C5418">
                <w:rPr>
                  <w:rFonts w:asciiTheme="majorHAnsi" w:eastAsia="Malgun Gothic" w:hAnsiTheme="majorHAnsi" w:cstheme="majorHAnsi"/>
                  <w:sz w:val="18"/>
                  <w:szCs w:val="18"/>
                  <w:lang w:eastAsia="ko-KR"/>
                </w:rPr>
                <w:t xml:space="preserve">1) UE can transmit PSCCH/PSSCH using NR sidelink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Uu or preconfiguration.</w:t>
              </w:r>
            </w:ins>
          </w:p>
          <w:p w14:paraId="431F9D19" w14:textId="4E15A608" w:rsidR="003F44BF" w:rsidRDefault="003F44BF" w:rsidP="003F44BF">
            <w:pPr>
              <w:autoSpaceDE w:val="0"/>
              <w:autoSpaceDN w:val="0"/>
              <w:adjustRightInd w:val="0"/>
              <w:snapToGrid w:val="0"/>
              <w:spacing w:afterLines="50" w:after="120"/>
              <w:contextualSpacing/>
              <w:jc w:val="both"/>
              <w:rPr>
                <w:ins w:id="2202" w:author="RAN1#107-e" w:date="2021-11-26T00:20:00Z"/>
                <w:rFonts w:asciiTheme="majorHAnsi" w:eastAsia="Malgun Gothic" w:hAnsiTheme="majorHAnsi" w:cstheme="majorHAnsi"/>
                <w:sz w:val="18"/>
                <w:szCs w:val="18"/>
                <w:lang w:eastAsia="ko-KR"/>
              </w:rPr>
            </w:pPr>
            <w:ins w:id="2203" w:author="RAN1#107-e" w:date="2021-11-26T00:20:00Z">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A9748" w14:textId="2F8F5CFF" w:rsidR="003F44BF" w:rsidDel="00C60849" w:rsidRDefault="003F44BF" w:rsidP="003F44BF">
            <w:pPr>
              <w:pStyle w:val="TAL"/>
              <w:rPr>
                <w:ins w:id="2204" w:author="RAN1#107-e" w:date="2021-11-26T00:20:00Z"/>
                <w:rFonts w:asciiTheme="majorHAnsi" w:eastAsia="Malgun Gothic" w:hAnsiTheme="majorHAnsi" w:cstheme="majorHAnsi"/>
                <w:szCs w:val="18"/>
                <w:lang w:eastAsia="ko-KR"/>
              </w:rPr>
            </w:pPr>
            <w:ins w:id="2205" w:author="RAN1#107-e" w:date="2021-11-26T00:20:00Z">
              <w:r>
                <w:rPr>
                  <w:rFonts w:asciiTheme="majorHAnsi" w:eastAsia="Malgun Gothic" w:hAnsiTheme="majorHAnsi" w:cstheme="majorHAnsi"/>
                  <w:szCs w:val="18"/>
                  <w:lang w:eastAsia="ko-KR"/>
                </w:rPr>
                <w:t>[TBD]</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EA7EC6" w14:textId="29EF5F2E" w:rsidR="003F44BF" w:rsidRDefault="003F44BF" w:rsidP="003F44BF">
            <w:pPr>
              <w:pStyle w:val="TAL"/>
              <w:rPr>
                <w:ins w:id="2206" w:author="RAN1#107-e" w:date="2021-11-26T00:20:00Z"/>
                <w:rFonts w:asciiTheme="majorHAnsi" w:eastAsia="Malgun Gothic" w:hAnsiTheme="majorHAnsi" w:cstheme="majorHAnsi"/>
                <w:szCs w:val="18"/>
                <w:lang w:eastAsia="ko-KR"/>
              </w:rPr>
            </w:pPr>
            <w:ins w:id="2207" w:author="RAN1#107-e" w:date="2021-11-26T00:20:00Z">
              <w:r>
                <w:rPr>
                  <w:rFonts w:asciiTheme="majorHAnsi" w:eastAsia="Malgun Gothic" w:hAnsiTheme="majorHAnsi" w:cstheme="majorHAnsi"/>
                  <w:szCs w:val="18"/>
                  <w:lang w:eastAsia="ko-KR"/>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90E2EB2" w14:textId="5F23388F" w:rsidR="003F44BF" w:rsidRDefault="003F44BF" w:rsidP="003F44BF">
            <w:pPr>
              <w:pStyle w:val="TAL"/>
              <w:rPr>
                <w:ins w:id="2208" w:author="RAN1#107-e" w:date="2021-11-26T00:20:00Z"/>
                <w:rFonts w:asciiTheme="majorHAnsi" w:eastAsia="Malgun Gothic" w:hAnsiTheme="majorHAnsi" w:cstheme="majorHAnsi"/>
                <w:szCs w:val="18"/>
                <w:lang w:eastAsia="ko-KR"/>
              </w:rPr>
            </w:pPr>
            <w:ins w:id="2209" w:author="RAN1#107-e" w:date="2021-11-26T00:20:00Z">
              <w:r>
                <w:rPr>
                  <w:rFonts w:asciiTheme="majorHAnsi" w:eastAsia="Malgun Gothic" w:hAnsiTheme="majorHAnsi" w:cstheme="majorHAnsi"/>
                  <w:szCs w:val="18"/>
                  <w:lang w:eastAsia="ko-KR"/>
                </w:rPr>
                <w:t>[No]</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22486B" w14:textId="653D9F69" w:rsidR="003F44BF" w:rsidRDefault="003F44BF" w:rsidP="003F44BF">
            <w:pPr>
              <w:pStyle w:val="TAL"/>
              <w:rPr>
                <w:ins w:id="2210" w:author="RAN1#107-e" w:date="2021-11-26T00:20:00Z"/>
                <w:rFonts w:asciiTheme="majorHAnsi" w:eastAsia="Malgun Gothic" w:hAnsiTheme="majorHAnsi" w:cstheme="majorHAnsi"/>
                <w:szCs w:val="18"/>
                <w:lang w:eastAsia="ko-KR"/>
              </w:rPr>
            </w:pPr>
            <w:ins w:id="2211" w:author="RAN1#107-e" w:date="2021-11-26T00:20:00Z">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40FDF8" w14:textId="08197AB4" w:rsidR="003F44BF" w:rsidRDefault="003F44BF" w:rsidP="003F44BF">
            <w:pPr>
              <w:pStyle w:val="TAL"/>
              <w:rPr>
                <w:ins w:id="2212" w:author="RAN1#107-e" w:date="2021-11-26T00:20:00Z"/>
                <w:rFonts w:asciiTheme="majorHAnsi" w:eastAsia="Malgun Gothic" w:hAnsiTheme="majorHAnsi" w:cstheme="majorHAnsi"/>
                <w:szCs w:val="18"/>
                <w:lang w:eastAsia="ko-KR"/>
              </w:rPr>
            </w:pPr>
            <w:ins w:id="2213" w:author="RAN1#107-e" w:date="2021-11-26T00:20:00Z">
              <w:r>
                <w:rPr>
                  <w:rFonts w:asciiTheme="majorHAnsi" w:eastAsia="Malgun Gothic" w:hAnsiTheme="majorHAnsi" w:cstheme="majorHAnsi"/>
                  <w:szCs w:val="18"/>
                  <w:lang w:eastAsia="ko-KR"/>
                </w:rPr>
                <w:t>[</w:t>
              </w:r>
              <w:r>
                <w:rPr>
                  <w:color w:val="000000" w:themeColor="text1"/>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5C0FC7" w14:textId="54851305" w:rsidR="003F44BF" w:rsidRDefault="003F44BF" w:rsidP="003F44BF">
            <w:pPr>
              <w:pStyle w:val="TAL"/>
              <w:rPr>
                <w:ins w:id="2214" w:author="RAN1#107-e" w:date="2021-11-26T00:20:00Z"/>
                <w:color w:val="000000" w:themeColor="text1"/>
              </w:rPr>
            </w:pPr>
            <w:ins w:id="2215" w:author="RAN1#107-e" w:date="2021-11-26T00:20:00Z">
              <w:r>
                <w:rPr>
                  <w:color w:val="000000" w:themeColor="text1"/>
                </w:rPr>
                <w:t>N.A.</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D6025C" w14:textId="10379989" w:rsidR="003F44BF" w:rsidRDefault="003F44BF" w:rsidP="003F44BF">
            <w:pPr>
              <w:pStyle w:val="TAL"/>
              <w:rPr>
                <w:ins w:id="2216" w:author="RAN1#107-e" w:date="2021-11-26T00:20:00Z"/>
                <w:color w:val="000000" w:themeColor="text1"/>
              </w:rPr>
            </w:pPr>
            <w:ins w:id="2217" w:author="RAN1#107-e" w:date="2021-11-26T00:20:00Z">
              <w:r>
                <w:rPr>
                  <w:color w:val="000000" w:themeColor="text1"/>
                </w:rPr>
                <w:t>N.A.</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9255EAF" w14:textId="4009D3C4" w:rsidR="003F44BF" w:rsidRDefault="003F44BF" w:rsidP="003F44BF">
            <w:pPr>
              <w:pStyle w:val="TAL"/>
              <w:rPr>
                <w:ins w:id="2218" w:author="RAN1#107-e" w:date="2021-11-26T00:20:00Z"/>
                <w:color w:val="000000" w:themeColor="text1"/>
              </w:rPr>
            </w:pPr>
            <w:ins w:id="2219" w:author="RAN1#107-e" w:date="2021-11-26T00:20:00Z">
              <w:r>
                <w:rPr>
                  <w:color w:val="000000" w:themeColor="text1"/>
                </w:rPr>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9AE428E" w14:textId="77777777" w:rsidR="003F44BF" w:rsidRDefault="003F44BF" w:rsidP="003F44BF">
            <w:pPr>
              <w:pStyle w:val="TAL"/>
              <w:rPr>
                <w:ins w:id="2220" w:author="RAN1#107-e" w:date="2021-11-26T00:20: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3C1966" w14:textId="26F51DFA" w:rsidR="003F44BF" w:rsidRDefault="003F44BF" w:rsidP="003F44BF">
            <w:pPr>
              <w:pStyle w:val="TAL"/>
              <w:rPr>
                <w:ins w:id="2221" w:author="RAN1#107-e" w:date="2021-11-26T00:20:00Z"/>
                <w:color w:val="000000" w:themeColor="text1"/>
              </w:rPr>
            </w:pPr>
            <w:ins w:id="2222" w:author="RAN1#107-e" w:date="2021-11-26T00:20:00Z">
              <w:r>
                <w:rPr>
                  <w:color w:val="000000" w:themeColor="text1"/>
                </w:rPr>
                <w:t>Optional with capability signalling.</w:t>
              </w:r>
            </w:ins>
          </w:p>
        </w:tc>
      </w:tr>
      <w:tr w:rsidR="00D31E10" w:rsidDel="001A78B4" w14:paraId="1C947661" w14:textId="1608B301" w:rsidTr="003E60D2">
        <w:trPr>
          <w:trHeight w:val="20"/>
          <w:del w:id="2223" w:author="RAN1#107-e" w:date="2021-11-26T00:23:00Z"/>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C8C9B16" w14:textId="05B942CE" w:rsidR="00D31E10" w:rsidDel="001A78B4" w:rsidRDefault="00D31E10">
            <w:pPr>
              <w:pStyle w:val="TAL"/>
              <w:rPr>
                <w:del w:id="2224" w:author="RAN1#107-e" w:date="2021-11-26T00:23:00Z"/>
                <w:rFonts w:asciiTheme="majorHAnsi" w:hAnsiTheme="majorHAnsi" w:cstheme="majorHAnsi"/>
                <w:szCs w:val="18"/>
                <w:lang w:eastAsia="ja-JP"/>
              </w:rPr>
            </w:pPr>
            <w:del w:id="2225" w:author="RAN1#107-e" w:date="2021-11-26T00:23:00Z">
              <w:r w:rsidDel="001A78B4">
                <w:rPr>
                  <w:rFonts w:asciiTheme="majorHAnsi" w:hAnsiTheme="majorHAnsi" w:cstheme="majorHAnsi"/>
                  <w:szCs w:val="18"/>
                  <w:lang w:eastAsia="ja-JP"/>
                </w:rPr>
                <w:delText>32. NR_SL_enh</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92659EE" w14:textId="7617D017" w:rsidR="00D31E10" w:rsidDel="001A78B4" w:rsidRDefault="00D31E10">
            <w:pPr>
              <w:pStyle w:val="TAL"/>
              <w:rPr>
                <w:del w:id="2226" w:author="RAN1#107-e" w:date="2021-11-26T00:23:00Z"/>
                <w:rFonts w:asciiTheme="majorHAnsi" w:eastAsia="Malgun Gothic" w:hAnsiTheme="majorHAnsi" w:cstheme="majorHAnsi"/>
                <w:szCs w:val="18"/>
                <w:lang w:eastAsia="ko-KR"/>
              </w:rPr>
            </w:pPr>
            <w:del w:id="2227" w:author="RAN1#107-e" w:date="2021-11-26T00:23:00Z">
              <w:r w:rsidDel="001A78B4">
                <w:rPr>
                  <w:rFonts w:asciiTheme="majorHAnsi" w:eastAsia="Malgun Gothic" w:hAnsiTheme="majorHAnsi" w:cstheme="majorHAnsi"/>
                  <w:szCs w:val="18"/>
                  <w:lang w:eastAsia="ko-KR"/>
                </w:rPr>
                <w:delText>32-5</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F54EF7B" w14:textId="5D7B0302" w:rsidR="00D31E10" w:rsidDel="001A78B4" w:rsidRDefault="00D31E10">
            <w:pPr>
              <w:pStyle w:val="TAL"/>
              <w:rPr>
                <w:del w:id="2228" w:author="RAN1#107-e" w:date="2021-11-26T00:23:00Z"/>
                <w:rFonts w:eastAsia="Malgun Gothic"/>
                <w:color w:val="000000" w:themeColor="text1"/>
                <w:lang w:eastAsia="ko-KR"/>
              </w:rPr>
            </w:pPr>
            <w:del w:id="2229" w:author="RAN1#107-e" w:date="2021-11-26T00:23:00Z">
              <w:r w:rsidDel="001A78B4">
                <w:rPr>
                  <w:rFonts w:eastAsia="Malgun Gothic"/>
                  <w:color w:val="000000" w:themeColor="text1"/>
                  <w:lang w:eastAsia="ko-KR"/>
                </w:rPr>
                <w:delText>Inter-UE coordination in NR sidelink mode 2</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8740A5D" w14:textId="55CCDBAF" w:rsidR="00D31E10" w:rsidDel="001A78B4" w:rsidRDefault="00D31E10">
            <w:pPr>
              <w:autoSpaceDE w:val="0"/>
              <w:autoSpaceDN w:val="0"/>
              <w:adjustRightInd w:val="0"/>
              <w:snapToGrid w:val="0"/>
              <w:spacing w:afterLines="50" w:after="120"/>
              <w:contextualSpacing/>
              <w:jc w:val="both"/>
              <w:rPr>
                <w:del w:id="2230" w:author="RAN1#107-e" w:date="2021-11-26T00:23:00Z"/>
                <w:rFonts w:asciiTheme="majorHAnsi" w:eastAsia="Malgun Gothic" w:hAnsiTheme="majorHAnsi" w:cstheme="majorHAnsi"/>
                <w:sz w:val="18"/>
                <w:szCs w:val="18"/>
                <w:lang w:eastAsia="ko-KR"/>
              </w:rPr>
            </w:pPr>
            <w:del w:id="2231" w:author="RAN1#107-e" w:date="2021-11-26T00:23:00Z">
              <w:r w:rsidDel="001A78B4">
                <w:rPr>
                  <w:rFonts w:asciiTheme="majorHAnsi" w:eastAsia="Malgun Gothic" w:hAnsiTheme="majorHAnsi" w:cstheme="majorHAnsi"/>
                  <w:sz w:val="18"/>
                  <w:szCs w:val="18"/>
                  <w:lang w:eastAsia="ko-KR"/>
                </w:rPr>
                <w:delText>1) UE can transmit and receive inter-UE coordination information of preferred resource set/non-preferred resource set and use the received information in its own resource (re-)selection in NR sidelink mode 2.</w:delText>
              </w:r>
            </w:del>
          </w:p>
          <w:p w14:paraId="46BE72F8" w14:textId="5981AFFF" w:rsidR="00D31E10" w:rsidDel="001A78B4" w:rsidRDefault="00D31E10">
            <w:pPr>
              <w:autoSpaceDE w:val="0"/>
              <w:autoSpaceDN w:val="0"/>
              <w:adjustRightInd w:val="0"/>
              <w:snapToGrid w:val="0"/>
              <w:contextualSpacing/>
              <w:jc w:val="both"/>
              <w:rPr>
                <w:del w:id="2232" w:author="RAN1#107-e" w:date="2021-11-26T00:23:00Z"/>
                <w:rFonts w:asciiTheme="majorHAnsi" w:eastAsia="Malgun Gothic" w:hAnsiTheme="majorHAnsi" w:cstheme="majorHAnsi"/>
                <w:sz w:val="18"/>
                <w:szCs w:val="18"/>
                <w:lang w:eastAsia="ko-KR"/>
              </w:rPr>
            </w:pPr>
            <w:del w:id="2233" w:author="RAN1#107-e" w:date="2021-11-26T00:23:00Z">
              <w:r w:rsidDel="001A78B4">
                <w:rPr>
                  <w:rFonts w:asciiTheme="majorHAnsi" w:eastAsia="Malgun Gothic" w:hAnsiTheme="majorHAnsi" w:cstheme="majorHAnsi"/>
                  <w:sz w:val="18"/>
                  <w:szCs w:val="18"/>
                  <w:lang w:eastAsia="ko-KR"/>
                </w:rPr>
                <w:delText>2) UE can transmit and receive inter-UE coordination information of presence of expected/potential resource conflict and use the received information in its own resource re-selection in NR sidelink mode 2.</w:delText>
              </w:r>
            </w:del>
          </w:p>
          <w:p w14:paraId="134D5E20" w14:textId="644FE011" w:rsidR="00D31E10" w:rsidDel="001A78B4" w:rsidRDefault="00D31E10">
            <w:pPr>
              <w:autoSpaceDE w:val="0"/>
              <w:autoSpaceDN w:val="0"/>
              <w:adjustRightInd w:val="0"/>
              <w:snapToGrid w:val="0"/>
              <w:contextualSpacing/>
              <w:jc w:val="both"/>
              <w:rPr>
                <w:del w:id="2234" w:author="RAN1#107-e" w:date="2021-11-26T00:23:00Z"/>
                <w:rFonts w:asciiTheme="majorHAnsi" w:eastAsia="Malgun Gothic" w:hAnsiTheme="majorHAnsi" w:cstheme="majorHAnsi"/>
                <w:sz w:val="18"/>
                <w:szCs w:val="18"/>
                <w:lang w:eastAsia="ko-KR"/>
              </w:rPr>
            </w:pPr>
            <w:del w:id="2235" w:author="RAN1#107-e" w:date="2021-11-26T00:23:00Z">
              <w:r w:rsidDel="001A78B4">
                <w:rPr>
                  <w:rFonts w:asciiTheme="majorHAnsi" w:eastAsia="Malgun Gothic" w:hAnsiTheme="majorHAnsi" w:cstheme="majorHAnsi"/>
                  <w:sz w:val="18"/>
                  <w:szCs w:val="18"/>
                  <w:lang w:eastAsia="ko-KR"/>
                </w:rPr>
                <w:delText>3) UE can transmit and received an explicit request for inter-UE coordination information of [FFS: preferred resource set only or both preferred resource set and non-preferred resource set].</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20B6C9" w14:textId="16A6592F" w:rsidR="00D31E10" w:rsidDel="001A78B4" w:rsidRDefault="00D31E10">
            <w:pPr>
              <w:pStyle w:val="TAL"/>
              <w:rPr>
                <w:del w:id="2236" w:author="RAN1#107-e" w:date="2021-11-26T00:23:00Z"/>
                <w:rFonts w:asciiTheme="majorHAnsi" w:eastAsia="Malgun Gothic" w:hAnsiTheme="majorHAnsi" w:cstheme="majorHAnsi"/>
                <w:szCs w:val="18"/>
                <w:lang w:eastAsia="ko-KR"/>
              </w:rPr>
            </w:pPr>
            <w:del w:id="2237" w:author="RAN1#107-e" w:date="2021-11-26T00:23:00Z">
              <w:r w:rsidDel="001A78B4">
                <w:rPr>
                  <w:rFonts w:asciiTheme="majorHAnsi" w:eastAsia="Malgun Gothic" w:hAnsiTheme="majorHAnsi" w:cstheme="majorHAnsi"/>
                  <w:szCs w:val="18"/>
                  <w:lang w:eastAsia="ko-KR"/>
                </w:rPr>
                <w:delText>[32-1]</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4110998" w14:textId="61709BC3" w:rsidR="00D31E10" w:rsidDel="001A78B4" w:rsidRDefault="00D31E10">
            <w:pPr>
              <w:pStyle w:val="TAL"/>
              <w:rPr>
                <w:del w:id="2238" w:author="RAN1#107-e" w:date="2021-11-26T00:23:00Z"/>
                <w:rFonts w:asciiTheme="majorHAnsi" w:eastAsia="SimSun" w:hAnsiTheme="majorHAnsi" w:cstheme="majorHAnsi"/>
                <w:szCs w:val="18"/>
                <w:lang w:eastAsia="zh-CN"/>
              </w:rPr>
            </w:pPr>
            <w:del w:id="2239" w:author="RAN1#107-e" w:date="2021-11-26T00:23:00Z">
              <w:r w:rsidDel="001A78B4">
                <w:rPr>
                  <w:rFonts w:asciiTheme="majorHAnsi" w:eastAsia="Malgun Gothic" w:hAnsiTheme="majorHAnsi" w:cstheme="majorHAnsi"/>
                  <w:szCs w:val="18"/>
                  <w:lang w:eastAsia="ko-KR"/>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CA9FE7C" w14:textId="00B7C49A" w:rsidR="00D31E10" w:rsidDel="001A78B4" w:rsidRDefault="00D31E10">
            <w:pPr>
              <w:pStyle w:val="TAL"/>
              <w:rPr>
                <w:del w:id="2240" w:author="RAN1#107-e" w:date="2021-11-26T00:23:00Z"/>
                <w:rFonts w:asciiTheme="majorHAnsi" w:hAnsiTheme="majorHAnsi" w:cstheme="majorHAnsi"/>
                <w:szCs w:val="18"/>
                <w:lang w:eastAsia="ja-JP"/>
              </w:rPr>
            </w:pPr>
            <w:del w:id="2241" w:author="RAN1#107-e" w:date="2021-11-26T00:23:00Z">
              <w:r w:rsidDel="001A78B4">
                <w:rPr>
                  <w:rFonts w:asciiTheme="majorHAnsi" w:eastAsia="Malgun Gothic" w:hAnsiTheme="majorHAnsi" w:cstheme="majorHAnsi"/>
                  <w:szCs w:val="18"/>
                  <w:lang w:eastAsia="ko-KR"/>
                </w:rPr>
                <w:delText>[Yes]</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094B509" w14:textId="400A7FBE" w:rsidR="00D31E10" w:rsidDel="001A78B4" w:rsidRDefault="00D31E10">
            <w:pPr>
              <w:pStyle w:val="TAL"/>
              <w:rPr>
                <w:del w:id="2242" w:author="RAN1#107-e" w:date="2021-11-26T00:23:00Z"/>
                <w:rFonts w:asciiTheme="majorHAnsi" w:eastAsia="SimSun" w:hAnsiTheme="majorHAnsi" w:cstheme="majorHAnsi"/>
                <w:szCs w:val="18"/>
                <w:lang w:eastAsia="zh-CN"/>
              </w:rPr>
            </w:pPr>
            <w:del w:id="2243" w:author="RAN1#107-e" w:date="2021-11-26T00:23:00Z">
              <w:r w:rsidDel="001A78B4">
                <w:rPr>
                  <w:rFonts w:asciiTheme="majorHAnsi" w:eastAsia="Malgun Gothic" w:hAnsiTheme="majorHAnsi" w:cstheme="majorHAnsi"/>
                  <w:szCs w:val="18"/>
                  <w:lang w:eastAsia="ko-KR"/>
                </w:rPr>
                <w:delText>UE does not support inter-UE coordination in NR sidelink mode 2.</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3F1F9E1" w14:textId="23173D47" w:rsidR="00D31E10" w:rsidDel="001A78B4" w:rsidRDefault="00D31E10">
            <w:pPr>
              <w:pStyle w:val="TAL"/>
              <w:rPr>
                <w:del w:id="2244" w:author="RAN1#107-e" w:date="2021-11-26T00:23:00Z"/>
                <w:rFonts w:asciiTheme="majorHAnsi" w:hAnsiTheme="majorHAnsi" w:cstheme="majorHAnsi"/>
                <w:szCs w:val="18"/>
                <w:lang w:eastAsia="ja-JP"/>
              </w:rPr>
            </w:pPr>
            <w:del w:id="2245" w:author="RAN1#107-e" w:date="2021-11-26T00:23:00Z">
              <w:r w:rsidDel="001A78B4">
                <w:rPr>
                  <w:rFonts w:asciiTheme="majorHAnsi" w:eastAsia="Malgun Gothic" w:hAnsiTheme="majorHAnsi" w:cstheme="majorHAnsi"/>
                  <w:szCs w:val="18"/>
                  <w:lang w:eastAsia="ko-KR"/>
                </w:rPr>
                <w:delText>[</w:delText>
              </w:r>
              <w:r w:rsidDel="001A78B4">
                <w:rPr>
                  <w:color w:val="000000" w:themeColor="text1"/>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0BFDE4" w14:textId="24F12424" w:rsidR="00D31E10" w:rsidDel="001A78B4" w:rsidRDefault="00D31E10">
            <w:pPr>
              <w:pStyle w:val="TAL"/>
              <w:rPr>
                <w:del w:id="2246" w:author="RAN1#107-e" w:date="2021-11-26T00:23:00Z"/>
                <w:color w:val="000000" w:themeColor="text1"/>
              </w:rPr>
            </w:pPr>
            <w:del w:id="2247" w:author="RAN1#107-e" w:date="2021-11-26T00:23:00Z">
              <w:r w:rsidDel="001A78B4">
                <w:rPr>
                  <w:color w:val="000000" w:themeColor="text1"/>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817BC71" w14:textId="088F4E56" w:rsidR="00D31E10" w:rsidDel="001A78B4" w:rsidRDefault="00D31E10">
            <w:pPr>
              <w:pStyle w:val="TAL"/>
              <w:rPr>
                <w:del w:id="2248" w:author="RAN1#107-e" w:date="2021-11-26T00:23:00Z"/>
                <w:color w:val="000000" w:themeColor="text1"/>
              </w:rPr>
            </w:pPr>
            <w:del w:id="2249" w:author="RAN1#107-e" w:date="2021-11-26T00:23:00Z">
              <w:r w:rsidDel="001A78B4">
                <w:rPr>
                  <w:color w:val="000000" w:themeColor="text1"/>
                </w:rPr>
                <w:delText>N.A.</w:delText>
              </w:r>
            </w:del>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1A4FFC4" w14:textId="74D55767" w:rsidR="00D31E10" w:rsidDel="001A78B4" w:rsidRDefault="00D31E10">
            <w:pPr>
              <w:pStyle w:val="TAL"/>
              <w:rPr>
                <w:del w:id="2250" w:author="RAN1#107-e" w:date="2021-11-26T00:23:00Z"/>
                <w:color w:val="000000" w:themeColor="text1"/>
              </w:rPr>
            </w:pPr>
            <w:del w:id="2251" w:author="RAN1#107-e" w:date="2021-11-26T00:23:00Z">
              <w:r w:rsidDel="001A78B4">
                <w:rPr>
                  <w:color w:val="000000" w:themeColor="text1"/>
                </w:rPr>
                <w:delText>N.A.</w:delText>
              </w:r>
            </w:del>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31F4A4F9" w14:textId="37870AC5" w:rsidR="00D31E10" w:rsidDel="001A78B4" w:rsidRDefault="00D31E10">
            <w:pPr>
              <w:pStyle w:val="TAL"/>
              <w:rPr>
                <w:del w:id="2252" w:author="RAN1#107-e" w:date="2021-11-26T00:23: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169A2BA" w14:textId="05E3FA5F" w:rsidR="00D31E10" w:rsidDel="001A78B4" w:rsidRDefault="00D31E10">
            <w:pPr>
              <w:pStyle w:val="TAL"/>
              <w:rPr>
                <w:del w:id="2253" w:author="RAN1#107-e" w:date="2021-11-26T00:23:00Z"/>
                <w:rFonts w:asciiTheme="majorHAnsi" w:hAnsiTheme="majorHAnsi" w:cstheme="majorHAnsi"/>
                <w:szCs w:val="18"/>
              </w:rPr>
            </w:pPr>
            <w:del w:id="2254" w:author="RAN1#107-e" w:date="2021-11-26T00:23:00Z">
              <w:r w:rsidDel="001A78B4">
                <w:rPr>
                  <w:color w:val="000000" w:themeColor="text1"/>
                </w:rPr>
                <w:delText xml:space="preserve">Optional with capability signalling. </w:delText>
              </w:r>
            </w:del>
          </w:p>
        </w:tc>
      </w:tr>
      <w:tr w:rsidR="001A78B4" w14:paraId="2F4840DC" w14:textId="77777777" w:rsidTr="001A78B4">
        <w:trPr>
          <w:trHeight w:val="20"/>
          <w:ins w:id="2255" w:author="RAN1#107-e" w:date="2021-11-26T00:2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A62B40" w14:textId="23F405EE" w:rsidR="001A78B4" w:rsidRPr="001A78B4" w:rsidRDefault="001A78B4" w:rsidP="001A78B4">
            <w:pPr>
              <w:pStyle w:val="TAL"/>
              <w:rPr>
                <w:ins w:id="2256" w:author="RAN1#107-e" w:date="2021-11-26T00:22:00Z"/>
                <w:rFonts w:asciiTheme="majorHAnsi" w:hAnsiTheme="majorHAnsi" w:cstheme="majorHAnsi"/>
                <w:szCs w:val="18"/>
                <w:lang w:eastAsia="ja-JP"/>
              </w:rPr>
            </w:pPr>
            <w:ins w:id="2257" w:author="RAN1#107-e" w:date="2021-11-26T00:22:00Z">
              <w:r w:rsidRPr="001A78B4">
                <w:rPr>
                  <w:rFonts w:asciiTheme="majorHAnsi" w:hAnsiTheme="majorHAnsi" w:cstheme="majorHAnsi"/>
                  <w:szCs w:val="18"/>
                  <w:lang w:eastAsia="ja-JP"/>
                </w:rPr>
                <w:t>32. NR_SL_enh</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D5F93C" w14:textId="639449D6" w:rsidR="001A78B4" w:rsidRPr="001A78B4" w:rsidRDefault="001A78B4" w:rsidP="001A78B4">
            <w:pPr>
              <w:pStyle w:val="TAL"/>
              <w:rPr>
                <w:ins w:id="2258" w:author="RAN1#107-e" w:date="2021-11-26T00:22:00Z"/>
                <w:rFonts w:asciiTheme="majorHAnsi" w:eastAsia="Malgun Gothic" w:hAnsiTheme="majorHAnsi" w:cstheme="majorHAnsi"/>
                <w:szCs w:val="18"/>
                <w:lang w:eastAsia="ko-KR"/>
              </w:rPr>
            </w:pPr>
            <w:ins w:id="2259" w:author="RAN1#107-e" w:date="2021-11-26T00:22:00Z">
              <w:r w:rsidRPr="001A78B4">
                <w:rPr>
                  <w:rFonts w:asciiTheme="majorHAnsi" w:eastAsia="Malgun Gothic" w:hAnsiTheme="majorHAnsi" w:cstheme="majorHAnsi"/>
                  <w:szCs w:val="18"/>
                  <w:lang w:eastAsia="ko-KR"/>
                </w:rPr>
                <w:t>32-5a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75B78" w14:textId="4AE1706E" w:rsidR="001A78B4" w:rsidRPr="001A78B4" w:rsidRDefault="001A78B4" w:rsidP="001A78B4">
            <w:pPr>
              <w:pStyle w:val="TAL"/>
              <w:rPr>
                <w:ins w:id="2260" w:author="RAN1#107-e" w:date="2021-11-26T00:22:00Z"/>
                <w:rFonts w:eastAsia="Malgun Gothic"/>
                <w:lang w:eastAsia="ko-KR"/>
              </w:rPr>
            </w:pPr>
            <w:ins w:id="2261" w:author="RAN1#107-e" w:date="2021-11-26T00:22:00Z">
              <w:r w:rsidRPr="001A78B4">
                <w:rPr>
                  <w:rFonts w:eastAsia="Malgun Gothic"/>
                  <w:lang w:eastAsia="ko-KR"/>
                </w:rPr>
                <w:t>Inter-UE coordination scheme 1 in NR sidelink mode 2</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5A3160F" w14:textId="77777777" w:rsidR="001A78B4" w:rsidRPr="001A78B4" w:rsidRDefault="001A78B4" w:rsidP="001A78B4">
            <w:pPr>
              <w:autoSpaceDE w:val="0"/>
              <w:autoSpaceDN w:val="0"/>
              <w:adjustRightInd w:val="0"/>
              <w:snapToGrid w:val="0"/>
              <w:spacing w:afterLines="50" w:after="120"/>
              <w:contextualSpacing/>
              <w:jc w:val="both"/>
              <w:rPr>
                <w:ins w:id="2262" w:author="RAN1#107-e" w:date="2021-11-26T00:22:00Z"/>
                <w:rFonts w:asciiTheme="majorHAnsi" w:eastAsia="Malgun Gothic" w:hAnsiTheme="majorHAnsi" w:cstheme="majorHAnsi"/>
                <w:sz w:val="18"/>
                <w:szCs w:val="18"/>
                <w:lang w:eastAsia="ko-KR"/>
              </w:rPr>
            </w:pPr>
            <w:ins w:id="2263" w:author="RAN1#107-e" w:date="2021-11-26T00:22:00Z">
              <w:r w:rsidRPr="001A78B4">
                <w:rPr>
                  <w:rFonts w:asciiTheme="majorHAnsi" w:eastAsia="Malgun Gothic" w:hAnsiTheme="majorHAnsi" w:cstheme="majorHAnsi"/>
                  <w:sz w:val="18"/>
                  <w:szCs w:val="18"/>
                  <w:lang w:eastAsia="ko-KR"/>
                </w:rPr>
                <w:t>1) UE can transmit and receive inter-UE coordination information of preferred resource set/non-preferred resource set and use the received information in its own resource (re-)selection in NR sidelink mode 2.</w:t>
              </w:r>
            </w:ins>
          </w:p>
          <w:p w14:paraId="1C921F15" w14:textId="77777777" w:rsidR="001A78B4" w:rsidRPr="001A78B4" w:rsidRDefault="001A78B4" w:rsidP="001A78B4">
            <w:pPr>
              <w:autoSpaceDE w:val="0"/>
              <w:autoSpaceDN w:val="0"/>
              <w:adjustRightInd w:val="0"/>
              <w:snapToGrid w:val="0"/>
              <w:contextualSpacing/>
              <w:jc w:val="both"/>
              <w:rPr>
                <w:ins w:id="2264" w:author="RAN1#107-e" w:date="2021-11-26T00:22:00Z"/>
                <w:rFonts w:asciiTheme="majorHAnsi" w:eastAsia="Malgun Gothic" w:hAnsiTheme="majorHAnsi" w:cstheme="majorHAnsi"/>
                <w:sz w:val="18"/>
                <w:szCs w:val="18"/>
                <w:lang w:eastAsia="ko-KR"/>
              </w:rPr>
            </w:pPr>
            <w:ins w:id="2265" w:author="RAN1#107-e" w:date="2021-11-26T00:22:00Z">
              <w:r w:rsidRPr="001A78B4">
                <w:rPr>
                  <w:rFonts w:asciiTheme="majorHAnsi" w:eastAsia="Malgun Gothic" w:hAnsiTheme="majorHAnsi" w:cstheme="majorHAnsi"/>
                  <w:sz w:val="18"/>
                  <w:szCs w:val="18"/>
                  <w:lang w:eastAsia="ko-KR"/>
                </w:rPr>
                <w:t>2) UE can transmit and received an explicit request for inter-UE coordination information of [FFS: preferred resource set only or both preferred resource set and non-preferred resource set].</w:t>
              </w:r>
            </w:ins>
          </w:p>
          <w:p w14:paraId="0A0D015C" w14:textId="2CBF361B" w:rsidR="001A78B4" w:rsidRPr="001A78B4" w:rsidRDefault="001A78B4" w:rsidP="001A78B4">
            <w:pPr>
              <w:autoSpaceDE w:val="0"/>
              <w:autoSpaceDN w:val="0"/>
              <w:adjustRightInd w:val="0"/>
              <w:snapToGrid w:val="0"/>
              <w:spacing w:afterLines="50" w:after="120"/>
              <w:contextualSpacing/>
              <w:jc w:val="both"/>
              <w:rPr>
                <w:ins w:id="2266" w:author="RAN1#107-e" w:date="2021-11-26T00:22:00Z"/>
                <w:rFonts w:asciiTheme="majorHAnsi" w:eastAsia="Malgun Gothic" w:hAnsiTheme="majorHAnsi" w:cstheme="majorHAnsi"/>
                <w:sz w:val="18"/>
                <w:szCs w:val="18"/>
                <w:lang w:eastAsia="ko-KR"/>
              </w:rPr>
            </w:pPr>
            <w:ins w:id="2267" w:author="RAN1#107-e" w:date="2021-11-26T00:22:00Z">
              <w:r w:rsidRPr="001A78B4">
                <w:rPr>
                  <w:rFonts w:asciiTheme="majorHAnsi" w:eastAsiaTheme="minorEastAsia" w:hAnsiTheme="majorHAnsi" w:cstheme="majorHAnsi" w:hint="eastAsia"/>
                  <w:sz w:val="18"/>
                  <w:szCs w:val="18"/>
                </w:rPr>
                <w:t>F</w:t>
              </w:r>
              <w:r w:rsidRPr="001A78B4">
                <w:rPr>
                  <w:rFonts w:asciiTheme="majorHAnsi" w:eastAsiaTheme="minorEastAsia" w:hAnsiTheme="majorHAnsi" w:cstheme="majorHAnsi"/>
                  <w:sz w:val="18"/>
                  <w:szCs w:val="18"/>
                </w:rPr>
                <w:t>FS whether/how to split FG 32-5a into multiple FGs</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F9D614" w14:textId="3E8B7C9B" w:rsidR="001A78B4" w:rsidRPr="001A78B4" w:rsidRDefault="001A78B4" w:rsidP="001A78B4">
            <w:pPr>
              <w:pStyle w:val="TAL"/>
              <w:rPr>
                <w:ins w:id="2268" w:author="RAN1#107-e" w:date="2021-11-26T00:22:00Z"/>
                <w:rFonts w:asciiTheme="majorHAnsi" w:eastAsia="Malgun Gothic" w:hAnsiTheme="majorHAnsi" w:cstheme="majorHAnsi"/>
                <w:szCs w:val="18"/>
                <w:lang w:eastAsia="ko-KR"/>
              </w:rPr>
            </w:pPr>
            <w:ins w:id="2269" w:author="RAN1#107-e" w:date="2021-11-26T00:22:00Z">
              <w:r w:rsidRPr="001A78B4">
                <w:rPr>
                  <w:rFonts w:asciiTheme="majorHAnsi" w:eastAsia="Malgun Gothic" w:hAnsiTheme="majorHAnsi" w:cstheme="majorHAnsi"/>
                  <w:szCs w:val="18"/>
                  <w:lang w:eastAsia="ko-KR"/>
                </w:rPr>
                <w:t>[TBD]</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9684D3" w14:textId="08381523" w:rsidR="001A78B4" w:rsidRPr="001A78B4" w:rsidRDefault="001A78B4" w:rsidP="001A78B4">
            <w:pPr>
              <w:pStyle w:val="TAL"/>
              <w:rPr>
                <w:ins w:id="2270" w:author="RAN1#107-e" w:date="2021-11-26T00:22:00Z"/>
                <w:rFonts w:asciiTheme="majorHAnsi" w:eastAsia="Malgun Gothic" w:hAnsiTheme="majorHAnsi" w:cstheme="majorHAnsi"/>
                <w:szCs w:val="18"/>
                <w:lang w:eastAsia="ko-KR"/>
              </w:rPr>
            </w:pPr>
            <w:ins w:id="2271" w:author="RAN1#107-e" w:date="2021-11-26T00:22:00Z">
              <w:r w:rsidRPr="001A78B4">
                <w:rPr>
                  <w:rFonts w:asciiTheme="majorHAnsi" w:eastAsia="Malgun Gothic" w:hAnsiTheme="majorHAnsi" w:cstheme="majorHAnsi"/>
                  <w:szCs w:val="18"/>
                  <w:lang w:eastAsia="ko-KR"/>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F72580A" w14:textId="6A8F967C" w:rsidR="001A78B4" w:rsidRPr="001A78B4" w:rsidRDefault="001A78B4" w:rsidP="001A78B4">
            <w:pPr>
              <w:pStyle w:val="TAL"/>
              <w:rPr>
                <w:ins w:id="2272" w:author="RAN1#107-e" w:date="2021-11-26T00:22:00Z"/>
                <w:rFonts w:asciiTheme="majorHAnsi" w:eastAsia="Malgun Gothic" w:hAnsiTheme="majorHAnsi" w:cstheme="majorHAnsi"/>
                <w:szCs w:val="18"/>
                <w:lang w:eastAsia="ko-KR"/>
              </w:rPr>
            </w:pPr>
            <w:ins w:id="2273" w:author="RAN1#107-e" w:date="2021-11-26T00:22:00Z">
              <w:r w:rsidRPr="001A78B4">
                <w:rPr>
                  <w:rFonts w:asciiTheme="majorHAnsi" w:eastAsia="Malgun Gothic" w:hAnsiTheme="majorHAnsi" w:cstheme="majorHAnsi"/>
                  <w:szCs w:val="18"/>
                  <w:lang w:eastAsia="ko-KR"/>
                </w:rPr>
                <w:t>[Yes]</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A832C1" w14:textId="218D0AC9" w:rsidR="001A78B4" w:rsidRPr="001A78B4" w:rsidRDefault="001A78B4" w:rsidP="001A78B4">
            <w:pPr>
              <w:pStyle w:val="TAL"/>
              <w:rPr>
                <w:ins w:id="2274" w:author="RAN1#107-e" w:date="2021-11-26T00:22:00Z"/>
                <w:rFonts w:asciiTheme="majorHAnsi" w:eastAsia="Malgun Gothic" w:hAnsiTheme="majorHAnsi" w:cstheme="majorHAnsi"/>
                <w:szCs w:val="18"/>
                <w:lang w:eastAsia="ko-KR"/>
              </w:rPr>
            </w:pPr>
            <w:ins w:id="2275" w:author="RAN1#107-e" w:date="2021-11-26T00:22:00Z">
              <w:r w:rsidRPr="001A78B4">
                <w:rPr>
                  <w:rFonts w:asciiTheme="majorHAnsi" w:eastAsia="Malgun Gothic" w:hAnsiTheme="majorHAnsi" w:cstheme="majorHAnsi"/>
                  <w:szCs w:val="18"/>
                  <w:lang w:eastAsia="ko-KR"/>
                </w:rPr>
                <w:t>UE does not support inter-UE coordination scheme 1 in NR sidelink mode 2.</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FAFD5A7" w14:textId="3AE37E89" w:rsidR="001A78B4" w:rsidRPr="001A78B4" w:rsidRDefault="001A78B4" w:rsidP="001A78B4">
            <w:pPr>
              <w:pStyle w:val="TAL"/>
              <w:rPr>
                <w:ins w:id="2276" w:author="RAN1#107-e" w:date="2021-11-26T00:22:00Z"/>
                <w:rFonts w:asciiTheme="majorHAnsi" w:eastAsia="Malgun Gothic" w:hAnsiTheme="majorHAnsi" w:cstheme="majorHAnsi"/>
                <w:szCs w:val="18"/>
                <w:lang w:eastAsia="ko-KR"/>
              </w:rPr>
            </w:pPr>
            <w:ins w:id="2277" w:author="RAN1#107-e" w:date="2021-11-26T00:22:00Z">
              <w:r w:rsidRPr="001A78B4">
                <w:rPr>
                  <w:rFonts w:asciiTheme="majorHAnsi" w:eastAsia="Malgun Gothic" w:hAnsiTheme="majorHAnsi" w:cstheme="majorHAnsi"/>
                  <w:szCs w:val="18"/>
                  <w:lang w:eastAsia="ko-KR"/>
                </w:rPr>
                <w:t>[</w:t>
              </w:r>
              <w:r w:rsidRPr="001A78B4">
                <w:t>Per 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A442B4" w14:textId="447A2C7B" w:rsidR="001A78B4" w:rsidRPr="001A78B4" w:rsidRDefault="001A78B4" w:rsidP="001A78B4">
            <w:pPr>
              <w:pStyle w:val="TAL"/>
              <w:rPr>
                <w:ins w:id="2278" w:author="RAN1#107-e" w:date="2021-11-26T00:22:00Z"/>
              </w:rPr>
            </w:pPr>
            <w:ins w:id="2279" w:author="RAN1#107-e" w:date="2021-11-26T00:22:00Z">
              <w:r w:rsidRPr="001A78B4">
                <w:t>N.A.</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39FE7D4" w14:textId="1E0934F1" w:rsidR="001A78B4" w:rsidRPr="001A78B4" w:rsidRDefault="001A78B4" w:rsidP="001A78B4">
            <w:pPr>
              <w:pStyle w:val="TAL"/>
              <w:rPr>
                <w:ins w:id="2280" w:author="RAN1#107-e" w:date="2021-11-26T00:22:00Z"/>
              </w:rPr>
            </w:pPr>
            <w:ins w:id="2281" w:author="RAN1#107-e" w:date="2021-11-26T00:22:00Z">
              <w:r w:rsidRPr="001A78B4">
                <w:t>N.A.</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88D9432" w14:textId="6240B540" w:rsidR="001A78B4" w:rsidRPr="001A78B4" w:rsidRDefault="001A78B4" w:rsidP="001A78B4">
            <w:pPr>
              <w:pStyle w:val="TAL"/>
              <w:rPr>
                <w:ins w:id="2282" w:author="RAN1#107-e" w:date="2021-11-26T00:22:00Z"/>
              </w:rPr>
            </w:pPr>
            <w:ins w:id="2283" w:author="RAN1#107-e" w:date="2021-11-26T00:22:00Z">
              <w:r w:rsidRPr="001A78B4">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A7B1663" w14:textId="77777777" w:rsidR="001A78B4" w:rsidRPr="001A78B4" w:rsidRDefault="001A78B4" w:rsidP="001A78B4">
            <w:pPr>
              <w:pStyle w:val="TAL"/>
              <w:rPr>
                <w:ins w:id="2284" w:author="RAN1#107-e" w:date="2021-11-26T00:22: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68DBC" w14:textId="67763ED3" w:rsidR="001A78B4" w:rsidRPr="001A78B4" w:rsidRDefault="001A78B4" w:rsidP="001A78B4">
            <w:pPr>
              <w:pStyle w:val="TAL"/>
              <w:rPr>
                <w:ins w:id="2285" w:author="RAN1#107-e" w:date="2021-11-26T00:22:00Z"/>
              </w:rPr>
            </w:pPr>
            <w:ins w:id="2286" w:author="RAN1#107-e" w:date="2021-11-26T00:22:00Z">
              <w:r w:rsidRPr="001A78B4">
                <w:t>Optional with capability signalling.</w:t>
              </w:r>
            </w:ins>
          </w:p>
        </w:tc>
      </w:tr>
      <w:tr w:rsidR="001A78B4" w14:paraId="4F37761A" w14:textId="77777777" w:rsidTr="001A78B4">
        <w:trPr>
          <w:trHeight w:val="20"/>
          <w:ins w:id="2287" w:author="RAN1#107-e" w:date="2021-11-26T00:2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6C96AD" w14:textId="3E55180B" w:rsidR="001A78B4" w:rsidRPr="001A78B4" w:rsidRDefault="001A78B4" w:rsidP="001A78B4">
            <w:pPr>
              <w:pStyle w:val="TAL"/>
              <w:rPr>
                <w:ins w:id="2288" w:author="RAN1#107-e" w:date="2021-11-26T00:22:00Z"/>
                <w:rFonts w:asciiTheme="majorHAnsi" w:hAnsiTheme="majorHAnsi" w:cstheme="majorHAnsi"/>
                <w:szCs w:val="18"/>
                <w:lang w:eastAsia="ja-JP"/>
              </w:rPr>
            </w:pPr>
            <w:ins w:id="2289" w:author="RAN1#107-e" w:date="2021-11-26T00:22:00Z">
              <w:r w:rsidRPr="001A78B4">
                <w:rPr>
                  <w:rFonts w:asciiTheme="majorHAnsi" w:hAnsiTheme="majorHAnsi" w:cstheme="majorHAnsi"/>
                  <w:szCs w:val="18"/>
                  <w:lang w:eastAsia="ja-JP"/>
                </w:rPr>
                <w:t>32. NR_SL_enh</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DD2A29" w14:textId="61882D58" w:rsidR="001A78B4" w:rsidRPr="001A78B4" w:rsidRDefault="001A78B4" w:rsidP="001A78B4">
            <w:pPr>
              <w:pStyle w:val="TAL"/>
              <w:rPr>
                <w:ins w:id="2290" w:author="RAN1#107-e" w:date="2021-11-26T00:22:00Z"/>
                <w:rFonts w:asciiTheme="majorHAnsi" w:eastAsia="Malgun Gothic" w:hAnsiTheme="majorHAnsi" w:cstheme="majorHAnsi"/>
                <w:szCs w:val="18"/>
                <w:lang w:eastAsia="ko-KR"/>
              </w:rPr>
            </w:pPr>
            <w:ins w:id="2291" w:author="RAN1#107-e" w:date="2021-11-26T00:22:00Z">
              <w:r w:rsidRPr="001A78B4">
                <w:rPr>
                  <w:rFonts w:asciiTheme="majorHAnsi" w:eastAsia="Malgun Gothic" w:hAnsiTheme="majorHAnsi" w:cstheme="majorHAnsi"/>
                  <w:szCs w:val="18"/>
                  <w:lang w:eastAsia="ko-KR"/>
                </w:rPr>
                <w:t>32-5b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75364" w14:textId="40407085" w:rsidR="001A78B4" w:rsidRPr="001A78B4" w:rsidRDefault="001A78B4" w:rsidP="001A78B4">
            <w:pPr>
              <w:pStyle w:val="TAL"/>
              <w:rPr>
                <w:ins w:id="2292" w:author="RAN1#107-e" w:date="2021-11-26T00:22:00Z"/>
                <w:rFonts w:eastAsia="Malgun Gothic"/>
                <w:lang w:eastAsia="ko-KR"/>
              </w:rPr>
            </w:pPr>
            <w:ins w:id="2293" w:author="RAN1#107-e" w:date="2021-11-26T00:22:00Z">
              <w:r w:rsidRPr="001A78B4">
                <w:rPr>
                  <w:rFonts w:eastAsia="Malgun Gothic"/>
                  <w:lang w:eastAsia="ko-KR"/>
                </w:rPr>
                <w:t>Inter-UE coordination scheme 2 in NR sidelink mode 2</w:t>
              </w:r>
            </w:ins>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3297935" w14:textId="77777777" w:rsidR="001A78B4" w:rsidRPr="001A78B4" w:rsidRDefault="001A78B4" w:rsidP="001A78B4">
            <w:pPr>
              <w:autoSpaceDE w:val="0"/>
              <w:autoSpaceDN w:val="0"/>
              <w:adjustRightInd w:val="0"/>
              <w:snapToGrid w:val="0"/>
              <w:contextualSpacing/>
              <w:jc w:val="both"/>
              <w:rPr>
                <w:ins w:id="2294" w:author="RAN1#107-e" w:date="2021-11-26T00:22:00Z"/>
                <w:rFonts w:asciiTheme="majorHAnsi" w:eastAsia="Malgun Gothic" w:hAnsiTheme="majorHAnsi" w:cstheme="majorHAnsi"/>
                <w:sz w:val="18"/>
                <w:szCs w:val="18"/>
                <w:lang w:eastAsia="ko-KR"/>
              </w:rPr>
            </w:pPr>
            <w:ins w:id="2295" w:author="RAN1#107-e" w:date="2021-11-26T00:22:00Z">
              <w:r w:rsidRPr="001A78B4">
                <w:rPr>
                  <w:rFonts w:asciiTheme="majorHAnsi" w:eastAsia="Malgun Gothic" w:hAnsiTheme="majorHAnsi" w:cstheme="majorHAnsi"/>
                  <w:sz w:val="18"/>
                  <w:szCs w:val="18"/>
                  <w:lang w:eastAsia="ko-KR"/>
                </w:rPr>
                <w:t>1) UE can transmit and receive inter-UE coordination information of presence of expected/potential resource conflict and use the received information in its own resource re-selection in NR sidelink mode 2.</w:t>
              </w:r>
            </w:ins>
          </w:p>
          <w:p w14:paraId="2A36FDC5" w14:textId="691BA664" w:rsidR="001A78B4" w:rsidRPr="001A78B4" w:rsidRDefault="001A78B4" w:rsidP="001A78B4">
            <w:pPr>
              <w:autoSpaceDE w:val="0"/>
              <w:autoSpaceDN w:val="0"/>
              <w:adjustRightInd w:val="0"/>
              <w:snapToGrid w:val="0"/>
              <w:spacing w:afterLines="50" w:after="120"/>
              <w:contextualSpacing/>
              <w:jc w:val="both"/>
              <w:rPr>
                <w:ins w:id="2296" w:author="RAN1#107-e" w:date="2021-11-26T00:22:00Z"/>
                <w:rFonts w:asciiTheme="majorHAnsi" w:eastAsia="Malgun Gothic" w:hAnsiTheme="majorHAnsi" w:cstheme="majorHAnsi"/>
                <w:sz w:val="18"/>
                <w:szCs w:val="18"/>
                <w:lang w:eastAsia="ko-KR"/>
              </w:rPr>
            </w:pPr>
            <w:ins w:id="2297" w:author="RAN1#107-e" w:date="2021-11-26T00:22:00Z">
              <w:r w:rsidRPr="001A78B4">
                <w:rPr>
                  <w:rFonts w:asciiTheme="majorHAnsi" w:eastAsiaTheme="minorEastAsia" w:hAnsiTheme="majorHAnsi" w:cstheme="majorHAnsi" w:hint="eastAsia"/>
                  <w:sz w:val="18"/>
                  <w:szCs w:val="18"/>
                </w:rPr>
                <w:t>F</w:t>
              </w:r>
              <w:r w:rsidRPr="001A78B4">
                <w:rPr>
                  <w:rFonts w:asciiTheme="majorHAnsi" w:eastAsiaTheme="minorEastAsia" w:hAnsiTheme="majorHAnsi" w:cstheme="majorHAnsi"/>
                  <w:sz w:val="18"/>
                  <w:szCs w:val="18"/>
                </w:rPr>
                <w:t>FS whether/how to split FG 32-5b into multiple FGs</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B22B43" w14:textId="64CB36C0" w:rsidR="001A78B4" w:rsidRPr="001A78B4" w:rsidRDefault="001A78B4" w:rsidP="001A78B4">
            <w:pPr>
              <w:pStyle w:val="TAL"/>
              <w:rPr>
                <w:ins w:id="2298" w:author="RAN1#107-e" w:date="2021-11-26T00:22:00Z"/>
                <w:rFonts w:asciiTheme="majorHAnsi" w:eastAsia="Malgun Gothic" w:hAnsiTheme="majorHAnsi" w:cstheme="majorHAnsi"/>
                <w:szCs w:val="18"/>
                <w:lang w:eastAsia="ko-KR"/>
              </w:rPr>
            </w:pPr>
            <w:ins w:id="2299" w:author="RAN1#107-e" w:date="2021-11-26T00:22:00Z">
              <w:r w:rsidRPr="001A78B4">
                <w:rPr>
                  <w:rFonts w:asciiTheme="majorHAnsi" w:eastAsia="Malgun Gothic" w:hAnsiTheme="majorHAnsi" w:cstheme="majorHAnsi"/>
                  <w:szCs w:val="18"/>
                  <w:lang w:eastAsia="ko-KR"/>
                </w:rPr>
                <w:t>[TBD]</w:t>
              </w:r>
            </w:ins>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3261C3" w14:textId="63004E39" w:rsidR="001A78B4" w:rsidRPr="001A78B4" w:rsidRDefault="001A78B4" w:rsidP="001A78B4">
            <w:pPr>
              <w:pStyle w:val="TAL"/>
              <w:rPr>
                <w:ins w:id="2300" w:author="RAN1#107-e" w:date="2021-11-26T00:22:00Z"/>
                <w:rFonts w:asciiTheme="majorHAnsi" w:eastAsia="Malgun Gothic" w:hAnsiTheme="majorHAnsi" w:cstheme="majorHAnsi"/>
                <w:szCs w:val="18"/>
                <w:lang w:eastAsia="ko-KR"/>
              </w:rPr>
            </w:pPr>
            <w:ins w:id="2301" w:author="RAN1#107-e" w:date="2021-11-26T00:22:00Z">
              <w:r w:rsidRPr="001A78B4">
                <w:rPr>
                  <w:rFonts w:asciiTheme="majorHAnsi" w:eastAsia="Malgun Gothic" w:hAnsiTheme="majorHAnsi" w:cstheme="majorHAnsi"/>
                  <w:szCs w:val="18"/>
                  <w:lang w:eastAsia="ko-KR"/>
                </w:rPr>
                <w:t>[Yes]</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7DD470F" w14:textId="1DC5BED2" w:rsidR="001A78B4" w:rsidRPr="001A78B4" w:rsidRDefault="001A78B4" w:rsidP="001A78B4">
            <w:pPr>
              <w:pStyle w:val="TAL"/>
              <w:rPr>
                <w:ins w:id="2302" w:author="RAN1#107-e" w:date="2021-11-26T00:22:00Z"/>
                <w:rFonts w:asciiTheme="majorHAnsi" w:eastAsia="Malgun Gothic" w:hAnsiTheme="majorHAnsi" w:cstheme="majorHAnsi"/>
                <w:szCs w:val="18"/>
                <w:lang w:eastAsia="ko-KR"/>
              </w:rPr>
            </w:pPr>
            <w:ins w:id="2303" w:author="RAN1#107-e" w:date="2021-11-26T00:22:00Z">
              <w:r w:rsidRPr="001A78B4">
                <w:rPr>
                  <w:rFonts w:asciiTheme="majorHAnsi" w:eastAsia="Malgun Gothic" w:hAnsiTheme="majorHAnsi" w:cstheme="majorHAnsi"/>
                  <w:szCs w:val="18"/>
                  <w:lang w:eastAsia="ko-KR"/>
                </w:rPr>
                <w:t>[Yes]</w:t>
              </w:r>
            </w:ins>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EFC06C2" w14:textId="46363729" w:rsidR="001A78B4" w:rsidRPr="001A78B4" w:rsidRDefault="001A78B4" w:rsidP="001A78B4">
            <w:pPr>
              <w:pStyle w:val="TAL"/>
              <w:rPr>
                <w:ins w:id="2304" w:author="RAN1#107-e" w:date="2021-11-26T00:22:00Z"/>
                <w:rFonts w:asciiTheme="majorHAnsi" w:eastAsia="Malgun Gothic" w:hAnsiTheme="majorHAnsi" w:cstheme="majorHAnsi"/>
                <w:szCs w:val="18"/>
                <w:lang w:eastAsia="ko-KR"/>
              </w:rPr>
            </w:pPr>
            <w:ins w:id="2305" w:author="RAN1#107-e" w:date="2021-11-26T00:22:00Z">
              <w:r w:rsidRPr="001A78B4">
                <w:rPr>
                  <w:rFonts w:asciiTheme="majorHAnsi" w:eastAsia="Malgun Gothic" w:hAnsiTheme="majorHAnsi" w:cstheme="majorHAnsi"/>
                  <w:szCs w:val="18"/>
                  <w:lang w:eastAsia="ko-KR"/>
                </w:rPr>
                <w:t>UE does not support inter-UE coordination scheme 2 in NR sidelink mode 2.</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9C0111" w14:textId="28EEF491" w:rsidR="001A78B4" w:rsidRPr="001A78B4" w:rsidRDefault="001A78B4" w:rsidP="001A78B4">
            <w:pPr>
              <w:pStyle w:val="TAL"/>
              <w:rPr>
                <w:ins w:id="2306" w:author="RAN1#107-e" w:date="2021-11-26T00:22:00Z"/>
                <w:rFonts w:asciiTheme="majorHAnsi" w:eastAsia="Malgun Gothic" w:hAnsiTheme="majorHAnsi" w:cstheme="majorHAnsi"/>
                <w:szCs w:val="18"/>
                <w:lang w:eastAsia="ko-KR"/>
              </w:rPr>
            </w:pPr>
            <w:ins w:id="2307" w:author="RAN1#107-e" w:date="2021-11-26T00:22:00Z">
              <w:r w:rsidRPr="001A78B4">
                <w:rPr>
                  <w:rFonts w:asciiTheme="majorHAnsi" w:eastAsia="Malgun Gothic" w:hAnsiTheme="majorHAnsi" w:cstheme="majorHAnsi"/>
                  <w:szCs w:val="18"/>
                  <w:lang w:eastAsia="ko-KR"/>
                </w:rPr>
                <w:t>[</w:t>
              </w:r>
              <w:r w:rsidRPr="001A78B4">
                <w:t>Per 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E1B2AF" w14:textId="72291BE4" w:rsidR="001A78B4" w:rsidRPr="001A78B4" w:rsidRDefault="001A78B4" w:rsidP="001A78B4">
            <w:pPr>
              <w:pStyle w:val="TAL"/>
              <w:rPr>
                <w:ins w:id="2308" w:author="RAN1#107-e" w:date="2021-11-26T00:22:00Z"/>
              </w:rPr>
            </w:pPr>
            <w:ins w:id="2309" w:author="RAN1#107-e" w:date="2021-11-26T00:22:00Z">
              <w:r w:rsidRPr="001A78B4">
                <w:t>N.A.</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9909E52" w14:textId="2E1FE307" w:rsidR="001A78B4" w:rsidRPr="001A78B4" w:rsidRDefault="001A78B4" w:rsidP="001A78B4">
            <w:pPr>
              <w:pStyle w:val="TAL"/>
              <w:rPr>
                <w:ins w:id="2310" w:author="RAN1#107-e" w:date="2021-11-26T00:22:00Z"/>
              </w:rPr>
            </w:pPr>
            <w:ins w:id="2311" w:author="RAN1#107-e" w:date="2021-11-26T00:22:00Z">
              <w:r w:rsidRPr="001A78B4">
                <w:t>N.A.</w:t>
              </w:r>
            </w:ins>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C1672D9" w14:textId="18555E49" w:rsidR="001A78B4" w:rsidRPr="001A78B4" w:rsidRDefault="001A78B4" w:rsidP="001A78B4">
            <w:pPr>
              <w:pStyle w:val="TAL"/>
              <w:rPr>
                <w:ins w:id="2312" w:author="RAN1#107-e" w:date="2021-11-26T00:22:00Z"/>
              </w:rPr>
            </w:pPr>
            <w:ins w:id="2313" w:author="RAN1#107-e" w:date="2021-11-26T00:22:00Z">
              <w:r w:rsidRPr="001A78B4">
                <w:t>N.A.</w:t>
              </w:r>
            </w:ins>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440DE79" w14:textId="77777777" w:rsidR="001A78B4" w:rsidRPr="001A78B4" w:rsidRDefault="001A78B4" w:rsidP="001A78B4">
            <w:pPr>
              <w:pStyle w:val="TAL"/>
              <w:rPr>
                <w:ins w:id="2314" w:author="RAN1#107-e" w:date="2021-11-26T00:22: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A3BA86" w14:textId="1E0EC8B9" w:rsidR="001A78B4" w:rsidRPr="001A78B4" w:rsidRDefault="001A78B4" w:rsidP="001A78B4">
            <w:pPr>
              <w:pStyle w:val="TAL"/>
              <w:rPr>
                <w:ins w:id="2315" w:author="RAN1#107-e" w:date="2021-11-26T00:22:00Z"/>
              </w:rPr>
            </w:pPr>
            <w:ins w:id="2316" w:author="RAN1#107-e" w:date="2021-11-26T00:22:00Z">
              <w:r w:rsidRPr="001A78B4">
                <w:t>Optional with capability signalling.</w:t>
              </w:r>
            </w:ins>
          </w:p>
        </w:tc>
      </w:tr>
    </w:tbl>
    <w:p w14:paraId="6670C44D" w14:textId="77777777" w:rsidR="0060021C" w:rsidRPr="00D12528" w:rsidRDefault="0060021C" w:rsidP="0060021C">
      <w:pPr>
        <w:spacing w:afterLines="50" w:after="120"/>
        <w:jc w:val="both"/>
        <w:rPr>
          <w:rFonts w:eastAsia="MS Mincho"/>
          <w:sz w:val="22"/>
          <w:lang w:val="en-US"/>
        </w:rPr>
      </w:pPr>
    </w:p>
    <w:p w14:paraId="0F27B6FC" w14:textId="77777777" w:rsidR="0060021C" w:rsidRDefault="0060021C" w:rsidP="0060021C">
      <w:pPr>
        <w:rPr>
          <w:rFonts w:eastAsia="MS Mincho"/>
          <w:sz w:val="22"/>
        </w:rPr>
      </w:pPr>
      <w:r>
        <w:rPr>
          <w:rFonts w:eastAsia="MS Mincho"/>
          <w:sz w:val="22"/>
        </w:rPr>
        <w:br w:type="page"/>
      </w:r>
    </w:p>
    <w:p w14:paraId="01A3A270" w14:textId="77777777" w:rsidR="0060021C" w:rsidRDefault="0060021C" w:rsidP="00FA1D55">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317" w:name="_Hlk88508280"/>
      <w:r w:rsidRPr="00215A01">
        <w:rPr>
          <w:rFonts w:ascii="Arial" w:eastAsia="Batang" w:hAnsi="Arial"/>
          <w:sz w:val="32"/>
          <w:szCs w:val="32"/>
          <w:lang w:val="en-US" w:eastAsia="ko-KR"/>
        </w:rPr>
        <w:t>NR_MBS</w:t>
      </w:r>
      <w:bookmarkEnd w:id="2317"/>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2528" w14:paraId="161412DF" w14:textId="77777777" w:rsidTr="00D12528">
        <w:trPr>
          <w:trHeight w:val="20"/>
        </w:trPr>
        <w:tc>
          <w:tcPr>
            <w:tcW w:w="1130" w:type="dxa"/>
            <w:tcBorders>
              <w:top w:val="single" w:sz="4" w:space="0" w:color="auto"/>
              <w:left w:val="single" w:sz="4" w:space="0" w:color="auto"/>
              <w:bottom w:val="single" w:sz="4" w:space="0" w:color="auto"/>
              <w:right w:val="single" w:sz="4" w:space="0" w:color="auto"/>
            </w:tcBorders>
            <w:hideMark/>
          </w:tcPr>
          <w:p w14:paraId="046B6DE0" w14:textId="77777777" w:rsidR="00D12528" w:rsidRDefault="00D12528">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862E2DF" w14:textId="77777777" w:rsidR="00D12528" w:rsidRDefault="00D12528">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4A65D33" w14:textId="77777777" w:rsidR="00D12528" w:rsidRDefault="00D12528">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D5265B7" w14:textId="77777777" w:rsidR="00D12528" w:rsidRDefault="00D12528">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D14DE71" w14:textId="77777777" w:rsidR="00D12528" w:rsidRDefault="00D12528">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A68166" w14:textId="77777777" w:rsidR="00D12528" w:rsidRDefault="00D12528">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2BEF28E" w14:textId="77777777" w:rsidR="00D12528" w:rsidRDefault="00D12528">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26C1CE3" w14:textId="77777777" w:rsidR="00D12528" w:rsidRDefault="00D12528">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9CE823" w14:textId="77777777" w:rsidR="00D12528" w:rsidRDefault="00D12528">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6825EFB" w14:textId="77777777" w:rsidR="00D12528" w:rsidRDefault="00D12528">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2829BF9" w14:textId="77777777" w:rsidR="00D12528" w:rsidRDefault="00D12528">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A682AA" w14:textId="77777777" w:rsidR="00D12528" w:rsidRDefault="00D12528">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9EF7A1D" w14:textId="77777777" w:rsidR="00D12528" w:rsidRDefault="00D12528">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32C99E1" w14:textId="77777777" w:rsidR="00D12528" w:rsidRDefault="00D12528">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118236F" w14:textId="77777777" w:rsidR="00D12528" w:rsidRDefault="00D12528">
            <w:pPr>
              <w:pStyle w:val="TAH"/>
              <w:rPr>
                <w:rFonts w:asciiTheme="majorHAnsi" w:hAnsiTheme="majorHAnsi" w:cstheme="majorHAnsi"/>
                <w:szCs w:val="18"/>
              </w:rPr>
            </w:pPr>
            <w:r>
              <w:rPr>
                <w:rFonts w:asciiTheme="majorHAnsi" w:hAnsiTheme="majorHAnsi" w:cstheme="majorHAnsi"/>
                <w:szCs w:val="18"/>
              </w:rPr>
              <w:t>Mandatory/Optional</w:t>
            </w:r>
          </w:p>
        </w:tc>
      </w:tr>
      <w:tr w:rsidR="00D12528" w14:paraId="3327F0A3" w14:textId="77777777" w:rsidTr="006948F8">
        <w:trPr>
          <w:trHeight w:val="20"/>
        </w:trPr>
        <w:tc>
          <w:tcPr>
            <w:tcW w:w="1130" w:type="dxa"/>
            <w:tcBorders>
              <w:top w:val="single" w:sz="4" w:space="0" w:color="auto"/>
              <w:left w:val="single" w:sz="4" w:space="0" w:color="auto"/>
              <w:bottom w:val="single" w:sz="4" w:space="0" w:color="auto"/>
              <w:right w:val="single" w:sz="4" w:space="0" w:color="auto"/>
            </w:tcBorders>
            <w:hideMark/>
          </w:tcPr>
          <w:p w14:paraId="1B24BBAC" w14:textId="77777777" w:rsidR="00D12528" w:rsidRDefault="00D1252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B407F79" w14:textId="77777777" w:rsidR="00D12528" w:rsidRDefault="00D1252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2467402E" w14:textId="77777777" w:rsidR="00D12528" w:rsidRDefault="00D1252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815E048" w14:textId="77777777" w:rsidR="00D12528" w:rsidRDefault="00D12528" w:rsidP="00FA1D55">
            <w:pPr>
              <w:pStyle w:val="ListParagraph"/>
              <w:numPr>
                <w:ilvl w:val="3"/>
                <w:numId w:val="18"/>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49ED24" w14:textId="77777777" w:rsidR="00D12528" w:rsidRDefault="00D12528" w:rsidP="00FA1D55">
            <w:pPr>
              <w:pStyle w:val="ListParagraph"/>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311B66C1" w14:textId="77777777" w:rsidR="00D12528" w:rsidRDefault="00D12528" w:rsidP="00FA1D55">
            <w:pPr>
              <w:pStyle w:val="ListParagraph"/>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0341CA71" w14:textId="77777777" w:rsidR="00D12528" w:rsidRDefault="00D12528" w:rsidP="00FA1D55">
            <w:pPr>
              <w:pStyle w:val="ListParagraph"/>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0DFFF9BD" w14:textId="77777777" w:rsidR="00D12528" w:rsidRDefault="00D12528" w:rsidP="00FA1D55">
            <w:pPr>
              <w:pStyle w:val="ListParagraph"/>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301C9357" w14:textId="77777777" w:rsidR="00D12528" w:rsidRDefault="00D12528" w:rsidP="00FA1D55">
            <w:pPr>
              <w:pStyle w:val="ListParagraph"/>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34D4C9E" w14:textId="77777777" w:rsidR="00D12528" w:rsidRDefault="00D12528" w:rsidP="00FA1D55">
            <w:pPr>
              <w:pStyle w:val="ListParagraph"/>
              <w:numPr>
                <w:ilvl w:val="3"/>
                <w:numId w:val="18"/>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tc>
        <w:tc>
          <w:tcPr>
            <w:tcW w:w="1277" w:type="dxa"/>
            <w:tcBorders>
              <w:top w:val="single" w:sz="4" w:space="0" w:color="auto"/>
              <w:left w:val="single" w:sz="4" w:space="0" w:color="auto"/>
              <w:bottom w:val="single" w:sz="4" w:space="0" w:color="auto"/>
              <w:right w:val="single" w:sz="4" w:space="0" w:color="auto"/>
            </w:tcBorders>
          </w:tcPr>
          <w:p w14:paraId="57812556" w14:textId="77777777" w:rsidR="00D12528" w:rsidRDefault="00D12528">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0822937"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C73D5B4" w14:textId="77777777" w:rsidR="00D12528" w:rsidRDefault="00D12528">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2DA5978" w14:textId="77777777" w:rsidR="00D12528" w:rsidRDefault="00D12528">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DA72CD4" w14:textId="77777777" w:rsidR="00D12528" w:rsidRDefault="00D1252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16FB1DC"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5070DAE"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AA48DFF" w14:textId="77777777" w:rsidR="00D12528" w:rsidRDefault="00D12528">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E85BE9" w14:textId="77777777" w:rsidR="00D12528" w:rsidRDefault="00D1252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1ABF42" w14:textId="77777777" w:rsidR="00D12528" w:rsidRDefault="00D12528">
            <w:pPr>
              <w:pStyle w:val="TAL"/>
              <w:rPr>
                <w:rFonts w:cs="Arial"/>
                <w:szCs w:val="18"/>
              </w:rPr>
            </w:pPr>
            <w:r>
              <w:rPr>
                <w:rFonts w:cs="Arial"/>
                <w:szCs w:val="18"/>
              </w:rPr>
              <w:t>Optional without capability signalling</w:t>
            </w:r>
          </w:p>
        </w:tc>
      </w:tr>
      <w:tr w:rsidR="00D12528" w14:paraId="4E7BD125" w14:textId="77777777" w:rsidTr="0027311B">
        <w:trPr>
          <w:trHeight w:val="20"/>
        </w:trPr>
        <w:tc>
          <w:tcPr>
            <w:tcW w:w="1130" w:type="dxa"/>
            <w:tcBorders>
              <w:top w:val="single" w:sz="4" w:space="0" w:color="auto"/>
              <w:left w:val="single" w:sz="4" w:space="0" w:color="auto"/>
              <w:bottom w:val="single" w:sz="4" w:space="0" w:color="auto"/>
              <w:right w:val="single" w:sz="4" w:space="0" w:color="auto"/>
            </w:tcBorders>
            <w:hideMark/>
          </w:tcPr>
          <w:p w14:paraId="1E4776C2" w14:textId="77777777" w:rsidR="00D12528" w:rsidRDefault="00D12528">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6A3A647"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3F2EB54E" w14:textId="77777777" w:rsidR="00D12528" w:rsidRDefault="00D1252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DEE3E0F" w14:textId="77777777" w:rsidR="00D12528" w:rsidRDefault="00D12528" w:rsidP="00FA1D55">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37CFC5A7" w14:textId="77777777" w:rsidR="00D12528" w:rsidRDefault="00D12528" w:rsidP="00FA1D55">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38DE696A" w14:textId="77777777" w:rsidR="00D12528" w:rsidRDefault="00D12528" w:rsidP="00FA1D55">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77EE7DE" w14:textId="77777777" w:rsidR="00D12528" w:rsidRDefault="00D12528" w:rsidP="00FA1D55">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6A91F9C0" w14:textId="77777777" w:rsidR="00D12528" w:rsidRDefault="00D12528" w:rsidP="00FA1D55">
            <w:pPr>
              <w:pStyle w:val="ListParagraph"/>
              <w:numPr>
                <w:ilvl w:val="0"/>
                <w:numId w:val="19"/>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D272D3D" w14:textId="67F1C4FA" w:rsidR="00D12528" w:rsidRDefault="001E3B8D" w:rsidP="00FA1D55">
            <w:pPr>
              <w:pStyle w:val="ListParagraph"/>
              <w:numPr>
                <w:ilvl w:val="0"/>
                <w:numId w:val="19"/>
              </w:numPr>
              <w:ind w:leftChars="0"/>
              <w:rPr>
                <w:rFonts w:asciiTheme="majorHAnsi" w:hAnsiTheme="majorHAnsi" w:cstheme="majorHAnsi"/>
                <w:sz w:val="18"/>
                <w:szCs w:val="18"/>
              </w:rPr>
            </w:pPr>
            <w:ins w:id="2318" w:author="RAN1#107-e" w:date="2021-11-26T00:29:00Z">
              <w:r>
                <w:rPr>
                  <w:rFonts w:asciiTheme="majorHAnsi" w:hAnsiTheme="majorHAnsi" w:cstheme="majorHAnsi"/>
                  <w:sz w:val="18"/>
                  <w:szCs w:val="18"/>
                </w:rPr>
                <w:t>[</w:t>
              </w:r>
            </w:ins>
            <w:r w:rsidR="00D12528">
              <w:rPr>
                <w:rFonts w:asciiTheme="majorHAnsi" w:hAnsiTheme="majorHAnsi" w:cstheme="majorHAnsi"/>
                <w:sz w:val="18"/>
                <w:szCs w:val="18"/>
              </w:rPr>
              <w:t>Support ACK/NACK based HARQ-ACK feedback, and support enabling/disabling ACK/NACK based HARQ-ACK feedback configured by RRC signaling.</w:t>
            </w:r>
            <w:del w:id="2319" w:author="RAN1#107-e" w:date="2021-11-26T00:29:00Z">
              <w:r w:rsidR="00D12528" w:rsidDel="001E3B8D">
                <w:rPr>
                  <w:rFonts w:asciiTheme="majorHAnsi" w:hAnsiTheme="majorHAnsi" w:cstheme="majorHAnsi"/>
                  <w:sz w:val="18"/>
                  <w:szCs w:val="18"/>
                </w:rPr>
                <w:delText xml:space="preserve"> </w:delText>
              </w:r>
            </w:del>
            <w:ins w:id="2320" w:author="RAN1#107-e" w:date="2021-11-26T00:29:00Z">
              <w:r>
                <w:rPr>
                  <w:rFonts w:asciiTheme="majorHAnsi" w:hAnsiTheme="majorHAnsi" w:cstheme="majorHAnsi"/>
                  <w:sz w:val="18"/>
                  <w:szCs w:val="18"/>
                </w:rPr>
                <w:t>]</w:t>
              </w:r>
            </w:ins>
          </w:p>
          <w:p w14:paraId="62FF6BFA" w14:textId="77777777" w:rsidR="00D12528" w:rsidRDefault="00D12528" w:rsidP="00FA1D55">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PTM retransmission for multicast.</w:t>
            </w:r>
          </w:p>
          <w:p w14:paraId="081B855A" w14:textId="77777777" w:rsidR="00D12528" w:rsidRDefault="00D12528" w:rsidP="00FA1D55">
            <w:pPr>
              <w:pStyle w:val="ListParagraph"/>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PTP retransmission for multicast.</w:t>
            </w:r>
          </w:p>
          <w:p w14:paraId="42AE7CD7" w14:textId="1AC694DC" w:rsidR="001E3B8D" w:rsidRPr="001E3B8D" w:rsidRDefault="003A3377" w:rsidP="001E3B8D">
            <w:pPr>
              <w:autoSpaceDE w:val="0"/>
              <w:autoSpaceDN w:val="0"/>
              <w:adjustRightInd w:val="0"/>
              <w:snapToGrid w:val="0"/>
              <w:contextualSpacing/>
              <w:jc w:val="both"/>
              <w:rPr>
                <w:ins w:id="2321" w:author="RAN1#107-e" w:date="2021-11-26T00:30:00Z"/>
                <w:rFonts w:asciiTheme="majorHAnsi" w:hAnsiTheme="majorHAnsi" w:cstheme="majorHAnsi"/>
                <w:sz w:val="18"/>
                <w:szCs w:val="18"/>
              </w:rPr>
            </w:pPr>
            <w:del w:id="2322" w:author="RAN1#107-e" w:date="2021-11-26T00:30:00Z">
              <w:r w:rsidRPr="003A3377" w:rsidDel="001E3B8D">
                <w:rPr>
                  <w:rFonts w:asciiTheme="majorHAnsi" w:hAnsiTheme="majorHAnsi" w:cstheme="majorHAnsi"/>
                  <w:sz w:val="18"/>
                  <w:szCs w:val="18"/>
                </w:rPr>
                <w:delText>FFS whether/how to separate the above capabilities from FG 33-2</w:delText>
              </w:r>
            </w:del>
            <w:ins w:id="2323" w:author="RAN1#107-e" w:date="2021-11-26T00:30:00Z">
              <w:r w:rsidR="001E3B8D" w:rsidRPr="001E3B8D">
                <w:rPr>
                  <w:rFonts w:asciiTheme="majorHAnsi" w:hAnsiTheme="majorHAnsi" w:cstheme="majorHAnsi"/>
                  <w:sz w:val="18"/>
                  <w:szCs w:val="18"/>
                </w:rPr>
                <w:t>FFS whether to separate the capability for support of DCI format 1_1 with CRC scrambled with G-RNTI for multicast</w:t>
              </w:r>
            </w:ins>
          </w:p>
          <w:p w14:paraId="3AF8188D" w14:textId="77777777" w:rsidR="001E3B8D" w:rsidRPr="001E3B8D" w:rsidRDefault="001E3B8D" w:rsidP="001E3B8D">
            <w:pPr>
              <w:autoSpaceDE w:val="0"/>
              <w:autoSpaceDN w:val="0"/>
              <w:adjustRightInd w:val="0"/>
              <w:snapToGrid w:val="0"/>
              <w:contextualSpacing/>
              <w:jc w:val="both"/>
              <w:rPr>
                <w:ins w:id="2324" w:author="RAN1#107-e" w:date="2021-11-26T00:30:00Z"/>
                <w:rFonts w:asciiTheme="majorHAnsi" w:hAnsiTheme="majorHAnsi" w:cstheme="majorHAnsi"/>
                <w:sz w:val="18"/>
                <w:szCs w:val="18"/>
              </w:rPr>
            </w:pPr>
            <w:ins w:id="2325" w:author="RAN1#107-e" w:date="2021-11-26T00:30:00Z">
              <w:r w:rsidRPr="001E3B8D">
                <w:rPr>
                  <w:rFonts w:asciiTheme="majorHAnsi" w:hAnsiTheme="majorHAnsi" w:cstheme="majorHAnsi"/>
                  <w:sz w:val="18"/>
                  <w:szCs w:val="18"/>
                </w:rPr>
                <w:t>FFS whether to support NACK-only and/or ACK/NACK based HARQ-ACK feedback</w:t>
              </w:r>
            </w:ins>
          </w:p>
          <w:p w14:paraId="5AD2A7E5" w14:textId="77777777" w:rsidR="001E3B8D" w:rsidRPr="001E3B8D" w:rsidRDefault="001E3B8D" w:rsidP="001E3B8D">
            <w:pPr>
              <w:autoSpaceDE w:val="0"/>
              <w:autoSpaceDN w:val="0"/>
              <w:adjustRightInd w:val="0"/>
              <w:snapToGrid w:val="0"/>
              <w:contextualSpacing/>
              <w:jc w:val="both"/>
              <w:rPr>
                <w:ins w:id="2326" w:author="RAN1#107-e" w:date="2021-11-26T00:30:00Z"/>
                <w:rFonts w:asciiTheme="majorHAnsi" w:hAnsiTheme="majorHAnsi" w:cstheme="majorHAnsi"/>
                <w:sz w:val="18"/>
                <w:szCs w:val="18"/>
              </w:rPr>
            </w:pPr>
            <w:ins w:id="2327" w:author="RAN1#107-e" w:date="2021-11-26T00:30:00Z">
              <w:r w:rsidRPr="001E3B8D">
                <w:rPr>
                  <w:rFonts w:asciiTheme="majorHAnsi" w:hAnsiTheme="majorHAnsi" w:cstheme="majorHAnsi"/>
                  <w:sz w:val="18"/>
                  <w:szCs w:val="18"/>
                </w:rPr>
                <w:t>FFS whether to separate the capability for support of PTP retransmission for multicast</w:t>
              </w:r>
            </w:ins>
          </w:p>
          <w:p w14:paraId="7BDE4888" w14:textId="5E7FF1C1" w:rsidR="001E3B8D" w:rsidRPr="003A3377" w:rsidRDefault="001E3B8D" w:rsidP="001E3B8D">
            <w:pPr>
              <w:autoSpaceDE w:val="0"/>
              <w:autoSpaceDN w:val="0"/>
              <w:adjustRightInd w:val="0"/>
              <w:snapToGrid w:val="0"/>
              <w:contextualSpacing/>
              <w:jc w:val="both"/>
              <w:rPr>
                <w:rFonts w:asciiTheme="majorHAnsi" w:hAnsiTheme="majorHAnsi" w:cstheme="majorHAnsi"/>
                <w:sz w:val="18"/>
                <w:szCs w:val="18"/>
              </w:rPr>
            </w:pPr>
            <w:ins w:id="2328" w:author="RAN1#107-e" w:date="2021-11-26T00:30:00Z">
              <w:r w:rsidRPr="001E3B8D">
                <w:rPr>
                  <w:rFonts w:asciiTheme="majorHAnsi" w:hAnsiTheme="majorHAnsi" w:cstheme="majorHAnsi"/>
                  <w:sz w:val="18"/>
                  <w:szCs w:val="18"/>
                </w:rPr>
                <w:t>FFS whether to separate the capability for support of PTM retransmission for multicast</w:t>
              </w:r>
            </w:ins>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918D22" w14:textId="77777777" w:rsidR="00D12528" w:rsidRDefault="00D12528">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7FE01169" w14:textId="77777777" w:rsidR="00D12528" w:rsidRDefault="00D1252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08F4F6" w14:textId="77777777" w:rsidR="00D12528" w:rsidRDefault="00D12528">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CAA591C" w14:textId="77777777" w:rsidR="00D12528" w:rsidRDefault="00D12528">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29558B" w14:textId="77777777" w:rsidR="00D12528" w:rsidRDefault="00D1252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2C3B58C"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18A608" w14:textId="77777777" w:rsidR="00D12528" w:rsidRDefault="00D1252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1A66981" w14:textId="77777777" w:rsidR="00D12528" w:rsidRDefault="00D12528">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2A6996" w14:textId="77777777" w:rsidR="00D12528" w:rsidRDefault="00D1252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E214C60" w14:textId="77777777" w:rsidR="00D12528" w:rsidRDefault="00D12528">
            <w:pPr>
              <w:pStyle w:val="TAL"/>
              <w:rPr>
                <w:rFonts w:asciiTheme="majorHAnsi" w:hAnsiTheme="majorHAnsi" w:cstheme="majorHAnsi"/>
                <w:szCs w:val="18"/>
                <w:lang w:eastAsia="ja-JP"/>
              </w:rPr>
            </w:pPr>
            <w:r>
              <w:rPr>
                <w:rFonts w:cs="Arial"/>
                <w:szCs w:val="18"/>
              </w:rPr>
              <w:t>Optional with capability signalling</w:t>
            </w:r>
          </w:p>
        </w:tc>
      </w:tr>
      <w:tr w:rsidR="001E3B8D" w14:paraId="03785A44" w14:textId="77777777" w:rsidTr="001E3B8D">
        <w:trPr>
          <w:trHeight w:val="20"/>
          <w:ins w:id="2329" w:author="RAN1#107-e" w:date="2021-11-26T00:31:00Z"/>
        </w:trPr>
        <w:tc>
          <w:tcPr>
            <w:tcW w:w="1130" w:type="dxa"/>
            <w:tcBorders>
              <w:top w:val="single" w:sz="4" w:space="0" w:color="auto"/>
              <w:left w:val="single" w:sz="4" w:space="0" w:color="auto"/>
              <w:bottom w:val="single" w:sz="4" w:space="0" w:color="auto"/>
              <w:right w:val="single" w:sz="4" w:space="0" w:color="auto"/>
            </w:tcBorders>
          </w:tcPr>
          <w:p w14:paraId="1672286C" w14:textId="672EC304" w:rsidR="001E3B8D" w:rsidRPr="001E3B8D" w:rsidRDefault="001E3B8D" w:rsidP="001E3B8D">
            <w:pPr>
              <w:pStyle w:val="TAL"/>
              <w:rPr>
                <w:ins w:id="2330" w:author="RAN1#107-e" w:date="2021-11-26T00:31:00Z"/>
                <w:rFonts w:asciiTheme="majorHAnsi" w:hAnsiTheme="majorHAnsi" w:cstheme="majorHAnsi"/>
                <w:szCs w:val="18"/>
                <w:lang w:eastAsia="ja-JP"/>
              </w:rPr>
            </w:pPr>
            <w:ins w:id="2331" w:author="RAN1#107-e" w:date="2021-11-26T00:31:00Z">
              <w:r w:rsidRPr="001E3B8D">
                <w:rPr>
                  <w:rFonts w:cs="Arial"/>
                  <w:szCs w:val="18"/>
                </w:rPr>
                <w:t>33. NR_MBS</w:t>
              </w:r>
            </w:ins>
          </w:p>
        </w:tc>
        <w:tc>
          <w:tcPr>
            <w:tcW w:w="710" w:type="dxa"/>
            <w:tcBorders>
              <w:top w:val="single" w:sz="4" w:space="0" w:color="auto"/>
              <w:left w:val="single" w:sz="4" w:space="0" w:color="auto"/>
              <w:bottom w:val="single" w:sz="4" w:space="0" w:color="auto"/>
              <w:right w:val="single" w:sz="4" w:space="0" w:color="auto"/>
            </w:tcBorders>
          </w:tcPr>
          <w:p w14:paraId="34857E58" w14:textId="07FC4D25" w:rsidR="001E3B8D" w:rsidRPr="001E3B8D" w:rsidRDefault="001E3B8D" w:rsidP="001E3B8D">
            <w:pPr>
              <w:pStyle w:val="TAL"/>
              <w:rPr>
                <w:ins w:id="2332" w:author="RAN1#107-e" w:date="2021-11-26T00:31:00Z"/>
                <w:rFonts w:asciiTheme="majorHAnsi" w:hAnsiTheme="majorHAnsi" w:cstheme="majorHAnsi"/>
                <w:szCs w:val="18"/>
                <w:lang w:eastAsia="zh-CN"/>
              </w:rPr>
            </w:pPr>
            <w:ins w:id="2333" w:author="RAN1#107-e" w:date="2021-11-26T00:31:00Z">
              <w:r w:rsidRPr="001E3B8D">
                <w:rPr>
                  <w:rFonts w:cs="Arial"/>
                  <w:szCs w:val="18"/>
                  <w:lang w:eastAsia="zh-CN"/>
                </w:rPr>
                <w:t>33-2b</w:t>
              </w:r>
            </w:ins>
          </w:p>
        </w:tc>
        <w:tc>
          <w:tcPr>
            <w:tcW w:w="1559" w:type="dxa"/>
            <w:tcBorders>
              <w:top w:val="single" w:sz="4" w:space="0" w:color="auto"/>
              <w:left w:val="single" w:sz="4" w:space="0" w:color="auto"/>
              <w:bottom w:val="single" w:sz="4" w:space="0" w:color="auto"/>
              <w:right w:val="single" w:sz="4" w:space="0" w:color="auto"/>
            </w:tcBorders>
          </w:tcPr>
          <w:p w14:paraId="004CB7E9" w14:textId="75282C00" w:rsidR="001E3B8D" w:rsidRPr="001E3B8D" w:rsidRDefault="001E3B8D" w:rsidP="001E3B8D">
            <w:pPr>
              <w:pStyle w:val="TAL"/>
              <w:rPr>
                <w:ins w:id="2334" w:author="RAN1#107-e" w:date="2021-11-26T00:31:00Z"/>
                <w:rFonts w:asciiTheme="majorHAnsi" w:eastAsia="SimSun" w:hAnsiTheme="majorHAnsi" w:cstheme="majorHAnsi"/>
                <w:szCs w:val="18"/>
                <w:lang w:eastAsia="zh-CN"/>
              </w:rPr>
            </w:pPr>
            <w:ins w:id="2335" w:author="RAN1#107-e" w:date="2021-11-26T00:31:00Z">
              <w:r w:rsidRPr="001E3B8D">
                <w:rPr>
                  <w:rFonts w:cs="Arial"/>
                  <w:szCs w:val="18"/>
                  <w:lang w:eastAsia="zh-CN"/>
                </w:rPr>
                <w:t>DCI-based enabling/disabling ACK/NACK-based feedback for dynamic scheduling for multicast</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381321" w14:textId="212CF89C" w:rsidR="001E3B8D" w:rsidRPr="001E3B8D" w:rsidRDefault="001E3B8D" w:rsidP="001E3B8D">
            <w:pPr>
              <w:autoSpaceDE w:val="0"/>
              <w:autoSpaceDN w:val="0"/>
              <w:adjustRightInd w:val="0"/>
              <w:snapToGrid w:val="0"/>
              <w:spacing w:afterLines="50" w:after="120"/>
              <w:contextualSpacing/>
              <w:jc w:val="both"/>
              <w:rPr>
                <w:ins w:id="2336" w:author="RAN1#107-e" w:date="2021-11-26T00:31:00Z"/>
                <w:rFonts w:asciiTheme="majorHAnsi" w:hAnsiTheme="majorHAnsi" w:cstheme="majorHAnsi"/>
                <w:sz w:val="18"/>
                <w:szCs w:val="18"/>
              </w:rPr>
            </w:pPr>
            <w:ins w:id="2337" w:author="RAN1#107-e" w:date="2021-11-26T00:31:00Z">
              <w:r w:rsidRPr="001E3B8D">
                <w:rPr>
                  <w:rFonts w:ascii="Arial" w:hAnsi="Arial" w:cs="Arial"/>
                  <w:sz w:val="18"/>
                  <w:szCs w:val="18"/>
                </w:rPr>
                <w:t>Support of DCI-based enabling/disabling ACK/NACK based HARQ-ACK feedback configured per G-RNTI by RRC signaling</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429647" w14:textId="554A2ED8" w:rsidR="001E3B8D" w:rsidRPr="001E3B8D" w:rsidRDefault="001E3B8D" w:rsidP="001E3B8D">
            <w:pPr>
              <w:pStyle w:val="TAL"/>
              <w:rPr>
                <w:ins w:id="2338" w:author="RAN1#107-e" w:date="2021-11-26T00:31:00Z"/>
                <w:rFonts w:asciiTheme="majorHAnsi" w:hAnsiTheme="majorHAnsi" w:cstheme="majorHAnsi"/>
                <w:strike/>
                <w:szCs w:val="18"/>
                <w:lang w:eastAsia="zh-CN"/>
              </w:rPr>
            </w:pPr>
            <w:ins w:id="2339" w:author="RAN1#107-e" w:date="2021-11-26T00:31:00Z">
              <w:r w:rsidRPr="001E3B8D">
                <w:rPr>
                  <w:rFonts w:cs="Arial"/>
                  <w:szCs w:val="18"/>
                  <w:lang w:eastAsia="zh-CN"/>
                </w:rPr>
                <w:t>33-2a</w:t>
              </w:r>
            </w:ins>
          </w:p>
        </w:tc>
        <w:tc>
          <w:tcPr>
            <w:tcW w:w="858" w:type="dxa"/>
            <w:tcBorders>
              <w:top w:val="single" w:sz="4" w:space="0" w:color="auto"/>
              <w:left w:val="single" w:sz="4" w:space="0" w:color="auto"/>
              <w:bottom w:val="single" w:sz="4" w:space="0" w:color="auto"/>
              <w:right w:val="single" w:sz="4" w:space="0" w:color="auto"/>
            </w:tcBorders>
          </w:tcPr>
          <w:p w14:paraId="398C2054" w14:textId="19F3FAD3" w:rsidR="001E3B8D" w:rsidRPr="001E3B8D" w:rsidRDefault="001E3B8D" w:rsidP="001E3B8D">
            <w:pPr>
              <w:pStyle w:val="TAL"/>
              <w:rPr>
                <w:ins w:id="2340" w:author="RAN1#107-e" w:date="2021-11-26T00:31:00Z"/>
                <w:rFonts w:asciiTheme="majorHAnsi" w:hAnsiTheme="majorHAnsi" w:cstheme="majorHAnsi"/>
                <w:szCs w:val="18"/>
                <w:lang w:eastAsia="zh-CN"/>
              </w:rPr>
            </w:pPr>
            <w:ins w:id="2341" w:author="RAN1#107-e" w:date="2021-11-26T00:31:00Z">
              <w:r w:rsidRPr="001E3B8D">
                <w:rPr>
                  <w:rFonts w:cs="Arial"/>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4FC11034" w14:textId="77777777" w:rsidR="001E3B8D" w:rsidRPr="001E3B8D" w:rsidRDefault="001E3B8D" w:rsidP="001E3B8D">
            <w:pPr>
              <w:pStyle w:val="TAL"/>
              <w:rPr>
                <w:ins w:id="2342" w:author="RAN1#107-e" w:date="2021-11-26T00:31:00Z"/>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C9784FD" w14:textId="77777777" w:rsidR="001E3B8D" w:rsidRPr="001E3B8D" w:rsidRDefault="001E3B8D" w:rsidP="001E3B8D">
            <w:pPr>
              <w:pStyle w:val="TAL"/>
              <w:rPr>
                <w:ins w:id="2343" w:author="RAN1#107-e" w:date="2021-11-26T00:31:00Z"/>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D5BF8B" w14:textId="3FEA28C6" w:rsidR="001E3B8D" w:rsidRPr="001E3B8D" w:rsidRDefault="001E3B8D" w:rsidP="001E3B8D">
            <w:pPr>
              <w:pStyle w:val="TAL"/>
              <w:rPr>
                <w:ins w:id="2344" w:author="RAN1#107-e" w:date="2021-11-26T00:31:00Z"/>
                <w:rFonts w:asciiTheme="majorHAnsi" w:eastAsia="SimSun" w:hAnsiTheme="majorHAnsi" w:cstheme="majorHAnsi"/>
                <w:szCs w:val="18"/>
                <w:lang w:eastAsia="zh-CN"/>
              </w:rPr>
            </w:pPr>
            <w:ins w:id="2345" w:author="RAN1#107-e" w:date="2021-11-26T00:31:00Z">
              <w:r w:rsidRPr="001E3B8D">
                <w:rPr>
                  <w:rFonts w:asciiTheme="majorHAnsi" w:eastAsia="SimSun" w:hAnsiTheme="majorHAnsi" w:cstheme="majorHAnsi"/>
                  <w:szCs w:val="18"/>
                  <w:lang w:eastAsia="zh-CN"/>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2204F8" w14:textId="152B0FA5" w:rsidR="001E3B8D" w:rsidRPr="001E3B8D" w:rsidRDefault="001E3B8D" w:rsidP="001E3B8D">
            <w:pPr>
              <w:pStyle w:val="TAL"/>
              <w:rPr>
                <w:ins w:id="2346" w:author="RAN1#107-e" w:date="2021-11-26T00:31:00Z"/>
                <w:rFonts w:asciiTheme="majorHAnsi" w:hAnsiTheme="majorHAnsi" w:cstheme="majorHAnsi"/>
                <w:szCs w:val="18"/>
                <w:lang w:eastAsia="zh-CN"/>
              </w:rPr>
            </w:pPr>
            <w:ins w:id="2347" w:author="RAN1#107-e" w:date="2021-11-26T00:31:00Z">
              <w:r w:rsidRPr="001E3B8D">
                <w:rPr>
                  <w:rFonts w:asciiTheme="majorHAnsi" w:hAnsiTheme="majorHAnsi" w:cstheme="majorHAnsi"/>
                  <w:szCs w:val="18"/>
                  <w:lang w:eastAsia="zh-CN"/>
                </w:rPr>
                <w:t>No</w:t>
              </w:r>
            </w:ins>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259741" w14:textId="3003ED02" w:rsidR="001E3B8D" w:rsidRPr="001E3B8D" w:rsidRDefault="001E3B8D" w:rsidP="001E3B8D">
            <w:pPr>
              <w:pStyle w:val="TAL"/>
              <w:rPr>
                <w:ins w:id="2348" w:author="RAN1#107-e" w:date="2021-11-26T00:31:00Z"/>
                <w:rFonts w:asciiTheme="majorHAnsi" w:hAnsiTheme="majorHAnsi" w:cstheme="majorHAnsi"/>
                <w:szCs w:val="18"/>
                <w:lang w:eastAsia="zh-CN"/>
              </w:rPr>
            </w:pPr>
            <w:ins w:id="2349" w:author="RAN1#107-e" w:date="2021-11-26T00:31:00Z">
              <w:r w:rsidRPr="001E3B8D">
                <w:rPr>
                  <w:rFonts w:asciiTheme="majorHAnsi" w:hAnsiTheme="majorHAnsi" w:cstheme="majorHAnsi"/>
                  <w:szCs w:val="18"/>
                  <w:lang w:eastAsia="zh-CN"/>
                </w:rPr>
                <w:t>No</w:t>
              </w:r>
            </w:ins>
          </w:p>
        </w:tc>
        <w:tc>
          <w:tcPr>
            <w:tcW w:w="989" w:type="dxa"/>
            <w:tcBorders>
              <w:top w:val="single" w:sz="4" w:space="0" w:color="auto"/>
              <w:left w:val="single" w:sz="4" w:space="0" w:color="auto"/>
              <w:bottom w:val="single" w:sz="4" w:space="0" w:color="auto"/>
              <w:right w:val="single" w:sz="4" w:space="0" w:color="auto"/>
            </w:tcBorders>
          </w:tcPr>
          <w:p w14:paraId="23286784" w14:textId="77777777" w:rsidR="001E3B8D" w:rsidRPr="001E3B8D" w:rsidRDefault="001E3B8D" w:rsidP="001E3B8D">
            <w:pPr>
              <w:pStyle w:val="TAL"/>
              <w:rPr>
                <w:ins w:id="2350" w:author="RAN1#107-e" w:date="2021-11-26T00:31:00Z"/>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017F0B1" w14:textId="77777777" w:rsidR="001E3B8D" w:rsidRPr="001E3B8D" w:rsidRDefault="001E3B8D" w:rsidP="001E3B8D">
            <w:pPr>
              <w:pStyle w:val="TAL"/>
              <w:rPr>
                <w:ins w:id="2351" w:author="RAN1#107-e" w:date="2021-11-26T00:31: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79A9EB" w14:textId="21A824D2" w:rsidR="001E3B8D" w:rsidRPr="001E3B8D" w:rsidRDefault="001E3B8D" w:rsidP="001E3B8D">
            <w:pPr>
              <w:pStyle w:val="TAL"/>
              <w:rPr>
                <w:ins w:id="2352" w:author="RAN1#107-e" w:date="2021-11-26T00:31:00Z"/>
                <w:rFonts w:cs="Arial"/>
                <w:szCs w:val="18"/>
              </w:rPr>
            </w:pPr>
            <w:ins w:id="2353" w:author="RAN1#107-e" w:date="2021-11-26T00:31:00Z">
              <w:r w:rsidRPr="001E3B8D">
                <w:rPr>
                  <w:rFonts w:cs="Arial"/>
                  <w:szCs w:val="18"/>
                </w:rPr>
                <w:t>Optional with capability signalling</w:t>
              </w:r>
            </w:ins>
          </w:p>
        </w:tc>
      </w:tr>
      <w:tr w:rsidR="001E3B8D" w14:paraId="05C962AF" w14:textId="77777777" w:rsidTr="000E10BE">
        <w:trPr>
          <w:trHeight w:val="20"/>
        </w:trPr>
        <w:tc>
          <w:tcPr>
            <w:tcW w:w="1130" w:type="dxa"/>
            <w:tcBorders>
              <w:top w:val="single" w:sz="4" w:space="0" w:color="auto"/>
              <w:left w:val="single" w:sz="4" w:space="0" w:color="auto"/>
              <w:bottom w:val="single" w:sz="4" w:space="0" w:color="auto"/>
              <w:right w:val="single" w:sz="4" w:space="0" w:color="auto"/>
            </w:tcBorders>
          </w:tcPr>
          <w:p w14:paraId="506F739F" w14:textId="501B126A" w:rsidR="001E3B8D" w:rsidRDefault="001E3B8D" w:rsidP="001E3B8D">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EB3774C" w14:textId="399E5389" w:rsidR="001E3B8D" w:rsidRDefault="001E3B8D" w:rsidP="001E3B8D">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25F484F7" w14:textId="09F77F3F" w:rsidR="001E3B8D" w:rsidRDefault="001E3B8D" w:rsidP="001E3B8D">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94A82" w14:textId="77777777" w:rsidR="001E3B8D" w:rsidRPr="001871E0" w:rsidRDefault="001E3B8D" w:rsidP="001E3B8D">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309DAFDA" w14:textId="090C4707" w:rsidR="001E3B8D" w:rsidRPr="006948F8" w:rsidRDefault="001E3B8D" w:rsidP="001E3B8D">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7019E9" w14:textId="370D9D4D" w:rsidR="001E3B8D" w:rsidRDefault="001E3B8D" w:rsidP="001E3B8D">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639EBFB5" w14:textId="205870EF" w:rsidR="001E3B8D" w:rsidRDefault="001E3B8D" w:rsidP="001E3B8D">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2D6835" w14:textId="77777777" w:rsidR="001E3B8D" w:rsidRDefault="001E3B8D" w:rsidP="001E3B8D">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50390D8" w14:textId="77777777" w:rsidR="001E3B8D" w:rsidRDefault="001E3B8D" w:rsidP="001E3B8D">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D89546" w14:textId="7BF1521E" w:rsidR="001E3B8D" w:rsidRDefault="001E3B8D" w:rsidP="001E3B8D">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3E35A00" w14:textId="73E84C2C" w:rsidR="001E3B8D" w:rsidRDefault="001E3B8D" w:rsidP="001E3B8D">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0074FC" w14:textId="31BF16D1" w:rsidR="001E3B8D" w:rsidRDefault="001E3B8D" w:rsidP="001E3B8D">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94D038"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04EB08"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FB960F4" w14:textId="0ADB19E2" w:rsidR="001E3B8D" w:rsidRDefault="001E3B8D" w:rsidP="001E3B8D">
            <w:pPr>
              <w:pStyle w:val="TAL"/>
              <w:rPr>
                <w:rFonts w:cs="Arial"/>
                <w:szCs w:val="18"/>
              </w:rPr>
            </w:pPr>
            <w:r w:rsidRPr="001871E0">
              <w:rPr>
                <w:rFonts w:cs="Arial"/>
                <w:szCs w:val="28"/>
              </w:rPr>
              <w:t>Optional with capability signalling</w:t>
            </w:r>
          </w:p>
        </w:tc>
      </w:tr>
      <w:tr w:rsidR="001E3B8D" w14:paraId="17DE0053" w14:textId="77777777" w:rsidTr="003A3377">
        <w:trPr>
          <w:trHeight w:val="20"/>
        </w:trPr>
        <w:tc>
          <w:tcPr>
            <w:tcW w:w="1130" w:type="dxa"/>
            <w:tcBorders>
              <w:top w:val="single" w:sz="4" w:space="0" w:color="auto"/>
              <w:left w:val="single" w:sz="4" w:space="0" w:color="auto"/>
              <w:bottom w:val="single" w:sz="4" w:space="0" w:color="auto"/>
              <w:right w:val="single" w:sz="4" w:space="0" w:color="auto"/>
            </w:tcBorders>
            <w:hideMark/>
          </w:tcPr>
          <w:p w14:paraId="7F136336"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5D2089A"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05A0CAB3" w14:textId="77777777" w:rsidR="001E3B8D" w:rsidRDefault="001E3B8D" w:rsidP="001E3B8D">
            <w:pPr>
              <w:pStyle w:val="TAL"/>
              <w:rPr>
                <w:rFonts w:asciiTheme="majorHAnsi" w:eastAsia="SimSun" w:hAnsiTheme="majorHAnsi" w:cstheme="majorHAnsi"/>
                <w:szCs w:val="18"/>
                <w:lang w:eastAsia="zh-CN"/>
              </w:rPr>
            </w:pPr>
            <w:r>
              <w:t>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DF44495" w14:textId="77777777" w:rsidR="001E3B8D" w:rsidRDefault="001E3B8D" w:rsidP="001E3B8D">
            <w:pPr>
              <w:pStyle w:val="ListParagraph"/>
              <w:numPr>
                <w:ilvl w:val="0"/>
                <w:numId w:val="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group-common PDSCH for multicast.</w:t>
            </w:r>
          </w:p>
          <w:p w14:paraId="048CE4D6" w14:textId="26E0B648" w:rsidR="001E3B8D" w:rsidRPr="00656D30" w:rsidRDefault="001E3B8D" w:rsidP="001E3B8D">
            <w:pPr>
              <w:autoSpaceDE w:val="0"/>
              <w:autoSpaceDN w:val="0"/>
              <w:adjustRightInd w:val="0"/>
              <w:snapToGrid w:val="0"/>
              <w:spacing w:afterLines="50" w:after="120"/>
              <w:contextualSpacing/>
              <w:jc w:val="both"/>
              <w:rPr>
                <w:rFonts w:asciiTheme="majorHAnsi" w:hAnsiTheme="majorHAnsi" w:cstheme="majorHAnsi"/>
                <w:sz w:val="18"/>
                <w:szCs w:val="18"/>
              </w:rPr>
            </w:pPr>
            <w:r w:rsidRPr="00656D30">
              <w:rPr>
                <w:rFonts w:asciiTheme="majorHAnsi" w:hAnsiTheme="majorHAnsi" w:cstheme="majorHAnsi"/>
                <w:sz w:val="18"/>
                <w:szCs w:val="18"/>
              </w:rPr>
              <w:t>FFS whether to split FG 33-1-1 into two FGs for semi-static slot-level repetition and dynamic slot-level repetition</w:t>
            </w:r>
          </w:p>
        </w:tc>
        <w:tc>
          <w:tcPr>
            <w:tcW w:w="1277" w:type="dxa"/>
            <w:tcBorders>
              <w:top w:val="single" w:sz="4" w:space="0" w:color="auto"/>
              <w:left w:val="single" w:sz="4" w:space="0" w:color="auto"/>
              <w:bottom w:val="single" w:sz="4" w:space="0" w:color="auto"/>
              <w:right w:val="single" w:sz="4" w:space="0" w:color="auto"/>
            </w:tcBorders>
            <w:hideMark/>
          </w:tcPr>
          <w:p w14:paraId="2C3394E0" w14:textId="77777777" w:rsidR="001E3B8D" w:rsidRDefault="001E3B8D" w:rsidP="001E3B8D">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1E31284"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4A3430" w14:textId="77777777" w:rsidR="001E3B8D" w:rsidRDefault="001E3B8D" w:rsidP="001E3B8D">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CC0CDEF" w14:textId="77777777" w:rsidR="001E3B8D" w:rsidRDefault="001E3B8D" w:rsidP="001E3B8D">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A92203"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28AC547"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0BEF5C2"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E6D975"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B31505E"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DE51185" w14:textId="77777777" w:rsidR="001E3B8D" w:rsidRDefault="001E3B8D" w:rsidP="001E3B8D">
            <w:pPr>
              <w:pStyle w:val="TAL"/>
              <w:rPr>
                <w:rFonts w:cs="Arial"/>
                <w:szCs w:val="18"/>
              </w:rPr>
            </w:pPr>
            <w:r>
              <w:rPr>
                <w:rFonts w:cs="Arial"/>
                <w:szCs w:val="18"/>
              </w:rPr>
              <w:t>Optional with capability signalling</w:t>
            </w:r>
          </w:p>
        </w:tc>
      </w:tr>
      <w:tr w:rsidR="001E3B8D" w14:paraId="196F714E" w14:textId="77777777" w:rsidTr="003A3377">
        <w:trPr>
          <w:trHeight w:val="20"/>
        </w:trPr>
        <w:tc>
          <w:tcPr>
            <w:tcW w:w="1130" w:type="dxa"/>
            <w:tcBorders>
              <w:top w:val="single" w:sz="4" w:space="0" w:color="auto"/>
              <w:left w:val="single" w:sz="4" w:space="0" w:color="auto"/>
              <w:bottom w:val="single" w:sz="4" w:space="0" w:color="auto"/>
              <w:right w:val="single" w:sz="4" w:space="0" w:color="auto"/>
            </w:tcBorders>
            <w:hideMark/>
          </w:tcPr>
          <w:p w14:paraId="3ABF1DEF"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50EC32FD"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06CF399"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EC9E656" w14:textId="77777777" w:rsidR="001E3B8D" w:rsidRDefault="001E3B8D" w:rsidP="001E3B8D">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62963C18" w14:textId="77777777" w:rsidR="001E3B8D" w:rsidRDefault="001E3B8D" w:rsidP="001E3B8D">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62DF2118" w14:textId="77777777" w:rsidR="001E3B8D" w:rsidRDefault="001E3B8D" w:rsidP="001E3B8D">
            <w:pPr>
              <w:pStyle w:val="ListParagraph"/>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88C502B" w14:textId="263CE9C9" w:rsidR="001E3B8D" w:rsidRPr="003A3377" w:rsidRDefault="001E3B8D" w:rsidP="001E3B8D">
            <w:pPr>
              <w:autoSpaceDE w:val="0"/>
              <w:autoSpaceDN w:val="0"/>
              <w:adjustRightInd w:val="0"/>
              <w:snapToGrid w:val="0"/>
              <w:contextualSpacing/>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9EC473A"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8757274" w14:textId="77777777" w:rsidR="001E3B8D" w:rsidRDefault="001E3B8D" w:rsidP="001E3B8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B4CC0B"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F049E3B"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F372E46" w14:textId="77777777" w:rsidR="001E3B8D" w:rsidRDefault="001E3B8D" w:rsidP="001E3B8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2F72267"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DEF7D57"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A86E17"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3944006"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968ED97" w14:textId="77777777" w:rsidR="001E3B8D" w:rsidRDefault="001E3B8D" w:rsidP="001E3B8D">
            <w:pPr>
              <w:pStyle w:val="TAL"/>
              <w:rPr>
                <w:rFonts w:asciiTheme="majorHAnsi" w:hAnsiTheme="majorHAnsi" w:cstheme="majorHAnsi"/>
                <w:szCs w:val="18"/>
              </w:rPr>
            </w:pPr>
            <w:r>
              <w:rPr>
                <w:rFonts w:cs="Arial"/>
                <w:szCs w:val="18"/>
              </w:rPr>
              <w:t>Optional with capability signalling</w:t>
            </w:r>
          </w:p>
        </w:tc>
      </w:tr>
      <w:tr w:rsidR="001E3B8D" w14:paraId="57C6A9BB" w14:textId="77777777" w:rsidTr="003A3377">
        <w:trPr>
          <w:trHeight w:val="20"/>
        </w:trPr>
        <w:tc>
          <w:tcPr>
            <w:tcW w:w="1130" w:type="dxa"/>
            <w:tcBorders>
              <w:top w:val="single" w:sz="4" w:space="0" w:color="auto"/>
              <w:left w:val="single" w:sz="4" w:space="0" w:color="auto"/>
              <w:bottom w:val="single" w:sz="4" w:space="0" w:color="auto"/>
              <w:right w:val="single" w:sz="4" w:space="0" w:color="auto"/>
            </w:tcBorders>
            <w:hideMark/>
          </w:tcPr>
          <w:p w14:paraId="635A80B2"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20811D2"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2AA06102"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5B65AA6" w14:textId="68A300CC" w:rsidR="001E3B8D" w:rsidRDefault="001E3B8D" w:rsidP="001E3B8D">
            <w:pPr>
              <w:pStyle w:val="ListParagraph"/>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01DFE09" w14:textId="77777777" w:rsidR="001E3B8D" w:rsidRDefault="001E3B8D" w:rsidP="001E3B8D">
            <w:pPr>
              <w:pStyle w:val="ListParagraph"/>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36315EE7" w14:textId="77777777" w:rsidR="001E3B8D" w:rsidRDefault="001E3B8D" w:rsidP="001E3B8D">
            <w:pPr>
              <w:pStyle w:val="ListParagraph"/>
              <w:numPr>
                <w:ilvl w:val="0"/>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1F128E79" w14:textId="77777777" w:rsidR="001E3B8D" w:rsidRDefault="001E3B8D" w:rsidP="001E3B8D">
            <w:pPr>
              <w:pStyle w:val="ListParagraph"/>
              <w:numPr>
                <w:ilvl w:val="0"/>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25F08788" w14:textId="77777777" w:rsidR="001E3B8D" w:rsidRDefault="001E3B8D" w:rsidP="001E3B8D">
            <w:pPr>
              <w:pStyle w:val="ListParagraph"/>
              <w:numPr>
                <w:ilvl w:val="0"/>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7427CEB1" w14:textId="57C0AECB" w:rsidR="001E3B8D" w:rsidRPr="0041323A" w:rsidRDefault="001E3B8D" w:rsidP="001E3B8D">
            <w:pPr>
              <w:pStyle w:val="ListParagraph"/>
              <w:numPr>
                <w:ilvl w:val="1"/>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1FC072BD" w14:textId="77777777" w:rsidR="001E3B8D" w:rsidRDefault="001E3B8D" w:rsidP="001E3B8D">
            <w:pPr>
              <w:pStyle w:val="ListParagraph"/>
              <w:numPr>
                <w:ilvl w:val="0"/>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3268E44E" w14:textId="77777777" w:rsidR="001E3B8D" w:rsidRPr="007C426D" w:rsidRDefault="001E3B8D" w:rsidP="001E3B8D">
            <w:pPr>
              <w:pStyle w:val="ListParagraph"/>
              <w:numPr>
                <w:ilvl w:val="0"/>
                <w:numId w:val="2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4FE8DBC" w14:textId="1AA6CBFC" w:rsidR="001E3B8D" w:rsidRPr="007C426D" w:rsidRDefault="001E3B8D" w:rsidP="001E3B8D">
            <w:pPr>
              <w:autoSpaceDE w:val="0"/>
              <w:autoSpaceDN w:val="0"/>
              <w:adjustRightInd w:val="0"/>
              <w:snapToGrid w:val="0"/>
              <w:contextualSpacing/>
              <w:jc w:val="both"/>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4902D4E" w14:textId="77777777" w:rsidR="001E3B8D" w:rsidRDefault="001E3B8D" w:rsidP="001E3B8D">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A26D22A" w14:textId="77777777" w:rsidR="001E3B8D" w:rsidRDefault="001E3B8D" w:rsidP="001E3B8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598460"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383F06"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7D6B574" w14:textId="77777777" w:rsidR="001E3B8D" w:rsidRDefault="001E3B8D" w:rsidP="001E3B8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2FBE8AD"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519FDE7"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12E6494"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BD55D8E"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72D79E" w14:textId="77777777" w:rsidR="001E3B8D" w:rsidRDefault="001E3B8D" w:rsidP="001E3B8D">
            <w:pPr>
              <w:pStyle w:val="TAL"/>
              <w:rPr>
                <w:rFonts w:asciiTheme="majorHAnsi" w:hAnsiTheme="majorHAnsi" w:cstheme="majorHAnsi"/>
                <w:szCs w:val="18"/>
              </w:rPr>
            </w:pPr>
            <w:r>
              <w:rPr>
                <w:rFonts w:cs="Arial"/>
                <w:szCs w:val="18"/>
              </w:rPr>
              <w:t>Optional with capability signalling</w:t>
            </w:r>
          </w:p>
        </w:tc>
      </w:tr>
      <w:tr w:rsidR="001E3B8D" w14:paraId="521B4F90" w14:textId="77777777" w:rsidTr="003A3377">
        <w:trPr>
          <w:trHeight w:val="20"/>
        </w:trPr>
        <w:tc>
          <w:tcPr>
            <w:tcW w:w="1130" w:type="dxa"/>
            <w:tcBorders>
              <w:top w:val="single" w:sz="4" w:space="0" w:color="auto"/>
              <w:left w:val="single" w:sz="4" w:space="0" w:color="auto"/>
              <w:bottom w:val="single" w:sz="4" w:space="0" w:color="auto"/>
              <w:right w:val="single" w:sz="4" w:space="0" w:color="auto"/>
            </w:tcBorders>
            <w:hideMark/>
          </w:tcPr>
          <w:p w14:paraId="0D5D3FC5"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420D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154C9B65" w14:textId="77777777" w:rsidR="001E3B8D" w:rsidRDefault="001E3B8D" w:rsidP="001E3B8D">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6F22984" w14:textId="77777777" w:rsidR="001E3B8D" w:rsidRDefault="001E3B8D" w:rsidP="0058211B">
            <w:pPr>
              <w:pStyle w:val="ListParagraph"/>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32F6CCC" w14:textId="77777777" w:rsidR="001E3B8D" w:rsidRDefault="001E3B8D" w:rsidP="001E3B8D">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D6D784B"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ACB933" w14:textId="77777777" w:rsidR="001E3B8D" w:rsidRDefault="001E3B8D" w:rsidP="001E3B8D">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C49D636" w14:textId="77777777" w:rsidR="001E3B8D" w:rsidRDefault="001E3B8D" w:rsidP="001E3B8D">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AB92B0"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C271ED5"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6DABA"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491C319"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6F67265"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78F5E23" w14:textId="77777777" w:rsidR="001E3B8D" w:rsidRDefault="001E3B8D" w:rsidP="001E3B8D">
            <w:pPr>
              <w:pStyle w:val="TAL"/>
              <w:rPr>
                <w:rFonts w:cs="Arial"/>
                <w:szCs w:val="18"/>
              </w:rPr>
            </w:pPr>
            <w:r>
              <w:rPr>
                <w:rFonts w:cs="Arial"/>
                <w:szCs w:val="18"/>
              </w:rPr>
              <w:t>Optional with capability signalling</w:t>
            </w:r>
          </w:p>
        </w:tc>
      </w:tr>
      <w:tr w:rsidR="001E3B8D" w14:paraId="14BFFF5B" w14:textId="77777777" w:rsidTr="0027311B">
        <w:trPr>
          <w:trHeight w:val="20"/>
        </w:trPr>
        <w:tc>
          <w:tcPr>
            <w:tcW w:w="1130" w:type="dxa"/>
            <w:tcBorders>
              <w:top w:val="single" w:sz="4" w:space="0" w:color="auto"/>
              <w:left w:val="single" w:sz="4" w:space="0" w:color="auto"/>
              <w:bottom w:val="single" w:sz="4" w:space="0" w:color="auto"/>
              <w:right w:val="single" w:sz="4" w:space="0" w:color="auto"/>
            </w:tcBorders>
            <w:hideMark/>
          </w:tcPr>
          <w:p w14:paraId="7CC8220C"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24CF254A"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D65655"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EBADB89" w14:textId="77777777" w:rsidR="001E3B8D" w:rsidRDefault="001E3B8D" w:rsidP="0058211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1184FCC0" w14:textId="77777777" w:rsidR="001E3B8D" w:rsidRDefault="001E3B8D" w:rsidP="0058211B">
            <w:pPr>
              <w:pStyle w:val="ListParagraph"/>
              <w:numPr>
                <w:ilvl w:val="0"/>
                <w:numId w:val="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35E10D78" w14:textId="77777777" w:rsidR="001E3B8D" w:rsidRDefault="001E3B8D" w:rsidP="0058211B">
            <w:pPr>
              <w:pStyle w:val="ListParagraph"/>
              <w:numPr>
                <w:ilvl w:val="0"/>
                <w:numId w:val="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15CE8585" w14:textId="77777777" w:rsidR="001E3B8D" w:rsidRDefault="001E3B8D" w:rsidP="0058211B">
            <w:pPr>
              <w:pStyle w:val="ListParagraph"/>
              <w:numPr>
                <w:ilvl w:val="0"/>
                <w:numId w:val="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EBD1732" w14:textId="77777777" w:rsidR="001E3B8D" w:rsidRDefault="001E3B8D" w:rsidP="0058211B">
            <w:pPr>
              <w:pStyle w:val="ListParagraph"/>
              <w:numPr>
                <w:ilvl w:val="0"/>
                <w:numId w:val="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EE4F963" w14:textId="4286D291" w:rsidR="001E3B8D" w:rsidRPr="0027311B" w:rsidRDefault="001E3B8D" w:rsidP="001E3B8D">
            <w:pPr>
              <w:autoSpaceDE w:val="0"/>
              <w:autoSpaceDN w:val="0"/>
              <w:adjustRightInd w:val="0"/>
              <w:snapToGrid w:val="0"/>
              <w:contextualSpacing/>
              <w:jc w:val="both"/>
              <w:rPr>
                <w:rFonts w:asciiTheme="majorHAnsi" w:hAnsiTheme="majorHAnsi" w:cstheme="majorHAnsi"/>
                <w:sz w:val="18"/>
                <w:szCs w:val="18"/>
              </w:rPr>
            </w:pPr>
            <w:r w:rsidRPr="0027311B">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21401C0A"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38073A4" w14:textId="77777777" w:rsidR="001E3B8D" w:rsidRDefault="001E3B8D" w:rsidP="001E3B8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1E12368"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5183BE7"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DBECEB4" w14:textId="77777777" w:rsidR="001E3B8D" w:rsidRDefault="001E3B8D" w:rsidP="001E3B8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C0CBBA9"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F882E4B"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664BC4C"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198B3A3"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A3029CA" w14:textId="77777777" w:rsidR="001E3B8D" w:rsidRDefault="001E3B8D" w:rsidP="001E3B8D">
            <w:pPr>
              <w:pStyle w:val="TAL"/>
              <w:rPr>
                <w:rFonts w:asciiTheme="majorHAnsi" w:hAnsiTheme="majorHAnsi" w:cstheme="majorHAnsi"/>
                <w:szCs w:val="18"/>
              </w:rPr>
            </w:pPr>
            <w:r>
              <w:rPr>
                <w:rFonts w:cs="Arial"/>
                <w:szCs w:val="18"/>
              </w:rPr>
              <w:t>Optional with capability signalling</w:t>
            </w:r>
          </w:p>
        </w:tc>
      </w:tr>
      <w:tr w:rsidR="001E3B8D" w14:paraId="1C93805F" w14:textId="77777777" w:rsidTr="004A5D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4B3F8C9"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275C0FBD"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1D47B89"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86669D5" w14:textId="77777777" w:rsidR="001E3B8D" w:rsidRDefault="001E3B8D" w:rsidP="0058211B">
            <w:pPr>
              <w:pStyle w:val="ListParagraph"/>
              <w:numPr>
                <w:ilvl w:val="0"/>
                <w:numId w:val="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1F940140" w14:textId="6CD7527D" w:rsidR="001E3B8D" w:rsidRDefault="001E3B8D" w:rsidP="0058211B">
            <w:pPr>
              <w:pStyle w:val="ListParagraph"/>
              <w:numPr>
                <w:ilvl w:val="0"/>
                <w:numId w:val="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0C00BCDC"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359F7C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D833514"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D982B6A"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1C651C2"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03B478E"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D3508C0"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69D7275"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13CE1FF"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7B6D844" w14:textId="77777777" w:rsidR="001E3B8D" w:rsidRDefault="001E3B8D" w:rsidP="001E3B8D">
            <w:pPr>
              <w:pStyle w:val="TAL"/>
              <w:rPr>
                <w:rFonts w:cs="Arial"/>
                <w:szCs w:val="18"/>
              </w:rPr>
            </w:pPr>
            <w:r>
              <w:rPr>
                <w:rFonts w:cs="Arial"/>
                <w:szCs w:val="18"/>
              </w:rPr>
              <w:t>Optional with capability signalling</w:t>
            </w:r>
          </w:p>
        </w:tc>
      </w:tr>
      <w:tr w:rsidR="001E3B8D" w14:paraId="154A386D" w14:textId="77777777" w:rsidTr="003A3377">
        <w:trPr>
          <w:trHeight w:val="20"/>
        </w:trPr>
        <w:tc>
          <w:tcPr>
            <w:tcW w:w="1130" w:type="dxa"/>
            <w:tcBorders>
              <w:top w:val="single" w:sz="4" w:space="0" w:color="auto"/>
              <w:left w:val="single" w:sz="4" w:space="0" w:color="auto"/>
              <w:bottom w:val="single" w:sz="4" w:space="0" w:color="auto"/>
              <w:right w:val="single" w:sz="4" w:space="0" w:color="auto"/>
            </w:tcBorders>
            <w:hideMark/>
          </w:tcPr>
          <w:p w14:paraId="61B083EB"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BC1AC2E"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5FF74A6F" w14:textId="77777777" w:rsidR="001E3B8D" w:rsidRDefault="001E3B8D" w:rsidP="001E3B8D">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A1D648" w14:textId="77777777" w:rsidR="001E3B8D" w:rsidRDefault="001E3B8D" w:rsidP="001E3B8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CEF697B" w14:textId="3D5A36A0" w:rsidR="001E3B8D" w:rsidRPr="003A3377" w:rsidRDefault="001E3B8D" w:rsidP="001E3B8D">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77AE4F6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7528F35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F0C310A"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1C21DC8"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EFD50A2"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70B1B8F"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02D2C72"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0ECFAE"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3421DE1"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A811689" w14:textId="77777777" w:rsidR="001E3B8D" w:rsidRDefault="001E3B8D" w:rsidP="001E3B8D">
            <w:pPr>
              <w:pStyle w:val="TAL"/>
              <w:rPr>
                <w:rFonts w:cs="Arial"/>
                <w:szCs w:val="18"/>
              </w:rPr>
            </w:pPr>
            <w:r>
              <w:rPr>
                <w:rFonts w:cs="Arial"/>
                <w:szCs w:val="18"/>
              </w:rPr>
              <w:t>Optional with capability signalling</w:t>
            </w:r>
          </w:p>
        </w:tc>
      </w:tr>
      <w:tr w:rsidR="001E3B8D" w14:paraId="34759D40" w14:textId="77777777" w:rsidTr="008E005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B6358FB"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D59758B"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BFF1F9A" w14:textId="77777777" w:rsidR="001E3B8D" w:rsidRDefault="001E3B8D" w:rsidP="001E3B8D">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56C2313" w14:textId="77777777" w:rsidR="001E3B8D" w:rsidRDefault="001E3B8D" w:rsidP="001E3B8D">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08A585B"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66C8DB3"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84E26B"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F0D44"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6DCE736"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39EBFAF"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C2C77D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FE2FB9"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279A406"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964F86" w14:textId="77777777" w:rsidR="001E3B8D" w:rsidRDefault="001E3B8D" w:rsidP="001E3B8D">
            <w:pPr>
              <w:pStyle w:val="TAL"/>
              <w:rPr>
                <w:rFonts w:cs="Arial"/>
                <w:szCs w:val="18"/>
              </w:rPr>
            </w:pPr>
            <w:r>
              <w:rPr>
                <w:rFonts w:cs="Arial"/>
                <w:szCs w:val="18"/>
              </w:rPr>
              <w:t>Optional with capability signalling</w:t>
            </w:r>
          </w:p>
        </w:tc>
      </w:tr>
      <w:tr w:rsidR="001E3B8D" w14:paraId="13D04A3F" w14:textId="77777777" w:rsidTr="008E005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F1E645D"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FCFB88"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34A6FA3" w14:textId="77777777" w:rsidR="001E3B8D" w:rsidRDefault="001E3B8D" w:rsidP="001E3B8D">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9A9BB53" w14:textId="77777777" w:rsidR="001E3B8D" w:rsidRDefault="001E3B8D" w:rsidP="001E3B8D">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F842356"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B4C7F52"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BD47E7"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7C3DF7"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61E66D"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3D1B831"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F940C69"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AD0577"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B78099"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CD234D" w14:textId="77777777" w:rsidR="001E3B8D" w:rsidRDefault="001E3B8D" w:rsidP="001E3B8D">
            <w:pPr>
              <w:pStyle w:val="TAL"/>
              <w:rPr>
                <w:rFonts w:cs="Arial"/>
                <w:szCs w:val="18"/>
              </w:rPr>
            </w:pPr>
            <w:r>
              <w:rPr>
                <w:rFonts w:cs="Arial"/>
                <w:szCs w:val="18"/>
              </w:rPr>
              <w:t>Optional with capability signalling</w:t>
            </w:r>
          </w:p>
        </w:tc>
      </w:tr>
      <w:tr w:rsidR="001E3B8D" w14:paraId="22E484BD" w14:textId="77777777" w:rsidTr="00EF41FB">
        <w:trPr>
          <w:trHeight w:val="20"/>
        </w:trPr>
        <w:tc>
          <w:tcPr>
            <w:tcW w:w="1130" w:type="dxa"/>
            <w:tcBorders>
              <w:top w:val="single" w:sz="4" w:space="0" w:color="auto"/>
              <w:left w:val="single" w:sz="4" w:space="0" w:color="auto"/>
              <w:bottom w:val="single" w:sz="4" w:space="0" w:color="auto"/>
              <w:right w:val="single" w:sz="4" w:space="0" w:color="auto"/>
            </w:tcBorders>
            <w:hideMark/>
          </w:tcPr>
          <w:p w14:paraId="38BD1473" w14:textId="77777777" w:rsidR="001E3B8D" w:rsidRDefault="001E3B8D" w:rsidP="001E3B8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8C65725"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C09F856" w14:textId="768EF229" w:rsidR="001E3B8D" w:rsidRDefault="001E3B8D" w:rsidP="001E3B8D">
            <w:pPr>
              <w:pStyle w:val="TAL"/>
              <w:rPr>
                <w:rFonts w:eastAsia="SimSun"/>
                <w:lang w:eastAsia="zh-CN"/>
              </w:rPr>
            </w:pPr>
            <w:r>
              <w:rPr>
                <w:rFonts w:eastAsia="SimSun"/>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588E98A" w14:textId="64ED12B1" w:rsidR="001E3B8D" w:rsidRDefault="001E3B8D" w:rsidP="001E3B8D">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07414FF"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0564783"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02545E" w14:textId="77777777" w:rsidR="001E3B8D" w:rsidRDefault="001E3B8D" w:rsidP="001E3B8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96B6395" w14:textId="77777777" w:rsidR="001E3B8D" w:rsidRDefault="001E3B8D" w:rsidP="001E3B8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7D7FEE7" w14:textId="77777777" w:rsidR="001E3B8D" w:rsidRDefault="001E3B8D" w:rsidP="001E3B8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45AD177"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B228B4A" w14:textId="77777777" w:rsidR="001E3B8D" w:rsidRDefault="001E3B8D" w:rsidP="001E3B8D">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7464D2F" w14:textId="77777777" w:rsidR="001E3B8D" w:rsidRDefault="001E3B8D" w:rsidP="001E3B8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F0BB97F" w14:textId="77777777" w:rsidR="001E3B8D" w:rsidRDefault="001E3B8D" w:rsidP="001E3B8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FD82A87" w14:textId="77777777" w:rsidR="001E3B8D" w:rsidRDefault="001E3B8D" w:rsidP="001E3B8D">
            <w:pPr>
              <w:pStyle w:val="TAL"/>
              <w:rPr>
                <w:rFonts w:cs="Arial"/>
                <w:szCs w:val="18"/>
              </w:rPr>
            </w:pPr>
            <w:r>
              <w:rPr>
                <w:rFonts w:cs="Arial"/>
                <w:szCs w:val="18"/>
              </w:rPr>
              <w:t>Optional with capability signalling</w:t>
            </w:r>
          </w:p>
        </w:tc>
      </w:tr>
    </w:tbl>
    <w:p w14:paraId="36FBEED9" w14:textId="77777777" w:rsidR="0060021C" w:rsidRDefault="0060021C" w:rsidP="0060021C">
      <w:pPr>
        <w:spacing w:afterLines="50" w:after="120"/>
        <w:jc w:val="both"/>
        <w:rPr>
          <w:rFonts w:eastAsia="MS Mincho"/>
          <w:sz w:val="22"/>
        </w:rPr>
      </w:pPr>
    </w:p>
    <w:p w14:paraId="7A06C4DC" w14:textId="77777777" w:rsidR="0060021C" w:rsidRDefault="0060021C" w:rsidP="0060021C">
      <w:pPr>
        <w:rPr>
          <w:rFonts w:eastAsia="MS Mincho"/>
          <w:sz w:val="22"/>
        </w:rPr>
      </w:pPr>
      <w:r>
        <w:rPr>
          <w:rFonts w:eastAsia="MS Mincho"/>
          <w:sz w:val="22"/>
        </w:rPr>
        <w:br w:type="page"/>
      </w:r>
    </w:p>
    <w:p w14:paraId="70BB1771" w14:textId="77777777" w:rsidR="0060021C" w:rsidRDefault="0060021C" w:rsidP="00FA1D55">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354" w:name="_Hlk88508290"/>
      <w:r w:rsidRPr="00117DC6">
        <w:rPr>
          <w:rFonts w:ascii="Arial" w:eastAsia="Batang" w:hAnsi="Arial"/>
          <w:sz w:val="32"/>
          <w:szCs w:val="32"/>
          <w:lang w:val="en-US" w:eastAsia="ko-KR"/>
        </w:rPr>
        <w:t>NR_DSS</w:t>
      </w:r>
      <w:bookmarkEnd w:id="2354"/>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C73A0" w:rsidRPr="00D15860" w14:paraId="50AAA40D" w14:textId="77777777" w:rsidTr="00EC73A0">
        <w:trPr>
          <w:trHeight w:val="20"/>
        </w:trPr>
        <w:tc>
          <w:tcPr>
            <w:tcW w:w="1130" w:type="dxa"/>
            <w:tcBorders>
              <w:top w:val="single" w:sz="4" w:space="0" w:color="auto"/>
              <w:left w:val="single" w:sz="4" w:space="0" w:color="auto"/>
              <w:bottom w:val="single" w:sz="4" w:space="0" w:color="auto"/>
              <w:right w:val="single" w:sz="4" w:space="0" w:color="auto"/>
            </w:tcBorders>
            <w:hideMark/>
          </w:tcPr>
          <w:p w14:paraId="15F2CF5B"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1F098FE8"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CE27373"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673D726"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5119483"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E7B38E9"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431BE2"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eastAsia="Gulim" w:hAnsiTheme="majorHAnsi" w:cstheme="majorHAnsi"/>
                <w:color w:val="000000" w:themeColor="text1"/>
                <w:szCs w:val="18"/>
              </w:rPr>
              <w:t xml:space="preserve">Applicable to </w:t>
            </w:r>
            <w:r w:rsidRPr="00D15860">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719193C0" w14:textId="77777777" w:rsidR="00EC73A0" w:rsidRPr="00D15860" w:rsidRDefault="00EC73A0">
            <w:pPr>
              <w:pStyle w:val="TAN"/>
              <w:ind w:left="0" w:firstLine="0"/>
              <w:rPr>
                <w:rFonts w:asciiTheme="majorHAnsi" w:hAnsiTheme="majorHAnsi" w:cstheme="majorHAnsi"/>
                <w:b/>
                <w:color w:val="000000" w:themeColor="text1"/>
                <w:szCs w:val="18"/>
                <w:lang w:eastAsia="ja-JP"/>
              </w:rPr>
            </w:pPr>
            <w:r w:rsidRPr="00D15860">
              <w:rPr>
                <w:rFonts w:asciiTheme="majorHAnsi" w:hAnsiTheme="majorHAnsi" w:cstheme="majorHAnsi"/>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DE271B" w14:textId="77777777" w:rsidR="00EC73A0" w:rsidRPr="00D15860" w:rsidRDefault="00EC73A0">
            <w:pPr>
              <w:pStyle w:val="TAN"/>
              <w:ind w:left="0" w:firstLine="0"/>
              <w:rPr>
                <w:rFonts w:asciiTheme="majorHAnsi" w:hAnsiTheme="majorHAnsi" w:cstheme="majorHAnsi"/>
                <w:b/>
                <w:color w:val="000000" w:themeColor="text1"/>
                <w:szCs w:val="18"/>
                <w:lang w:eastAsia="ja-JP"/>
              </w:rPr>
            </w:pPr>
            <w:r w:rsidRPr="00D15860">
              <w:rPr>
                <w:rFonts w:asciiTheme="majorHAnsi" w:hAnsiTheme="majorHAnsi" w:cstheme="majorHAnsi"/>
                <w:b/>
                <w:color w:val="000000" w:themeColor="text1"/>
                <w:szCs w:val="18"/>
                <w:lang w:eastAsia="ja-JP"/>
              </w:rPr>
              <w:t>Type</w:t>
            </w:r>
          </w:p>
          <w:p w14:paraId="7D8F2879" w14:textId="77777777" w:rsidR="00EC73A0" w:rsidRPr="00D15860" w:rsidRDefault="00EC73A0">
            <w:pPr>
              <w:pStyle w:val="TAN"/>
              <w:ind w:left="0" w:firstLine="0"/>
              <w:rPr>
                <w:rFonts w:asciiTheme="majorHAnsi" w:hAnsiTheme="majorHAnsi" w:cstheme="majorHAnsi"/>
                <w:b/>
                <w:color w:val="000000" w:themeColor="text1"/>
                <w:szCs w:val="18"/>
                <w:lang w:eastAsia="ja-JP"/>
              </w:rPr>
            </w:pPr>
            <w:r w:rsidRPr="00D15860">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81098EC"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FC79663"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6E12929"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6F4D186"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916F466" w14:textId="77777777" w:rsidR="00EC73A0" w:rsidRPr="00D15860" w:rsidRDefault="00EC73A0">
            <w:pPr>
              <w:pStyle w:val="TAH"/>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Mandatory/Optional</w:t>
            </w:r>
          </w:p>
        </w:tc>
      </w:tr>
      <w:tr w:rsidR="00EC73A0" w:rsidRPr="00D15860" w14:paraId="2AE4183B" w14:textId="77777777" w:rsidTr="00EC73A0">
        <w:trPr>
          <w:trHeight w:val="20"/>
        </w:trPr>
        <w:tc>
          <w:tcPr>
            <w:tcW w:w="1130" w:type="dxa"/>
            <w:tcBorders>
              <w:top w:val="single" w:sz="4" w:space="0" w:color="auto"/>
              <w:left w:val="single" w:sz="4" w:space="0" w:color="auto"/>
              <w:bottom w:val="single" w:sz="4" w:space="0" w:color="auto"/>
              <w:right w:val="single" w:sz="4" w:space="0" w:color="auto"/>
            </w:tcBorders>
            <w:hideMark/>
          </w:tcPr>
          <w:p w14:paraId="3D646D00" w14:textId="77777777" w:rsidR="00EC73A0" w:rsidRPr="00D15860" w:rsidRDefault="00EC73A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 xml:space="preserve"> 34. NR_DSS</w:t>
            </w:r>
          </w:p>
        </w:tc>
        <w:tc>
          <w:tcPr>
            <w:tcW w:w="710" w:type="dxa"/>
            <w:tcBorders>
              <w:top w:val="single" w:sz="4" w:space="0" w:color="auto"/>
              <w:left w:val="single" w:sz="4" w:space="0" w:color="auto"/>
              <w:bottom w:val="single" w:sz="4" w:space="0" w:color="auto"/>
              <w:right w:val="single" w:sz="4" w:space="0" w:color="auto"/>
            </w:tcBorders>
            <w:hideMark/>
          </w:tcPr>
          <w:p w14:paraId="50B67084" w14:textId="6DC21A08" w:rsidR="00EC73A0" w:rsidRPr="00D15860" w:rsidRDefault="00EC73A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34-</w:t>
            </w:r>
            <w:r w:rsidR="00257A84" w:rsidRPr="00D15860">
              <w:rPr>
                <w:rFonts w:asciiTheme="majorHAnsi" w:hAnsiTheme="majorHAnsi" w:cstheme="majorHAnsi"/>
                <w:color w:val="000000" w:themeColor="text1"/>
                <w:szCs w:val="18"/>
                <w:lang w:eastAsia="ja-JP"/>
              </w:rPr>
              <w:t>2</w:t>
            </w:r>
          </w:p>
        </w:tc>
        <w:tc>
          <w:tcPr>
            <w:tcW w:w="1559" w:type="dxa"/>
            <w:tcBorders>
              <w:top w:val="single" w:sz="4" w:space="0" w:color="auto"/>
              <w:left w:val="single" w:sz="4" w:space="0" w:color="auto"/>
              <w:bottom w:val="single" w:sz="4" w:space="0" w:color="auto"/>
              <w:right w:val="single" w:sz="4" w:space="0" w:color="auto"/>
            </w:tcBorders>
            <w:hideMark/>
          </w:tcPr>
          <w:p w14:paraId="020757CA" w14:textId="77777777" w:rsidR="00EC73A0" w:rsidRPr="00D15860" w:rsidRDefault="00EC73A0">
            <w:pPr>
              <w:pStyle w:val="TAL"/>
              <w:rPr>
                <w:rFonts w:asciiTheme="majorHAnsi" w:eastAsia="SimSun" w:hAnsiTheme="majorHAnsi" w:cstheme="majorHAnsi"/>
                <w:color w:val="000000" w:themeColor="text1"/>
                <w:szCs w:val="18"/>
                <w:lang w:eastAsia="zh-CN"/>
              </w:rPr>
            </w:pPr>
            <w:r w:rsidRPr="00D15860">
              <w:rPr>
                <w:rFonts w:asciiTheme="majorHAnsi" w:eastAsia="SimSun" w:hAnsiTheme="majorHAnsi" w:cstheme="majorHAnsi"/>
                <w:color w:val="000000" w:themeColor="text1"/>
                <w:szCs w:val="18"/>
                <w:lang w:eastAsia="zh-CN"/>
              </w:rPr>
              <w:t>Cross-carrier scheduling from SCell to PCell/PSCell (Type B)</w:t>
            </w:r>
          </w:p>
        </w:tc>
        <w:tc>
          <w:tcPr>
            <w:tcW w:w="6371" w:type="dxa"/>
            <w:tcBorders>
              <w:top w:val="single" w:sz="4" w:space="0" w:color="auto"/>
              <w:left w:val="single" w:sz="4" w:space="0" w:color="auto"/>
              <w:bottom w:val="single" w:sz="4" w:space="0" w:color="auto"/>
              <w:right w:val="single" w:sz="4" w:space="0" w:color="auto"/>
            </w:tcBorders>
          </w:tcPr>
          <w:p w14:paraId="6EBFA012" w14:textId="5D900CE7" w:rsidR="00EC73A0" w:rsidRPr="00D15860" w:rsidRDefault="000957B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highlight w:val="yellow"/>
              </w:rPr>
              <w:t>[</w:t>
            </w:r>
            <w:r w:rsidR="00EC73A0" w:rsidRPr="00D15860">
              <w:rPr>
                <w:rFonts w:asciiTheme="majorHAnsi" w:hAnsiTheme="majorHAnsi" w:cstheme="majorHAnsi"/>
                <w:color w:val="000000" w:themeColor="text1"/>
                <w:sz w:val="18"/>
                <w:szCs w:val="18"/>
                <w:highlight w:val="yellow"/>
              </w:rPr>
              <w:t>Support of Cross-carrier scheduling (CCS) from sSCell to PCell/PSCell</w:t>
            </w:r>
            <w:r w:rsidRPr="00D15860">
              <w:rPr>
                <w:rFonts w:asciiTheme="majorHAnsi" w:hAnsiTheme="majorHAnsi" w:cstheme="majorHAnsi"/>
                <w:color w:val="000000" w:themeColor="text1"/>
                <w:sz w:val="18"/>
                <w:szCs w:val="18"/>
                <w:highlight w:val="yellow"/>
              </w:rPr>
              <w:t xml:space="preserve">  (Type B)]</w:t>
            </w:r>
          </w:p>
          <w:p w14:paraId="486CBB84" w14:textId="4A6DA69B" w:rsidR="00EC73A0" w:rsidRPr="00D15860" w:rsidRDefault="007562A0" w:rsidP="0058211B">
            <w:pPr>
              <w:pStyle w:val="ListParagraph"/>
              <w:numPr>
                <w:ilvl w:val="0"/>
                <w:numId w:val="26"/>
              </w:numPr>
              <w:autoSpaceDE w:val="0"/>
              <w:autoSpaceDN w:val="0"/>
              <w:adjustRightInd w:val="0"/>
              <w:snapToGrid w:val="0"/>
              <w:spacing w:afterLines="50" w:after="120"/>
              <w:ind w:leftChars="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rPr>
              <w:t xml:space="preserve">Cross-carrier scheduling </w:t>
            </w:r>
            <w:r w:rsidR="00EC73A0" w:rsidRPr="00D15860">
              <w:rPr>
                <w:rFonts w:asciiTheme="majorHAnsi" w:hAnsiTheme="majorHAnsi" w:cstheme="majorHAnsi"/>
                <w:color w:val="000000" w:themeColor="text1"/>
                <w:sz w:val="18"/>
                <w:szCs w:val="18"/>
              </w:rPr>
              <w:t>from sSCell to PCell/PSCell</w:t>
            </w:r>
            <w:r w:rsidR="000957B0" w:rsidRPr="00D15860">
              <w:rPr>
                <w:rFonts w:asciiTheme="majorHAnsi" w:hAnsiTheme="majorHAnsi" w:cstheme="majorHAnsi"/>
                <w:color w:val="000000" w:themeColor="text1"/>
                <w:sz w:val="18"/>
                <w:szCs w:val="18"/>
              </w:rPr>
              <w:t xml:space="preserve"> with CIF</w:t>
            </w:r>
          </w:p>
          <w:p w14:paraId="0E6293CB" w14:textId="77777777" w:rsidR="00EC73A0" w:rsidRPr="00D15860" w:rsidRDefault="00EC73A0" w:rsidP="0058211B">
            <w:pPr>
              <w:pStyle w:val="ListParagraph"/>
              <w:numPr>
                <w:ilvl w:val="0"/>
                <w:numId w:val="26"/>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rPr>
              <w:t xml:space="preserve">sSCell USS set(s) (for CCS from sSCell to PCell/PSCell) and search space sets on PCell/PSCell can be configured so that the UE monitors them in overlapping </w:t>
            </w:r>
            <w:r w:rsidRPr="00D15860">
              <w:rPr>
                <w:rFonts w:asciiTheme="majorHAnsi" w:hAnsiTheme="majorHAnsi" w:cstheme="majorHAnsi"/>
                <w:color w:val="000000" w:themeColor="text1"/>
                <w:sz w:val="18"/>
                <w:szCs w:val="18"/>
                <w:highlight w:val="yellow"/>
              </w:rPr>
              <w:t>[slot/symbol]</w:t>
            </w:r>
            <w:r w:rsidRPr="00D15860">
              <w:rPr>
                <w:rFonts w:asciiTheme="majorHAnsi" w:hAnsiTheme="majorHAnsi" w:cstheme="majorHAnsi"/>
                <w:color w:val="000000" w:themeColor="text1"/>
                <w:sz w:val="18"/>
                <w:szCs w:val="18"/>
              </w:rPr>
              <w:t xml:space="preserve"> of PCell/PSCell and sSCell</w:t>
            </w:r>
          </w:p>
          <w:p w14:paraId="76CC883E" w14:textId="13D7CF28" w:rsidR="00EC73A0" w:rsidRPr="00D15860" w:rsidRDefault="009D5371" w:rsidP="0058211B">
            <w:pPr>
              <w:pStyle w:val="ListParagraph"/>
              <w:numPr>
                <w:ilvl w:val="0"/>
                <w:numId w:val="26"/>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ins w:id="2355" w:author="Ralf Bendlin (AT&amp;T)" w:date="2021-11-22T14:04:00Z">
              <w:r w:rsidRPr="00D15860">
                <w:rPr>
                  <w:rFonts w:asciiTheme="majorHAnsi" w:hAnsiTheme="majorHAnsi" w:cstheme="majorHAnsi"/>
                  <w:color w:val="000000" w:themeColor="text1"/>
                  <w:sz w:val="18"/>
                  <w:szCs w:val="18"/>
                </w:rPr>
                <w:t>Configuration of scaling factor α  for BD and CCE limit handling and PDCCH overbooking handling on P(S)Cell</w:t>
              </w:r>
            </w:ins>
            <w:del w:id="2356" w:author="Ralf Bendlin (AT&amp;T)" w:date="2021-11-22T14:04:00Z">
              <w:r w:rsidR="00EC73A0" w:rsidRPr="00D15860" w:rsidDel="009D5371">
                <w:rPr>
                  <w:rFonts w:asciiTheme="majorHAnsi" w:hAnsiTheme="majorHAnsi" w:cstheme="majorHAnsi"/>
                  <w:color w:val="000000" w:themeColor="text1"/>
                  <w:sz w:val="18"/>
                  <w:szCs w:val="18"/>
                </w:rPr>
                <w:delText>FFS: BD limit handling between [Option A/C] or [Option C] and any configuration of associated parameters</w:delText>
              </w:r>
              <w:r w:rsidR="000957B0" w:rsidRPr="00D15860" w:rsidDel="009D5371">
                <w:rPr>
                  <w:rFonts w:asciiTheme="majorHAnsi" w:hAnsiTheme="majorHAnsi" w:cstheme="majorHAnsi"/>
                  <w:color w:val="000000" w:themeColor="text1"/>
                  <w:sz w:val="18"/>
                  <w:szCs w:val="18"/>
                </w:rPr>
                <w:delText xml:space="preserve"> and UE reporting of any associated parameters</w:delText>
              </w:r>
            </w:del>
          </w:p>
          <w:p w14:paraId="1F93A6E4" w14:textId="23C1B5DB" w:rsidR="00EC73A0" w:rsidRPr="00D15860" w:rsidRDefault="00EC73A0" w:rsidP="0058211B">
            <w:pPr>
              <w:pStyle w:val="ListParagraph"/>
              <w:numPr>
                <w:ilvl w:val="0"/>
                <w:numId w:val="26"/>
              </w:numPr>
              <w:autoSpaceDE w:val="0"/>
              <w:autoSpaceDN w:val="0"/>
              <w:adjustRightInd w:val="0"/>
              <w:snapToGrid w:val="0"/>
              <w:ind w:leftChars="0"/>
              <w:contextualSpacing/>
              <w:jc w:val="both"/>
              <w:rPr>
                <w:ins w:id="2357" w:author="Ralf Bendlin (AT&amp;T)" w:date="2021-11-22T14:05:00Z"/>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#unicast DCI limits for PCell/PSCell scheduling</w:t>
            </w:r>
          </w:p>
          <w:p w14:paraId="68BB3210" w14:textId="77777777" w:rsidR="009D5371" w:rsidRPr="00D15860" w:rsidRDefault="009D5371" w:rsidP="0058211B">
            <w:pPr>
              <w:pStyle w:val="ListParagraph"/>
              <w:numPr>
                <w:ilvl w:val="0"/>
                <w:numId w:val="42"/>
              </w:numPr>
              <w:autoSpaceDE w:val="0"/>
              <w:autoSpaceDN w:val="0"/>
              <w:adjustRightInd w:val="0"/>
              <w:snapToGrid w:val="0"/>
              <w:ind w:leftChars="0"/>
              <w:contextualSpacing/>
              <w:jc w:val="both"/>
              <w:rPr>
                <w:ins w:id="2358" w:author="Ralf Bendlin (AT&amp;T)" w:date="2021-11-22T14:05:00Z"/>
                <w:rFonts w:asciiTheme="majorHAnsi" w:hAnsiTheme="majorHAnsi" w:cstheme="majorHAnsi"/>
                <w:color w:val="000000" w:themeColor="text1"/>
                <w:sz w:val="18"/>
                <w:szCs w:val="18"/>
                <w:highlight w:val="yellow"/>
              </w:rPr>
            </w:pPr>
            <w:ins w:id="2359" w:author="Ralf Bendlin (AT&amp;T)" w:date="2021-11-22T14:05:00Z">
              <w:r w:rsidRPr="00D15860">
                <w:rPr>
                  <w:rFonts w:asciiTheme="majorHAnsi" w:hAnsiTheme="majorHAnsi" w:cstheme="majorHAnsi"/>
                  <w:color w:val="000000" w:themeColor="text1"/>
                  <w:sz w:val="18"/>
                  <w:szCs w:val="18"/>
                  <w:highlight w:val="yellow"/>
                </w:rPr>
                <w:t>Processing one unicast DCI scheduling DL on PCell/PSCell per PCell/PSCell slot and its aligned N consecutive sSCell slot(s)</w:t>
              </w:r>
            </w:ins>
          </w:p>
          <w:p w14:paraId="707C76FC" w14:textId="77777777" w:rsidR="009D5371" w:rsidRPr="00D15860" w:rsidRDefault="009D5371" w:rsidP="0058211B">
            <w:pPr>
              <w:pStyle w:val="ListParagraph"/>
              <w:numPr>
                <w:ilvl w:val="0"/>
                <w:numId w:val="42"/>
              </w:numPr>
              <w:autoSpaceDE w:val="0"/>
              <w:autoSpaceDN w:val="0"/>
              <w:adjustRightInd w:val="0"/>
              <w:snapToGrid w:val="0"/>
              <w:ind w:leftChars="0"/>
              <w:contextualSpacing/>
              <w:jc w:val="both"/>
              <w:rPr>
                <w:ins w:id="2360" w:author="Ralf Bendlin (AT&amp;T)" w:date="2021-11-22T14:05:00Z"/>
                <w:rFonts w:asciiTheme="majorHAnsi" w:hAnsiTheme="majorHAnsi" w:cstheme="majorHAnsi"/>
                <w:color w:val="000000" w:themeColor="text1"/>
                <w:sz w:val="18"/>
                <w:szCs w:val="18"/>
                <w:highlight w:val="yellow"/>
              </w:rPr>
            </w:pPr>
            <w:ins w:id="2361" w:author="Ralf Bendlin (AT&amp;T)" w:date="2021-11-22T14:05:00Z">
              <w:r w:rsidRPr="00D15860">
                <w:rPr>
                  <w:rFonts w:asciiTheme="majorHAnsi" w:hAnsiTheme="majorHAnsi" w:cstheme="majorHAnsi"/>
                  <w:color w:val="000000" w:themeColor="text1"/>
                  <w:sz w:val="18"/>
                  <w:szCs w:val="18"/>
                  <w:highlight w:val="yellow"/>
                </w:rPr>
                <w:t>Processing one unicast DCI scheduling UL on PCell/PSCell per PCell/PSCell slot and its aligned N consecutive sSCell slot(s)</w:t>
              </w:r>
            </w:ins>
          </w:p>
          <w:p w14:paraId="596A643B" w14:textId="71EDA651" w:rsidR="009D5371" w:rsidRPr="00D15860" w:rsidRDefault="009D5371" w:rsidP="0058211B">
            <w:pPr>
              <w:pStyle w:val="ListParagraph"/>
              <w:numPr>
                <w:ilvl w:val="0"/>
                <w:numId w:val="42"/>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ins w:id="2362" w:author="Ralf Bendlin (AT&amp;T)" w:date="2021-11-22T14:05:00Z">
              <w:r w:rsidRPr="00D15860">
                <w:rPr>
                  <w:rFonts w:asciiTheme="majorHAnsi" w:hAnsiTheme="majorHAnsi" w:cstheme="majorHAnsi"/>
                  <w:color w:val="000000" w:themeColor="text1"/>
                  <w:sz w:val="18"/>
                  <w:szCs w:val="18"/>
                  <w:highlight w:val="yellow"/>
                </w:rPr>
                <w:t>N is based on pair of (PCell/PSCell SCS, sSCell SCS): N=1 for(15,15), (30,30), (60,60) and N=2 for (15,30), (30,60) and N=4 for (15, 60)</w:t>
              </w:r>
            </w:ins>
          </w:p>
          <w:p w14:paraId="1372D525" w14:textId="1DA094CF" w:rsidR="000957B0" w:rsidRPr="00D15860" w:rsidDel="009C2C4B" w:rsidRDefault="000957B0" w:rsidP="0058211B">
            <w:pPr>
              <w:pStyle w:val="ListParagraph"/>
              <w:numPr>
                <w:ilvl w:val="0"/>
                <w:numId w:val="26"/>
              </w:numPr>
              <w:autoSpaceDE w:val="0"/>
              <w:autoSpaceDN w:val="0"/>
              <w:adjustRightInd w:val="0"/>
              <w:snapToGrid w:val="0"/>
              <w:ind w:leftChars="0"/>
              <w:contextualSpacing/>
              <w:jc w:val="both"/>
              <w:rPr>
                <w:del w:id="2363" w:author="Ralf Bendlin (AT&amp;T)" w:date="2021-11-22T14:08:00Z"/>
                <w:rFonts w:asciiTheme="majorHAnsi" w:hAnsiTheme="majorHAnsi" w:cstheme="majorHAnsi"/>
                <w:color w:val="000000" w:themeColor="text1"/>
                <w:sz w:val="18"/>
                <w:szCs w:val="18"/>
              </w:rPr>
            </w:pPr>
            <w:del w:id="2364" w:author="Ralf Bendlin (AT&amp;T)" w:date="2021-11-22T14:03:00Z">
              <w:r w:rsidRPr="00D15860" w:rsidDel="009D5371">
                <w:rPr>
                  <w:rFonts w:asciiTheme="majorHAnsi" w:hAnsiTheme="majorHAnsi" w:cstheme="majorHAnsi"/>
                  <w:color w:val="000000" w:themeColor="text1"/>
                  <w:sz w:val="18"/>
                  <w:szCs w:val="18"/>
                </w:rPr>
                <w:delText>FFS: PDCCH overbooking on sSCell USS set(s) is not allowed</w:delText>
              </w:r>
            </w:del>
          </w:p>
          <w:p w14:paraId="37679B0C" w14:textId="6333586C" w:rsidR="000957B0" w:rsidRPr="00D15860" w:rsidRDefault="000957B0" w:rsidP="0058211B">
            <w:pPr>
              <w:pStyle w:val="ListParagraph"/>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del w:id="2365" w:author="Ralf Bendlin (AT&amp;T)" w:date="2021-11-22T14:03:00Z">
              <w:r w:rsidRPr="00D15860" w:rsidDel="009D5371">
                <w:rPr>
                  <w:rFonts w:asciiTheme="majorHAnsi" w:hAnsiTheme="majorHAnsi" w:cstheme="majorHAnsi"/>
                  <w:color w:val="000000" w:themeColor="text1"/>
                  <w:sz w:val="18"/>
                  <w:szCs w:val="18"/>
                </w:rPr>
                <w:delText xml:space="preserve">FFS: </w:delText>
              </w:r>
            </w:del>
            <w:r w:rsidRPr="00D15860">
              <w:rPr>
                <w:rFonts w:asciiTheme="majorHAnsi" w:hAnsiTheme="majorHAnsi" w:cstheme="majorHAnsi"/>
                <w:color w:val="000000" w:themeColor="text1"/>
                <w:sz w:val="18"/>
                <w:szCs w:val="18"/>
              </w:rPr>
              <w:t xml:space="preserve">Same numerology </w:t>
            </w:r>
            <w:del w:id="2366" w:author="Ralf Bendlin (AT&amp;T)" w:date="2021-11-22T14:03:00Z">
              <w:r w:rsidRPr="00D15860" w:rsidDel="009D5371">
                <w:rPr>
                  <w:rFonts w:asciiTheme="majorHAnsi" w:hAnsiTheme="majorHAnsi" w:cstheme="majorHAnsi"/>
                  <w:color w:val="000000" w:themeColor="text1"/>
                  <w:sz w:val="18"/>
                  <w:szCs w:val="18"/>
                </w:rPr>
                <w:delText xml:space="preserve">or different numerologies </w:delText>
              </w:r>
            </w:del>
            <w:r w:rsidRPr="00D15860">
              <w:rPr>
                <w:rFonts w:asciiTheme="majorHAnsi" w:hAnsiTheme="majorHAnsi" w:cstheme="majorHAnsi"/>
                <w:color w:val="000000" w:themeColor="text1"/>
                <w:sz w:val="18"/>
                <w:szCs w:val="18"/>
              </w:rPr>
              <w:t>between sSCell and P(S)Cell</w:t>
            </w:r>
            <w:ins w:id="2367" w:author="Ralf Bendlin (AT&amp;T)" w:date="2021-11-22T14:03:00Z">
              <w:r w:rsidR="009D5371" w:rsidRPr="00D15860">
                <w:rPr>
                  <w:rFonts w:asciiTheme="majorHAnsi" w:hAnsiTheme="majorHAnsi" w:cstheme="majorHAnsi"/>
                  <w:color w:val="000000" w:themeColor="text1"/>
                  <w:sz w:val="18"/>
                  <w:szCs w:val="18"/>
                </w:rPr>
                <w:t xml:space="preserve"> or sSCell SCS is larger than P(S)Cell SCS</w:t>
              </w:r>
            </w:ins>
          </w:p>
          <w:p w14:paraId="1CB3F474" w14:textId="77777777" w:rsidR="000957B0" w:rsidRPr="00D15860" w:rsidRDefault="000957B0" w:rsidP="0058211B">
            <w:pPr>
              <w:pStyle w:val="ListParagraph"/>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USS set(s) for DCI format 0_1,1_1,0_2,1_2</w:t>
            </w:r>
            <w:del w:id="2368" w:author="Ralf Bendlin (AT&amp;T)" w:date="2021-11-22T14:02:00Z">
              <w:r w:rsidRPr="00D15860" w:rsidDel="009D5371">
                <w:rPr>
                  <w:rFonts w:asciiTheme="majorHAnsi" w:hAnsiTheme="majorHAnsi" w:cstheme="majorHAnsi"/>
                  <w:color w:val="000000" w:themeColor="text1"/>
                  <w:sz w:val="18"/>
                  <w:szCs w:val="18"/>
                  <w:highlight w:val="yellow"/>
                </w:rPr>
                <w:delText xml:space="preserve"> (if supported)</w:delText>
              </w:r>
            </w:del>
            <w:r w:rsidRPr="00D15860">
              <w:rPr>
                <w:rFonts w:asciiTheme="majorHAnsi" w:hAnsiTheme="majorHAnsi" w:cstheme="majorHAnsi"/>
                <w:color w:val="000000" w:themeColor="text1"/>
                <w:sz w:val="18"/>
                <w:szCs w:val="18"/>
                <w:highlight w:val="yellow"/>
              </w:rPr>
              <w:t xml:space="preserve"> configured on sSCell for CCS from sSCell to PCell/PSCell</w:t>
            </w:r>
          </w:p>
          <w:p w14:paraId="3EB5B87E" w14:textId="77777777" w:rsidR="000957B0" w:rsidRPr="00D15860" w:rsidRDefault="000957B0" w:rsidP="0058211B">
            <w:pPr>
              <w:pStyle w:val="ListParagraph"/>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Support of sSCell deactivation/activation when sSCell cross carrier scheduling to PCell/PSCell is configured</w:t>
            </w:r>
          </w:p>
          <w:p w14:paraId="5C739602" w14:textId="77777777" w:rsidR="000957B0" w:rsidRPr="00D15860" w:rsidRDefault="000957B0" w:rsidP="0058211B">
            <w:pPr>
              <w:pStyle w:val="ListParagraph"/>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Support of sSCell dormancy when sSCell cross carrier scheduling to PCell/PSCell is configured</w:t>
            </w:r>
          </w:p>
          <w:p w14:paraId="594EBB91" w14:textId="77777777" w:rsidR="000957B0" w:rsidRPr="00D15860" w:rsidRDefault="000957B0" w:rsidP="0058211B">
            <w:pPr>
              <w:pStyle w:val="ListParagraph"/>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PDCCH monitoring occasion(s) is within the first 3 OFDM symbols of a PCell/PSCell slot</w:t>
            </w:r>
          </w:p>
          <w:p w14:paraId="3C7E98A5" w14:textId="77777777" w:rsidR="000957B0" w:rsidRPr="00D15860" w:rsidRDefault="000957B0" w:rsidP="0058211B">
            <w:pPr>
              <w:pStyle w:val="ListParagraph"/>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Numbers of CORESET configurations and search space sets on sSCell (for PCell/PSCell cross-carrier scheduling)</w:t>
            </w:r>
          </w:p>
          <w:p w14:paraId="5FB2CC27" w14:textId="77777777" w:rsidR="000957B0" w:rsidRPr="00D15860" w:rsidRDefault="000957B0" w:rsidP="0058211B">
            <w:pPr>
              <w:pStyle w:val="ListParagraph"/>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frame boundary alignment between PCell/PSCell and sSCell</w:t>
            </w:r>
          </w:p>
          <w:p w14:paraId="694EE8AE" w14:textId="4898D8A0" w:rsidR="000957B0" w:rsidRPr="00D15860" w:rsidRDefault="000957B0" w:rsidP="0058211B">
            <w:pPr>
              <w:pStyle w:val="ListParagraph"/>
              <w:numPr>
                <w:ilvl w:val="0"/>
                <w:numId w:val="43"/>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highlight w:val="yellow"/>
              </w:rPr>
              <w:t xml:space="preserve">FFS: Precoder granularity of </w:t>
            </w:r>
            <w:ins w:id="2369" w:author="Ralf Bendlin (AT&amp;T)" w:date="2021-11-22T14:02:00Z">
              <w:r w:rsidR="009D5371" w:rsidRPr="00D15860">
                <w:rPr>
                  <w:rFonts w:asciiTheme="majorHAnsi" w:hAnsiTheme="majorHAnsi" w:cstheme="majorHAnsi"/>
                  <w:color w:val="000000" w:themeColor="text1"/>
                  <w:sz w:val="18"/>
                  <w:szCs w:val="18"/>
                  <w:highlight w:val="yellow"/>
                </w:rPr>
                <w:t>REG-bundle</w:t>
              </w:r>
              <w:r w:rsidR="009D5371" w:rsidRPr="00D15860" w:rsidDel="009D5371">
                <w:rPr>
                  <w:rFonts w:asciiTheme="majorHAnsi" w:hAnsiTheme="majorHAnsi" w:cstheme="majorHAnsi"/>
                  <w:color w:val="000000" w:themeColor="text1"/>
                  <w:sz w:val="18"/>
                  <w:szCs w:val="18"/>
                  <w:highlight w:val="yellow"/>
                </w:rPr>
                <w:t xml:space="preserve"> </w:t>
              </w:r>
            </w:ins>
            <w:del w:id="2370" w:author="Ralf Bendlin (AT&amp;T)" w:date="2021-11-22T14:02:00Z">
              <w:r w:rsidRPr="00D15860" w:rsidDel="009D5371">
                <w:rPr>
                  <w:rFonts w:asciiTheme="majorHAnsi" w:hAnsiTheme="majorHAnsi" w:cstheme="majorHAnsi"/>
                  <w:color w:val="000000" w:themeColor="text1"/>
                  <w:sz w:val="18"/>
                  <w:szCs w:val="18"/>
                  <w:highlight w:val="yellow"/>
                </w:rPr>
                <w:delText xml:space="preserve">CORESET </w:delText>
              </w:r>
            </w:del>
            <w:r w:rsidRPr="00D15860">
              <w:rPr>
                <w:rFonts w:asciiTheme="majorHAnsi" w:hAnsiTheme="majorHAnsi" w:cstheme="majorHAnsi"/>
                <w:color w:val="000000" w:themeColor="text1"/>
                <w:sz w:val="18"/>
                <w:szCs w:val="18"/>
                <w:highlight w:val="yellow"/>
              </w:rPr>
              <w:t>size when CCS from sSCell to PCell/PSCell is configured</w:t>
            </w:r>
          </w:p>
          <w:p w14:paraId="6C170BB3" w14:textId="343EA70D" w:rsidR="000957B0" w:rsidRPr="00D15860" w:rsidDel="009D5371" w:rsidRDefault="000957B0" w:rsidP="0058211B">
            <w:pPr>
              <w:pStyle w:val="ListParagraph"/>
              <w:numPr>
                <w:ilvl w:val="0"/>
                <w:numId w:val="26"/>
              </w:numPr>
              <w:autoSpaceDE w:val="0"/>
              <w:autoSpaceDN w:val="0"/>
              <w:adjustRightInd w:val="0"/>
              <w:snapToGrid w:val="0"/>
              <w:ind w:leftChars="0"/>
              <w:contextualSpacing/>
              <w:jc w:val="both"/>
              <w:rPr>
                <w:del w:id="2371" w:author="Ralf Bendlin (AT&amp;T)" w:date="2021-11-22T14:01:00Z"/>
                <w:rFonts w:asciiTheme="majorHAnsi" w:hAnsiTheme="majorHAnsi" w:cstheme="majorHAnsi"/>
                <w:color w:val="000000" w:themeColor="text1"/>
                <w:sz w:val="18"/>
                <w:szCs w:val="18"/>
              </w:rPr>
            </w:pPr>
            <w:del w:id="2372" w:author="Ralf Bendlin (AT&amp;T)" w:date="2021-11-22T14:01:00Z">
              <w:r w:rsidRPr="00D15860" w:rsidDel="009D5371">
                <w:rPr>
                  <w:rFonts w:asciiTheme="majorHAnsi" w:hAnsiTheme="majorHAnsi" w:cstheme="majorHAnsi"/>
                  <w:color w:val="000000" w:themeColor="text1"/>
                  <w:sz w:val="18"/>
                  <w:szCs w:val="18"/>
                </w:rPr>
                <w:delText>FFS: Whether the PCell/PSCell SCS other than 15kHz can be allowed</w:delText>
              </w:r>
            </w:del>
          </w:p>
          <w:p w14:paraId="7E762FBF" w14:textId="77777777" w:rsidR="00EC73A0" w:rsidRPr="00D15860" w:rsidRDefault="00EC73A0">
            <w:pPr>
              <w:pStyle w:val="ListParagraph"/>
              <w:autoSpaceDE w:val="0"/>
              <w:autoSpaceDN w:val="0"/>
              <w:adjustRightInd w:val="0"/>
              <w:snapToGrid w:val="0"/>
              <w:ind w:leftChars="0" w:left="720"/>
              <w:contextualSpacing/>
              <w:jc w:val="both"/>
              <w:rPr>
                <w:rFonts w:asciiTheme="majorHAnsi" w:hAnsiTheme="majorHAnsi" w:cstheme="majorHAnsi"/>
                <w:color w:val="000000" w:themeColor="text1"/>
                <w:sz w:val="18"/>
                <w:szCs w:val="18"/>
              </w:rPr>
            </w:pPr>
          </w:p>
          <w:p w14:paraId="1712B810" w14:textId="77777777" w:rsidR="00EC73A0" w:rsidRPr="00D15860" w:rsidRDefault="00EC73A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rPr>
              <w:t>Note: The SCell configured with Cross-carrier scheduling to PCell/PSCell is referred to as ‘sSCell’</w:t>
            </w:r>
          </w:p>
        </w:tc>
        <w:tc>
          <w:tcPr>
            <w:tcW w:w="1277" w:type="dxa"/>
            <w:tcBorders>
              <w:top w:val="single" w:sz="4" w:space="0" w:color="auto"/>
              <w:left w:val="single" w:sz="4" w:space="0" w:color="auto"/>
              <w:bottom w:val="single" w:sz="4" w:space="0" w:color="auto"/>
              <w:right w:val="single" w:sz="4" w:space="0" w:color="auto"/>
            </w:tcBorders>
            <w:hideMark/>
          </w:tcPr>
          <w:p w14:paraId="442BF316" w14:textId="02281D54" w:rsidR="00EC73A0" w:rsidRPr="00D15860" w:rsidRDefault="00257A84">
            <w:pPr>
              <w:pStyle w:val="TAL"/>
              <w:rPr>
                <w:rFonts w:asciiTheme="majorHAnsi" w:eastAsia="MS Mincho" w:hAnsiTheme="majorHAnsi" w:cstheme="majorHAnsi"/>
                <w:color w:val="000000" w:themeColor="text1"/>
                <w:szCs w:val="18"/>
                <w:lang w:eastAsia="ja-JP"/>
              </w:rPr>
            </w:pPr>
            <w:del w:id="2373" w:author="Ralf Bendlin (AT&amp;T)" w:date="2021-11-22T13:57:00Z">
              <w:r w:rsidRPr="00D15860" w:rsidDel="009D5371">
                <w:rPr>
                  <w:rFonts w:asciiTheme="majorHAnsi" w:eastAsia="MS Mincho" w:hAnsiTheme="majorHAnsi" w:cstheme="majorHAnsi"/>
                  <w:color w:val="000000" w:themeColor="text1"/>
                  <w:szCs w:val="18"/>
                  <w:lang w:eastAsia="ja-JP"/>
                </w:rPr>
                <w:delText>FFS</w:delText>
              </w:r>
            </w:del>
            <w:ins w:id="2374" w:author="Ralf Bendlin (AT&amp;T)" w:date="2021-11-22T13:57:00Z">
              <w:r w:rsidR="009D5371" w:rsidRPr="00D15860">
                <w:rPr>
                  <w:rFonts w:asciiTheme="majorHAnsi" w:eastAsia="MS Mincho" w:hAnsiTheme="majorHAnsi" w:cstheme="majorHAnsi"/>
                  <w:color w:val="000000" w:themeColor="text1"/>
                  <w:szCs w:val="18"/>
                  <w:lang w:eastAsia="ja-JP"/>
                </w:rPr>
                <w:t xml:space="preserve">6-5 </w:t>
              </w:r>
              <w:r w:rsidR="009D5371" w:rsidRPr="00D15860">
                <w:rPr>
                  <w:rFonts w:asciiTheme="majorHAnsi" w:eastAsia="MS Mincho" w:hAnsiTheme="majorHAnsi" w:cstheme="majorHAnsi"/>
                  <w:color w:val="000000" w:themeColor="text1"/>
                  <w:szCs w:val="18"/>
                  <w:highlight w:val="yellow"/>
                  <w:lang w:eastAsia="ja-JP"/>
                </w:rPr>
                <w:t>[, 34-1]</w:t>
              </w:r>
            </w:ins>
          </w:p>
        </w:tc>
        <w:tc>
          <w:tcPr>
            <w:tcW w:w="858" w:type="dxa"/>
            <w:tcBorders>
              <w:top w:val="single" w:sz="4" w:space="0" w:color="auto"/>
              <w:left w:val="single" w:sz="4" w:space="0" w:color="auto"/>
              <w:bottom w:val="single" w:sz="4" w:space="0" w:color="auto"/>
              <w:right w:val="single" w:sz="4" w:space="0" w:color="auto"/>
            </w:tcBorders>
            <w:hideMark/>
          </w:tcPr>
          <w:p w14:paraId="65197273" w14:textId="77777777" w:rsidR="00EC73A0" w:rsidRPr="00D15860" w:rsidRDefault="00EC73A0">
            <w:pPr>
              <w:pStyle w:val="TAL"/>
              <w:rPr>
                <w:rFonts w:asciiTheme="majorHAnsi" w:eastAsia="SimSun" w:hAnsiTheme="majorHAnsi" w:cstheme="majorHAnsi"/>
                <w:color w:val="000000" w:themeColor="text1"/>
                <w:szCs w:val="18"/>
                <w:lang w:eastAsia="zh-CN"/>
              </w:rPr>
            </w:pPr>
            <w:r w:rsidRPr="00D15860">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488F5B" w14:textId="77777777" w:rsidR="00EC73A0" w:rsidRPr="00D15860" w:rsidRDefault="00EC73A0">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6B046EA" w14:textId="77777777" w:rsidR="00EC73A0" w:rsidRPr="00D15860" w:rsidRDefault="00EC73A0">
            <w:pPr>
              <w:pStyle w:val="TAL"/>
              <w:rPr>
                <w:rFonts w:asciiTheme="majorHAnsi" w:eastAsia="SimSun" w:hAnsiTheme="majorHAnsi" w:cstheme="majorHAnsi"/>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hideMark/>
          </w:tcPr>
          <w:p w14:paraId="539D42F8" w14:textId="2AC69226" w:rsidR="00EC73A0" w:rsidRPr="00D15860" w:rsidRDefault="00257A84">
            <w:pPr>
              <w:pStyle w:val="TAL"/>
              <w:rPr>
                <w:rFonts w:asciiTheme="majorHAnsi" w:eastAsia="SimSun" w:hAnsiTheme="majorHAnsi" w:cstheme="majorHAnsi"/>
                <w:color w:val="000000" w:themeColor="text1"/>
                <w:szCs w:val="18"/>
                <w:lang w:eastAsia="zh-CN"/>
              </w:rPr>
            </w:pPr>
            <w:del w:id="2375" w:author="Ralf Bendlin (AT&amp;T)" w:date="2021-11-22T13:58:00Z">
              <w:r w:rsidRPr="00D15860" w:rsidDel="009D5371">
                <w:rPr>
                  <w:rFonts w:asciiTheme="majorHAnsi" w:eastAsia="SimSun" w:hAnsiTheme="majorHAnsi" w:cstheme="majorHAnsi"/>
                  <w:color w:val="000000" w:themeColor="text1"/>
                  <w:szCs w:val="18"/>
                  <w:lang w:eastAsia="zh-CN"/>
                </w:rPr>
                <w:delText>FFS</w:delText>
              </w:r>
            </w:del>
            <w:ins w:id="2376" w:author="Ralf Bendlin (AT&amp;T)" w:date="2021-11-22T13:58:00Z">
              <w:r w:rsidR="009D5371" w:rsidRPr="00D15860">
                <w:rPr>
                  <w:rFonts w:asciiTheme="majorHAnsi" w:eastAsia="SimSun" w:hAnsiTheme="majorHAnsi" w:cstheme="majorHAnsi"/>
                  <w:color w:val="000000" w:themeColor="text1"/>
                  <w:szCs w:val="18"/>
                  <w:lang w:eastAsia="zh-CN"/>
                </w:rPr>
                <w:t>Per BC</w:t>
              </w:r>
            </w:ins>
          </w:p>
        </w:tc>
        <w:tc>
          <w:tcPr>
            <w:tcW w:w="992" w:type="dxa"/>
            <w:tcBorders>
              <w:top w:val="single" w:sz="4" w:space="0" w:color="auto"/>
              <w:left w:val="single" w:sz="4" w:space="0" w:color="auto"/>
              <w:bottom w:val="single" w:sz="4" w:space="0" w:color="auto"/>
              <w:right w:val="single" w:sz="4" w:space="0" w:color="auto"/>
            </w:tcBorders>
            <w:hideMark/>
          </w:tcPr>
          <w:p w14:paraId="531EF444" w14:textId="032D1942" w:rsidR="00EC73A0" w:rsidRPr="00D15860" w:rsidRDefault="00EC73A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N</w:t>
            </w:r>
            <w:r w:rsidR="00257A84" w:rsidRPr="00D15860">
              <w:rPr>
                <w:rFonts w:asciiTheme="majorHAnsi" w:hAnsiTheme="majorHAnsi" w:cstheme="majorHAnsi"/>
                <w:color w:val="000000" w:themeColor="text1"/>
                <w:szCs w:val="18"/>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658DBC2D" w14:textId="5AA90619" w:rsidR="00EC73A0" w:rsidRPr="00D15860" w:rsidRDefault="00257A84">
            <w:pPr>
              <w:pStyle w:val="TAL"/>
              <w:rPr>
                <w:rFonts w:asciiTheme="majorHAnsi" w:hAnsiTheme="majorHAnsi" w:cstheme="majorHAnsi"/>
                <w:color w:val="000000" w:themeColor="text1"/>
                <w:szCs w:val="18"/>
                <w:lang w:eastAsia="ja-JP"/>
              </w:rPr>
            </w:pPr>
            <w:del w:id="2377" w:author="Ralf Bendlin (AT&amp;T)" w:date="2021-11-22T13:58:00Z">
              <w:r w:rsidRPr="00D15860" w:rsidDel="009D5371">
                <w:rPr>
                  <w:rFonts w:asciiTheme="majorHAnsi" w:hAnsiTheme="majorHAnsi" w:cstheme="majorHAnsi"/>
                  <w:color w:val="000000" w:themeColor="text1"/>
                  <w:szCs w:val="18"/>
                  <w:lang w:eastAsia="ja-JP"/>
                </w:rPr>
                <w:delText>FFS</w:delText>
              </w:r>
            </w:del>
            <w:ins w:id="2378" w:author="Ralf Bendlin (AT&amp;T)" w:date="2021-11-22T13:58:00Z">
              <w:r w:rsidR="009D5371" w:rsidRPr="00D15860">
                <w:rPr>
                  <w:rFonts w:asciiTheme="majorHAnsi" w:hAnsiTheme="majorHAnsi" w:cstheme="majorHAnsi"/>
                  <w:color w:val="000000" w:themeColor="text1"/>
                  <w:szCs w:val="18"/>
                  <w:lang w:eastAsia="ja-JP"/>
                </w:rPr>
                <w:t>Applicable to FR1 only</w:t>
              </w:r>
            </w:ins>
          </w:p>
        </w:tc>
        <w:tc>
          <w:tcPr>
            <w:tcW w:w="989" w:type="dxa"/>
            <w:tcBorders>
              <w:top w:val="single" w:sz="4" w:space="0" w:color="auto"/>
              <w:left w:val="single" w:sz="4" w:space="0" w:color="auto"/>
              <w:bottom w:val="single" w:sz="4" w:space="0" w:color="auto"/>
              <w:right w:val="single" w:sz="4" w:space="0" w:color="auto"/>
            </w:tcBorders>
          </w:tcPr>
          <w:p w14:paraId="097904A2" w14:textId="77777777" w:rsidR="00EC73A0" w:rsidRPr="00D15860" w:rsidRDefault="00EC73A0">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F8BCBC" w14:textId="0CE412B7" w:rsidR="009D5371" w:rsidRPr="00D15860" w:rsidRDefault="00257A84">
            <w:pPr>
              <w:pStyle w:val="TAL"/>
              <w:rPr>
                <w:ins w:id="2379" w:author="Ralf Bendlin (AT&amp;T)" w:date="2021-11-22T13:59:00Z"/>
                <w:rFonts w:asciiTheme="majorHAnsi" w:hAnsiTheme="majorHAnsi" w:cstheme="majorHAnsi"/>
                <w:color w:val="000000" w:themeColor="text1"/>
                <w:szCs w:val="18"/>
                <w:highlight w:val="yellow"/>
              </w:rPr>
            </w:pPr>
            <w:del w:id="2380" w:author="Ralf Bendlin (AT&amp;T)" w:date="2021-11-22T13:59:00Z">
              <w:r w:rsidRPr="00D15860" w:rsidDel="009D5371">
                <w:rPr>
                  <w:rFonts w:asciiTheme="majorHAnsi" w:hAnsiTheme="majorHAnsi" w:cstheme="majorHAnsi"/>
                  <w:color w:val="000000" w:themeColor="text1"/>
                  <w:szCs w:val="18"/>
                </w:rPr>
                <w:delText xml:space="preserve">FFS: UE should be able to indicate following two as part of this per-BC capability: (1) subcarrier spacing for sSCell and/or subcarrier spacing for Pcell, (2) </w:delText>
              </w:r>
            </w:del>
            <w:ins w:id="2381" w:author="Ralf Bendlin (AT&amp;T)" w:date="2021-11-22T14:00:00Z">
              <w:r w:rsidR="009D5371" w:rsidRPr="00D15860">
                <w:rPr>
                  <w:rFonts w:asciiTheme="majorHAnsi" w:hAnsiTheme="majorHAnsi" w:cstheme="majorHAnsi"/>
                  <w:color w:val="000000" w:themeColor="text1"/>
                  <w:szCs w:val="18"/>
                  <w:highlight w:val="yellow"/>
                </w:rPr>
                <w:t>[Candidate value set 1: One or more of supported SCS combinations ({P(S)Cell SCS in kHz, sSCell SCS in kHz}) from following set are indicated by the UE: {15,15}, {15,30}, (15, 60) for N=4, {30,30}, {30,60},{60,60})</w:t>
              </w:r>
            </w:ins>
          </w:p>
          <w:p w14:paraId="135A2E3F" w14:textId="77777777" w:rsidR="00EC73A0" w:rsidRPr="00D15860" w:rsidRDefault="009D5371">
            <w:pPr>
              <w:pStyle w:val="TAL"/>
              <w:rPr>
                <w:ins w:id="2382" w:author="Ralf Bendlin (AT&amp;T)" w:date="2021-11-22T14:00:00Z"/>
                <w:rFonts w:asciiTheme="majorHAnsi" w:hAnsiTheme="majorHAnsi" w:cstheme="majorHAnsi"/>
                <w:color w:val="000000" w:themeColor="text1"/>
                <w:szCs w:val="18"/>
              </w:rPr>
            </w:pPr>
            <w:ins w:id="2383" w:author="Ralf Bendlin (AT&amp;T)" w:date="2021-11-22T13:59:00Z">
              <w:r w:rsidRPr="00D15860">
                <w:rPr>
                  <w:rFonts w:asciiTheme="majorHAnsi" w:hAnsiTheme="majorHAnsi" w:cstheme="majorHAnsi"/>
                  <w:color w:val="000000" w:themeColor="text1"/>
                  <w:szCs w:val="18"/>
                  <w:highlight w:val="yellow"/>
                </w:rPr>
                <w:t xml:space="preserve">Candidate value set 2: </w:t>
              </w:r>
            </w:ins>
            <w:r w:rsidR="00257A84" w:rsidRPr="00D15860">
              <w:rPr>
                <w:rFonts w:asciiTheme="majorHAnsi" w:hAnsiTheme="majorHAnsi" w:cstheme="majorHAnsi"/>
                <w:color w:val="000000" w:themeColor="text1"/>
                <w:szCs w:val="18"/>
                <w:highlight w:val="yellow"/>
              </w:rPr>
              <w:t>frequency band pair(s) for {PCell/PSCell, sSCell}</w:t>
            </w:r>
            <w:ins w:id="2384" w:author="Ralf Bendlin (AT&amp;T)" w:date="2021-11-22T14:00:00Z">
              <w:r w:rsidRPr="00D15860">
                <w:rPr>
                  <w:rFonts w:asciiTheme="majorHAnsi" w:hAnsiTheme="majorHAnsi" w:cstheme="majorHAnsi"/>
                  <w:color w:val="000000" w:themeColor="text1"/>
                  <w:szCs w:val="18"/>
                  <w:highlight w:val="yellow"/>
                </w:rPr>
                <w:t>]</w:t>
              </w:r>
            </w:ins>
          </w:p>
          <w:p w14:paraId="51A40614" w14:textId="77777777" w:rsidR="009D5371" w:rsidRPr="00D15860" w:rsidRDefault="009D5371">
            <w:pPr>
              <w:pStyle w:val="TAL"/>
              <w:rPr>
                <w:ins w:id="2385" w:author="Ralf Bendlin (AT&amp;T)" w:date="2021-11-22T14:00:00Z"/>
                <w:rFonts w:asciiTheme="majorHAnsi" w:hAnsiTheme="majorHAnsi" w:cstheme="majorHAnsi"/>
                <w:color w:val="000000" w:themeColor="text1"/>
                <w:szCs w:val="18"/>
              </w:rPr>
            </w:pPr>
          </w:p>
          <w:p w14:paraId="5F72D856" w14:textId="69916932" w:rsidR="009D5371" w:rsidRPr="00D15860" w:rsidRDefault="009D5371">
            <w:pPr>
              <w:pStyle w:val="TAL"/>
              <w:rPr>
                <w:rFonts w:asciiTheme="majorHAnsi" w:hAnsiTheme="majorHAnsi" w:cstheme="majorHAnsi"/>
                <w:color w:val="000000" w:themeColor="text1"/>
                <w:szCs w:val="18"/>
              </w:rPr>
            </w:pPr>
            <w:ins w:id="2386" w:author="Ralf Bendlin (AT&amp;T)" w:date="2021-11-22T14:01:00Z">
              <w:r w:rsidRPr="00D15860">
                <w:rPr>
                  <w:rFonts w:asciiTheme="majorHAnsi" w:hAnsiTheme="majorHAnsi" w:cstheme="majorHAnsi"/>
                  <w:color w:val="000000" w:themeColor="text1"/>
                  <w:szCs w:val="18"/>
                </w:rPr>
                <w:t>Note: The CCS from sSCell to Pcell is applicable to FR1 only but there can be other Scells in FR2 configured for the UE</w:t>
              </w:r>
            </w:ins>
          </w:p>
        </w:tc>
        <w:tc>
          <w:tcPr>
            <w:tcW w:w="1276" w:type="dxa"/>
            <w:tcBorders>
              <w:top w:val="single" w:sz="4" w:space="0" w:color="auto"/>
              <w:left w:val="single" w:sz="4" w:space="0" w:color="auto"/>
              <w:bottom w:val="single" w:sz="4" w:space="0" w:color="auto"/>
              <w:right w:val="single" w:sz="4" w:space="0" w:color="auto"/>
            </w:tcBorders>
          </w:tcPr>
          <w:p w14:paraId="53E247AA" w14:textId="5B28406E" w:rsidR="00EC73A0" w:rsidRPr="00D15860" w:rsidRDefault="00257A84">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Optional with capability signalling</w:t>
            </w:r>
          </w:p>
        </w:tc>
      </w:tr>
      <w:tr w:rsidR="00EC73A0" w:rsidRPr="00D15860" w14:paraId="0AC0797C" w14:textId="77777777" w:rsidTr="00EC73A0">
        <w:trPr>
          <w:trHeight w:val="20"/>
        </w:trPr>
        <w:tc>
          <w:tcPr>
            <w:tcW w:w="1130" w:type="dxa"/>
            <w:tcBorders>
              <w:top w:val="single" w:sz="4" w:space="0" w:color="auto"/>
              <w:left w:val="single" w:sz="4" w:space="0" w:color="auto"/>
              <w:bottom w:val="single" w:sz="4" w:space="0" w:color="auto"/>
              <w:right w:val="single" w:sz="4" w:space="0" w:color="auto"/>
            </w:tcBorders>
            <w:hideMark/>
          </w:tcPr>
          <w:p w14:paraId="0B825040" w14:textId="77777777" w:rsidR="00EC73A0" w:rsidRPr="00D15860" w:rsidRDefault="00EC73A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 xml:space="preserve"> 34. NR_DSS</w:t>
            </w:r>
          </w:p>
        </w:tc>
        <w:tc>
          <w:tcPr>
            <w:tcW w:w="710" w:type="dxa"/>
            <w:tcBorders>
              <w:top w:val="single" w:sz="4" w:space="0" w:color="auto"/>
              <w:left w:val="single" w:sz="4" w:space="0" w:color="auto"/>
              <w:bottom w:val="single" w:sz="4" w:space="0" w:color="auto"/>
              <w:right w:val="single" w:sz="4" w:space="0" w:color="auto"/>
            </w:tcBorders>
            <w:hideMark/>
          </w:tcPr>
          <w:p w14:paraId="214D5F4C" w14:textId="3A724E0F" w:rsidR="00EC73A0" w:rsidRPr="00D15860" w:rsidRDefault="00EC73A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34-</w:t>
            </w:r>
            <w:r w:rsidR="00257A84" w:rsidRPr="00D15860">
              <w:rPr>
                <w:rFonts w:asciiTheme="majorHAnsi" w:hAnsiTheme="majorHAnsi" w:cstheme="majorHAnsi"/>
                <w:color w:val="000000" w:themeColor="text1"/>
                <w:szCs w:val="18"/>
                <w:lang w:eastAsia="ja-JP"/>
              </w:rPr>
              <w:t>1</w:t>
            </w:r>
          </w:p>
        </w:tc>
        <w:tc>
          <w:tcPr>
            <w:tcW w:w="1559" w:type="dxa"/>
            <w:tcBorders>
              <w:top w:val="single" w:sz="4" w:space="0" w:color="auto"/>
              <w:left w:val="single" w:sz="4" w:space="0" w:color="auto"/>
              <w:bottom w:val="single" w:sz="4" w:space="0" w:color="auto"/>
              <w:right w:val="single" w:sz="4" w:space="0" w:color="auto"/>
            </w:tcBorders>
            <w:hideMark/>
          </w:tcPr>
          <w:p w14:paraId="304DBB5B" w14:textId="32D470C6" w:rsidR="00EC73A0" w:rsidRPr="00D15860" w:rsidRDefault="00EC73A0">
            <w:pPr>
              <w:pStyle w:val="TAL"/>
              <w:rPr>
                <w:rFonts w:asciiTheme="majorHAnsi" w:eastAsia="SimSun" w:hAnsiTheme="majorHAnsi" w:cstheme="majorHAnsi"/>
                <w:color w:val="000000" w:themeColor="text1"/>
                <w:szCs w:val="18"/>
                <w:lang w:eastAsia="zh-CN"/>
              </w:rPr>
            </w:pPr>
            <w:r w:rsidRPr="00D15860">
              <w:rPr>
                <w:rFonts w:asciiTheme="majorHAnsi" w:eastAsia="SimSun" w:hAnsiTheme="majorHAnsi" w:cstheme="majorHAnsi"/>
                <w:color w:val="000000" w:themeColor="text1"/>
                <w:szCs w:val="18"/>
                <w:lang w:eastAsia="zh-CN"/>
              </w:rPr>
              <w:t xml:space="preserve">Cross-carrier scheduling from SCell to PCell/PSCell </w:t>
            </w:r>
            <w:r w:rsidR="00257A84" w:rsidRPr="00D15860">
              <w:rPr>
                <w:rFonts w:asciiTheme="majorHAnsi" w:eastAsia="SimSun" w:hAnsiTheme="majorHAnsi" w:cstheme="majorHAnsi"/>
                <w:color w:val="000000" w:themeColor="text1"/>
                <w:szCs w:val="18"/>
                <w:highlight w:val="yellow"/>
                <w:lang w:eastAsia="zh-CN"/>
              </w:rPr>
              <w:t>[</w:t>
            </w:r>
            <w:r w:rsidRPr="00D15860">
              <w:rPr>
                <w:rFonts w:asciiTheme="majorHAnsi" w:eastAsia="SimSun" w:hAnsiTheme="majorHAnsi" w:cstheme="majorHAnsi"/>
                <w:color w:val="000000" w:themeColor="text1"/>
                <w:szCs w:val="18"/>
                <w:highlight w:val="yellow"/>
                <w:lang w:eastAsia="zh-CN"/>
              </w:rPr>
              <w:t>with search space restrictions</w:t>
            </w:r>
            <w:r w:rsidR="00257A84" w:rsidRPr="00D15860">
              <w:rPr>
                <w:rFonts w:asciiTheme="majorHAnsi" w:eastAsia="SimSun" w:hAnsiTheme="majorHAnsi" w:cstheme="majorHAnsi"/>
                <w:color w:val="000000" w:themeColor="text1"/>
                <w:szCs w:val="18"/>
                <w:highlight w:val="yellow"/>
                <w:lang w:eastAsia="zh-CN"/>
              </w:rPr>
              <w:t>]</w:t>
            </w:r>
            <w:r w:rsidRPr="00D15860">
              <w:rPr>
                <w:rFonts w:asciiTheme="majorHAnsi" w:eastAsia="SimSun" w:hAnsiTheme="majorHAnsi" w:cstheme="majorHAnsi"/>
                <w:color w:val="000000" w:themeColor="text1"/>
                <w:szCs w:val="18"/>
                <w:lang w:eastAsia="zh-CN"/>
              </w:rPr>
              <w:t xml:space="preserve"> (Type A)</w:t>
            </w:r>
          </w:p>
        </w:tc>
        <w:tc>
          <w:tcPr>
            <w:tcW w:w="6371" w:type="dxa"/>
            <w:tcBorders>
              <w:top w:val="single" w:sz="4" w:space="0" w:color="auto"/>
              <w:left w:val="single" w:sz="4" w:space="0" w:color="auto"/>
              <w:bottom w:val="single" w:sz="4" w:space="0" w:color="auto"/>
              <w:right w:val="single" w:sz="4" w:space="0" w:color="auto"/>
            </w:tcBorders>
          </w:tcPr>
          <w:p w14:paraId="3119563F" w14:textId="7D2E8DC6" w:rsidR="00EC73A0" w:rsidRPr="00D15860" w:rsidRDefault="00EC73A0">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rPr>
              <w:t xml:space="preserve">Support of Cross-carrier scheduling from sSCell to PCell/PSCell </w:t>
            </w:r>
            <w:r w:rsidR="000957B0" w:rsidRPr="00D15860">
              <w:rPr>
                <w:rFonts w:asciiTheme="majorHAnsi" w:hAnsiTheme="majorHAnsi" w:cstheme="majorHAnsi"/>
                <w:color w:val="000000" w:themeColor="text1"/>
                <w:sz w:val="18"/>
                <w:szCs w:val="18"/>
                <w:highlight w:val="yellow"/>
              </w:rPr>
              <w:t>[</w:t>
            </w:r>
            <w:r w:rsidRPr="00D15860">
              <w:rPr>
                <w:rFonts w:asciiTheme="majorHAnsi" w:hAnsiTheme="majorHAnsi" w:cstheme="majorHAnsi"/>
                <w:color w:val="000000" w:themeColor="text1"/>
                <w:sz w:val="18"/>
                <w:szCs w:val="18"/>
                <w:highlight w:val="yellow"/>
              </w:rPr>
              <w:t>with search space restrictions</w:t>
            </w:r>
            <w:r w:rsidR="000957B0" w:rsidRPr="00D15860">
              <w:rPr>
                <w:rFonts w:asciiTheme="majorHAnsi" w:hAnsiTheme="majorHAnsi" w:cstheme="majorHAnsi"/>
                <w:color w:val="000000" w:themeColor="text1"/>
                <w:sz w:val="18"/>
                <w:szCs w:val="18"/>
                <w:highlight w:val="yellow"/>
              </w:rPr>
              <w:t>]</w:t>
            </w:r>
            <w:r w:rsidR="000957B0" w:rsidRPr="00D15860">
              <w:rPr>
                <w:rFonts w:asciiTheme="majorHAnsi" w:hAnsiTheme="majorHAnsi" w:cstheme="majorHAnsi"/>
                <w:color w:val="000000" w:themeColor="text1"/>
                <w:sz w:val="18"/>
                <w:szCs w:val="18"/>
              </w:rPr>
              <w:t xml:space="preserve"> (Type A)</w:t>
            </w:r>
          </w:p>
          <w:p w14:paraId="340E6D9A" w14:textId="4E2961BA" w:rsidR="00EC73A0" w:rsidRPr="00D15860" w:rsidRDefault="000957B0" w:rsidP="0058211B">
            <w:pPr>
              <w:pStyle w:val="ListParagraph"/>
              <w:numPr>
                <w:ilvl w:val="0"/>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r w:rsidRPr="00D15860">
              <w:rPr>
                <w:rFonts w:asciiTheme="majorHAnsi" w:hAnsiTheme="majorHAnsi" w:cstheme="majorHAnsi"/>
                <w:color w:val="000000" w:themeColor="text1"/>
                <w:sz w:val="18"/>
                <w:szCs w:val="18"/>
              </w:rPr>
              <w:t>Cross-carrier scheduling</w:t>
            </w:r>
            <w:r w:rsidR="00EC73A0" w:rsidRPr="00D15860">
              <w:rPr>
                <w:rFonts w:asciiTheme="majorHAnsi" w:hAnsiTheme="majorHAnsi" w:cstheme="majorHAnsi"/>
                <w:color w:val="000000" w:themeColor="text1"/>
                <w:sz w:val="18"/>
                <w:szCs w:val="18"/>
              </w:rPr>
              <w:t xml:space="preserve"> from sSCell to PCell/PSCell</w:t>
            </w:r>
            <w:r w:rsidRPr="00D15860">
              <w:rPr>
                <w:rFonts w:asciiTheme="majorHAnsi" w:hAnsiTheme="majorHAnsi" w:cstheme="majorHAnsi"/>
                <w:color w:val="000000" w:themeColor="text1"/>
                <w:sz w:val="18"/>
                <w:szCs w:val="18"/>
              </w:rPr>
              <w:t xml:space="preserve"> with CIF</w:t>
            </w:r>
          </w:p>
          <w:p w14:paraId="288F880F" w14:textId="716BFFD7" w:rsidR="00EC73A0" w:rsidRPr="00D15860" w:rsidRDefault="000957B0" w:rsidP="0058211B">
            <w:pPr>
              <w:pStyle w:val="ListParagraph"/>
              <w:numPr>
                <w:ilvl w:val="0"/>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w:t>
            </w:r>
            <w:r w:rsidR="00EC73A0" w:rsidRPr="00D15860">
              <w:rPr>
                <w:rFonts w:asciiTheme="majorHAnsi" w:hAnsiTheme="majorHAnsi" w:cstheme="majorHAnsi"/>
                <w:color w:val="000000" w:themeColor="text1"/>
                <w:sz w:val="18"/>
                <w:szCs w:val="18"/>
                <w:highlight w:val="yellow"/>
              </w:rPr>
              <w:t>sSCell USS set(s) (for CCS from sSCell to PCell/PSCell) and at least following search space sets on PCell/PSCell can only be configured such that UE does not monitor them in same [slot/symbol] of PCell/PSCell and sSCell</w:t>
            </w:r>
          </w:p>
          <w:p w14:paraId="25637C7F" w14:textId="77777777" w:rsidR="00EC73A0" w:rsidRPr="00D15860" w:rsidRDefault="00EC73A0" w:rsidP="0058211B">
            <w:pPr>
              <w:pStyle w:val="ListParagraph"/>
              <w:numPr>
                <w:ilvl w:val="1"/>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USS sets for DCI formats 0_1,1_1,0_2,1_2 (if supported)</w:t>
            </w:r>
          </w:p>
          <w:p w14:paraId="74ABCDD4" w14:textId="77777777" w:rsidR="00EC73A0" w:rsidRPr="00D15860" w:rsidRDefault="00EC73A0" w:rsidP="0058211B">
            <w:pPr>
              <w:pStyle w:val="ListParagraph"/>
              <w:numPr>
                <w:ilvl w:val="1"/>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USS sets for DCI formats 0_0,1_0</w:t>
            </w:r>
          </w:p>
          <w:p w14:paraId="7E0438F8" w14:textId="77777777" w:rsidR="00EC73A0" w:rsidRPr="00D15860" w:rsidRDefault="00EC73A0" w:rsidP="0058211B">
            <w:pPr>
              <w:pStyle w:val="ListParagraph"/>
              <w:numPr>
                <w:ilvl w:val="1"/>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Type3-CSS set(s) for DCI formats 1_0/0_0 with C-RNTI/CS-RNTI/MCS-C-RNTI </w:t>
            </w:r>
          </w:p>
          <w:p w14:paraId="030A8526" w14:textId="7E4F20AD" w:rsidR="00EC73A0" w:rsidRPr="00D15860" w:rsidRDefault="00EC73A0" w:rsidP="0058211B">
            <w:pPr>
              <w:pStyle w:val="ListParagraph"/>
              <w:numPr>
                <w:ilvl w:val="0"/>
                <w:numId w:val="27"/>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BD limit handling and any configuration of associated parameters</w:t>
            </w:r>
            <w:r w:rsidR="000957B0" w:rsidRPr="00D15860">
              <w:rPr>
                <w:rFonts w:asciiTheme="majorHAnsi" w:hAnsiTheme="majorHAnsi" w:cstheme="majorHAnsi"/>
                <w:color w:val="000000" w:themeColor="text1"/>
                <w:sz w:val="18"/>
                <w:szCs w:val="18"/>
                <w:highlight w:val="yellow"/>
              </w:rPr>
              <w:t xml:space="preserve"> and UE reporting of any associated parameters</w:t>
            </w:r>
          </w:p>
          <w:p w14:paraId="45A2AA71" w14:textId="1BBE5F29" w:rsidR="00EC73A0" w:rsidDel="00D15860" w:rsidRDefault="00EC73A0" w:rsidP="0058211B">
            <w:pPr>
              <w:pStyle w:val="ListParagraph"/>
              <w:numPr>
                <w:ilvl w:val="0"/>
                <w:numId w:val="45"/>
              </w:numPr>
              <w:autoSpaceDE w:val="0"/>
              <w:autoSpaceDN w:val="0"/>
              <w:adjustRightInd w:val="0"/>
              <w:snapToGrid w:val="0"/>
              <w:ind w:leftChars="0"/>
              <w:contextualSpacing/>
              <w:jc w:val="both"/>
              <w:rPr>
                <w:del w:id="2387" w:author="Ralf Bendlin (AT&amp;T)" w:date="2021-11-22T14:14:00Z"/>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#unicast DCI limits for PCell/PSCell scheduling</w:t>
            </w:r>
          </w:p>
          <w:p w14:paraId="71555FDD" w14:textId="77777777" w:rsidR="00D15860" w:rsidRPr="00D15860" w:rsidRDefault="00D15860" w:rsidP="0058211B">
            <w:pPr>
              <w:pStyle w:val="ListParagraph"/>
              <w:numPr>
                <w:ilvl w:val="0"/>
                <w:numId w:val="27"/>
              </w:numPr>
              <w:autoSpaceDE w:val="0"/>
              <w:autoSpaceDN w:val="0"/>
              <w:adjustRightInd w:val="0"/>
              <w:snapToGrid w:val="0"/>
              <w:ind w:leftChars="0"/>
              <w:contextualSpacing/>
              <w:jc w:val="both"/>
              <w:rPr>
                <w:ins w:id="2388" w:author="Ralf Bendlin (AT&amp;T)" w:date="2021-11-22T14:18:00Z"/>
                <w:rFonts w:asciiTheme="majorHAnsi" w:hAnsiTheme="majorHAnsi" w:cstheme="majorHAnsi"/>
                <w:color w:val="000000" w:themeColor="text1"/>
                <w:sz w:val="18"/>
                <w:szCs w:val="18"/>
                <w:highlight w:val="yellow"/>
              </w:rPr>
            </w:pPr>
          </w:p>
          <w:p w14:paraId="036316D2" w14:textId="77777777" w:rsidR="00CE14C0" w:rsidRPr="00D15860" w:rsidRDefault="00CE14C0" w:rsidP="0058211B">
            <w:pPr>
              <w:pStyle w:val="ListParagraph"/>
              <w:numPr>
                <w:ilvl w:val="0"/>
                <w:numId w:val="45"/>
              </w:numPr>
              <w:autoSpaceDE w:val="0"/>
              <w:autoSpaceDN w:val="0"/>
              <w:adjustRightInd w:val="0"/>
              <w:snapToGrid w:val="0"/>
              <w:ind w:leftChars="0"/>
              <w:contextualSpacing/>
              <w:jc w:val="both"/>
              <w:rPr>
                <w:ins w:id="2389" w:author="Ralf Bendlin (AT&amp;T)" w:date="2021-11-22T14:15:00Z"/>
                <w:rFonts w:asciiTheme="majorHAnsi" w:hAnsiTheme="majorHAnsi" w:cstheme="majorHAnsi"/>
                <w:color w:val="000000" w:themeColor="text1"/>
                <w:sz w:val="18"/>
                <w:szCs w:val="18"/>
                <w:highlight w:val="yellow"/>
              </w:rPr>
            </w:pPr>
            <w:ins w:id="2390" w:author="Ralf Bendlin (AT&amp;T)" w:date="2021-11-22T14:15:00Z">
              <w:r w:rsidRPr="00D15860">
                <w:rPr>
                  <w:rFonts w:asciiTheme="majorHAnsi" w:hAnsiTheme="majorHAnsi" w:cstheme="majorHAnsi"/>
                  <w:color w:val="000000" w:themeColor="text1"/>
                  <w:sz w:val="18"/>
                  <w:szCs w:val="18"/>
                  <w:highlight w:val="yellow"/>
                </w:rPr>
                <w:t>Processing one unicast DCI scheduling DL on PCell/PSCell per PCell/PSCell slot and its aligned N consecutive sSCell slot(s)</w:t>
              </w:r>
            </w:ins>
          </w:p>
          <w:p w14:paraId="0B6F2B7E" w14:textId="77777777" w:rsidR="00CE14C0" w:rsidRPr="00D15860" w:rsidRDefault="00CE14C0" w:rsidP="0058211B">
            <w:pPr>
              <w:pStyle w:val="ListParagraph"/>
              <w:numPr>
                <w:ilvl w:val="0"/>
                <w:numId w:val="45"/>
              </w:numPr>
              <w:autoSpaceDE w:val="0"/>
              <w:autoSpaceDN w:val="0"/>
              <w:adjustRightInd w:val="0"/>
              <w:snapToGrid w:val="0"/>
              <w:ind w:leftChars="0"/>
              <w:contextualSpacing/>
              <w:jc w:val="both"/>
              <w:rPr>
                <w:ins w:id="2391" w:author="Ralf Bendlin (AT&amp;T)" w:date="2021-11-22T14:15:00Z"/>
                <w:rFonts w:asciiTheme="majorHAnsi" w:hAnsiTheme="majorHAnsi" w:cstheme="majorHAnsi"/>
                <w:color w:val="000000" w:themeColor="text1"/>
                <w:sz w:val="18"/>
                <w:szCs w:val="18"/>
                <w:highlight w:val="yellow"/>
              </w:rPr>
            </w:pPr>
            <w:ins w:id="2392" w:author="Ralf Bendlin (AT&amp;T)" w:date="2021-11-22T14:15:00Z">
              <w:r w:rsidRPr="00D15860">
                <w:rPr>
                  <w:rFonts w:asciiTheme="majorHAnsi" w:hAnsiTheme="majorHAnsi" w:cstheme="majorHAnsi"/>
                  <w:color w:val="000000" w:themeColor="text1"/>
                  <w:sz w:val="18"/>
                  <w:szCs w:val="18"/>
                  <w:highlight w:val="yellow"/>
                </w:rPr>
                <w:t>Processing one unicast DCI scheduling UL on PCell/PSCell per PCell/PSCell slot and its aligned N consecutive sSCell slot(s)</w:t>
              </w:r>
            </w:ins>
          </w:p>
          <w:p w14:paraId="69CE03E5" w14:textId="2F59F5C6" w:rsidR="000957B0" w:rsidRPr="00D15860" w:rsidRDefault="00CE14C0" w:rsidP="0058211B">
            <w:pPr>
              <w:pStyle w:val="ListParagraph"/>
              <w:numPr>
                <w:ilvl w:val="0"/>
                <w:numId w:val="45"/>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ins w:id="2393" w:author="Ralf Bendlin (AT&amp;T)" w:date="2021-11-22T14:15:00Z">
              <w:r w:rsidRPr="00D15860">
                <w:rPr>
                  <w:rFonts w:asciiTheme="majorHAnsi" w:hAnsiTheme="majorHAnsi" w:cstheme="majorHAnsi"/>
                  <w:color w:val="000000" w:themeColor="text1"/>
                  <w:sz w:val="18"/>
                  <w:szCs w:val="18"/>
                  <w:highlight w:val="yellow"/>
                </w:rPr>
                <w:t>N is based on pair of (PCell/PSCell SCS, sSCell SCS): N=1 for(15,15), (30,30), (60,60) and N=2 for (15,30), (30,60) and N=4 for (15, 60)</w:t>
              </w:r>
            </w:ins>
            <w:del w:id="2394" w:author="Ralf Bendlin (AT&amp;T)" w:date="2021-11-22T14:14:00Z">
              <w:r w:rsidR="000957B0" w:rsidRPr="00D15860" w:rsidDel="00CE14C0">
                <w:rPr>
                  <w:rFonts w:asciiTheme="majorHAnsi" w:hAnsiTheme="majorHAnsi" w:cstheme="majorHAnsi"/>
                  <w:color w:val="000000" w:themeColor="text1"/>
                  <w:sz w:val="18"/>
                  <w:szCs w:val="18"/>
                </w:rPr>
                <w:delText>FFS: PDCCH overbooking on sSCell USS set(s) is not allowed</w:delText>
              </w:r>
            </w:del>
          </w:p>
          <w:p w14:paraId="1F784A33" w14:textId="0A73B107" w:rsidR="000957B0" w:rsidRPr="00D15860" w:rsidRDefault="000957B0" w:rsidP="0058211B">
            <w:pPr>
              <w:pStyle w:val="ListParagraph"/>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rPr>
            </w:pPr>
            <w:del w:id="2395" w:author="Ralf Bendlin (AT&amp;T)" w:date="2021-11-22T14:13:00Z">
              <w:r w:rsidRPr="00D15860" w:rsidDel="00CE14C0">
                <w:rPr>
                  <w:rFonts w:asciiTheme="majorHAnsi" w:hAnsiTheme="majorHAnsi" w:cstheme="majorHAnsi"/>
                  <w:color w:val="000000" w:themeColor="text1"/>
                  <w:sz w:val="18"/>
                  <w:szCs w:val="18"/>
                </w:rPr>
                <w:delText xml:space="preserve">FFS: </w:delText>
              </w:r>
            </w:del>
            <w:r w:rsidRPr="00D15860">
              <w:rPr>
                <w:rFonts w:asciiTheme="majorHAnsi" w:hAnsiTheme="majorHAnsi" w:cstheme="majorHAnsi"/>
                <w:color w:val="000000" w:themeColor="text1"/>
                <w:sz w:val="18"/>
                <w:szCs w:val="18"/>
              </w:rPr>
              <w:t xml:space="preserve">Same numerology </w:t>
            </w:r>
            <w:del w:id="2396" w:author="Ralf Bendlin (AT&amp;T)" w:date="2021-11-22T14:13:00Z">
              <w:r w:rsidRPr="00D15860" w:rsidDel="00CE14C0">
                <w:rPr>
                  <w:rFonts w:asciiTheme="majorHAnsi" w:hAnsiTheme="majorHAnsi" w:cstheme="majorHAnsi"/>
                  <w:color w:val="000000" w:themeColor="text1"/>
                  <w:sz w:val="18"/>
                  <w:szCs w:val="18"/>
                </w:rPr>
                <w:delText xml:space="preserve">or different numerologies </w:delText>
              </w:r>
            </w:del>
            <w:r w:rsidRPr="00D15860">
              <w:rPr>
                <w:rFonts w:asciiTheme="majorHAnsi" w:hAnsiTheme="majorHAnsi" w:cstheme="majorHAnsi"/>
                <w:color w:val="000000" w:themeColor="text1"/>
                <w:sz w:val="18"/>
                <w:szCs w:val="18"/>
              </w:rPr>
              <w:t>between sSCell and P(S)Cell</w:t>
            </w:r>
            <w:ins w:id="2397" w:author="Ralf Bendlin (AT&amp;T)" w:date="2021-11-22T14:13:00Z">
              <w:r w:rsidR="00CE14C0" w:rsidRPr="00D15860">
                <w:rPr>
                  <w:color w:val="000000" w:themeColor="text1"/>
                </w:rPr>
                <w:t xml:space="preserve"> </w:t>
              </w:r>
              <w:r w:rsidR="00CE14C0" w:rsidRPr="00D15860">
                <w:rPr>
                  <w:rFonts w:asciiTheme="majorHAnsi" w:hAnsiTheme="majorHAnsi" w:cstheme="majorHAnsi"/>
                  <w:color w:val="000000" w:themeColor="text1"/>
                  <w:sz w:val="18"/>
                  <w:szCs w:val="18"/>
                </w:rPr>
                <w:t>or sSCell SCS is larger than P(S)Cell SCS</w:t>
              </w:r>
            </w:ins>
          </w:p>
          <w:p w14:paraId="64C3507B" w14:textId="77777777" w:rsidR="000957B0" w:rsidRPr="00D15860" w:rsidRDefault="000957B0" w:rsidP="0058211B">
            <w:pPr>
              <w:pStyle w:val="ListParagraph"/>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USS set(s) for DCI format 0_1,1_1,0_2,1_2</w:t>
            </w:r>
            <w:del w:id="2398" w:author="Ralf Bendlin (AT&amp;T)" w:date="2021-11-22T14:12:00Z">
              <w:r w:rsidRPr="00D15860" w:rsidDel="00CE14C0">
                <w:rPr>
                  <w:rFonts w:asciiTheme="majorHAnsi" w:hAnsiTheme="majorHAnsi" w:cstheme="majorHAnsi"/>
                  <w:color w:val="000000" w:themeColor="text1"/>
                  <w:sz w:val="18"/>
                  <w:szCs w:val="18"/>
                  <w:highlight w:val="yellow"/>
                </w:rPr>
                <w:delText xml:space="preserve"> (if supported)</w:delText>
              </w:r>
            </w:del>
            <w:r w:rsidRPr="00D15860">
              <w:rPr>
                <w:rFonts w:asciiTheme="majorHAnsi" w:hAnsiTheme="majorHAnsi" w:cstheme="majorHAnsi"/>
                <w:color w:val="000000" w:themeColor="text1"/>
                <w:sz w:val="18"/>
                <w:szCs w:val="18"/>
                <w:highlight w:val="yellow"/>
              </w:rPr>
              <w:t xml:space="preserve"> configured on sSCell for CCS from sSCell to Pcell/PSCell</w:t>
            </w:r>
          </w:p>
          <w:p w14:paraId="33F3633D" w14:textId="77777777" w:rsidR="000957B0" w:rsidRPr="00D15860" w:rsidRDefault="000957B0" w:rsidP="0058211B">
            <w:pPr>
              <w:pStyle w:val="ListParagraph"/>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1B32EBDC" w14:textId="77777777" w:rsidR="000957B0" w:rsidRPr="00D15860" w:rsidRDefault="000957B0" w:rsidP="0058211B">
            <w:pPr>
              <w:pStyle w:val="ListParagraph"/>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Support of monitoring DCI formats 0_1,1_1,0_2,1_2 on PCell/PSCell USS set(s)</w:t>
            </w:r>
          </w:p>
          <w:p w14:paraId="0B8F2274" w14:textId="77777777" w:rsidR="000957B0" w:rsidRPr="00D15860" w:rsidRDefault="000957B0" w:rsidP="0058211B">
            <w:pPr>
              <w:pStyle w:val="ListParagraph"/>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Support of sSCell deactivation/activation when sSCell cross carrier scheduling to PCell/PSCell is configured</w:t>
            </w:r>
          </w:p>
          <w:p w14:paraId="0D297337" w14:textId="77777777" w:rsidR="000957B0" w:rsidRPr="00D15860" w:rsidRDefault="000957B0" w:rsidP="0058211B">
            <w:pPr>
              <w:pStyle w:val="ListParagraph"/>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Support of sSCell dormancy when sSCell cross carrier scheduling to PCell/PSCell is configured</w:t>
            </w:r>
          </w:p>
          <w:p w14:paraId="0A35CBDE" w14:textId="77777777" w:rsidR="000957B0" w:rsidRPr="00D15860" w:rsidRDefault="000957B0" w:rsidP="0058211B">
            <w:pPr>
              <w:pStyle w:val="ListParagraph"/>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PDCCH monitoring occasion(s) is within the first 3 OFDM symbols of a PCell/PSCell slot</w:t>
            </w:r>
          </w:p>
          <w:p w14:paraId="4CDAB0AE" w14:textId="21CC40CA" w:rsidR="000957B0" w:rsidRPr="00D15860" w:rsidRDefault="000957B0" w:rsidP="0058211B">
            <w:pPr>
              <w:pStyle w:val="ListParagraph"/>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Numbers of CORESET configurations and search space sets on sSCell (for PCell/PSCell cross-carrier scheduling)</w:t>
            </w:r>
            <w:ins w:id="2399" w:author="Ralf Bendlin (AT&amp;T)" w:date="2021-11-22T14:12:00Z">
              <w:r w:rsidR="00CE14C0" w:rsidRPr="00D15860">
                <w:rPr>
                  <w:rFonts w:asciiTheme="majorHAnsi" w:hAnsiTheme="majorHAnsi" w:cstheme="majorHAnsi"/>
                  <w:color w:val="000000" w:themeColor="text1"/>
                  <w:sz w:val="18"/>
                  <w:szCs w:val="18"/>
                  <w:highlight w:val="yellow"/>
                </w:rPr>
                <w:t xml:space="preserve"> per BWP are 1 and 3, respectively</w:t>
              </w:r>
            </w:ins>
          </w:p>
          <w:p w14:paraId="7CB8E36A" w14:textId="77777777" w:rsidR="000957B0" w:rsidRPr="00D15860" w:rsidRDefault="000957B0" w:rsidP="0058211B">
            <w:pPr>
              <w:pStyle w:val="ListParagraph"/>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FFS: frame boundary alignment between PCell/PSCell and sSCell</w:t>
            </w:r>
          </w:p>
          <w:p w14:paraId="5BF96267" w14:textId="21A99701" w:rsidR="000957B0" w:rsidRPr="00D15860" w:rsidRDefault="000957B0" w:rsidP="0058211B">
            <w:pPr>
              <w:pStyle w:val="ListParagraph"/>
              <w:numPr>
                <w:ilvl w:val="0"/>
                <w:numId w:val="44"/>
              </w:numPr>
              <w:autoSpaceDE w:val="0"/>
              <w:autoSpaceDN w:val="0"/>
              <w:adjustRightInd w:val="0"/>
              <w:snapToGrid w:val="0"/>
              <w:ind w:leftChars="0"/>
              <w:contextualSpacing/>
              <w:jc w:val="both"/>
              <w:rPr>
                <w:rFonts w:asciiTheme="majorHAnsi" w:hAnsiTheme="majorHAnsi" w:cstheme="majorHAnsi"/>
                <w:color w:val="000000" w:themeColor="text1"/>
                <w:sz w:val="18"/>
                <w:szCs w:val="18"/>
                <w:highlight w:val="yellow"/>
              </w:rPr>
            </w:pPr>
            <w:r w:rsidRPr="00D15860">
              <w:rPr>
                <w:rFonts w:asciiTheme="majorHAnsi" w:hAnsiTheme="majorHAnsi" w:cstheme="majorHAnsi"/>
                <w:color w:val="000000" w:themeColor="text1"/>
                <w:sz w:val="18"/>
                <w:szCs w:val="18"/>
                <w:highlight w:val="yellow"/>
              </w:rPr>
              <w:t xml:space="preserve">FFS: Precoder granularity of </w:t>
            </w:r>
            <w:ins w:id="2400" w:author="Ralf Bendlin (AT&amp;T)" w:date="2021-11-22T14:12:00Z">
              <w:r w:rsidR="00CE14C0" w:rsidRPr="00D15860">
                <w:rPr>
                  <w:rFonts w:asciiTheme="majorHAnsi" w:hAnsiTheme="majorHAnsi" w:cstheme="majorHAnsi"/>
                  <w:color w:val="000000" w:themeColor="text1"/>
                  <w:sz w:val="18"/>
                  <w:szCs w:val="18"/>
                  <w:highlight w:val="yellow"/>
                </w:rPr>
                <w:t>REG-bundle</w:t>
              </w:r>
              <w:r w:rsidR="00CE14C0" w:rsidRPr="00D15860" w:rsidDel="00CE14C0">
                <w:rPr>
                  <w:rFonts w:asciiTheme="majorHAnsi" w:hAnsiTheme="majorHAnsi" w:cstheme="majorHAnsi"/>
                  <w:color w:val="000000" w:themeColor="text1"/>
                  <w:sz w:val="18"/>
                  <w:szCs w:val="18"/>
                  <w:highlight w:val="yellow"/>
                </w:rPr>
                <w:t xml:space="preserve"> </w:t>
              </w:r>
            </w:ins>
            <w:del w:id="2401" w:author="Ralf Bendlin (AT&amp;T)" w:date="2021-11-22T14:12:00Z">
              <w:r w:rsidRPr="00D15860" w:rsidDel="00CE14C0">
                <w:rPr>
                  <w:rFonts w:asciiTheme="majorHAnsi" w:hAnsiTheme="majorHAnsi" w:cstheme="majorHAnsi"/>
                  <w:color w:val="000000" w:themeColor="text1"/>
                  <w:sz w:val="18"/>
                  <w:szCs w:val="18"/>
                  <w:highlight w:val="yellow"/>
                </w:rPr>
                <w:delText xml:space="preserve">CORESET </w:delText>
              </w:r>
            </w:del>
            <w:r w:rsidRPr="00D15860">
              <w:rPr>
                <w:rFonts w:asciiTheme="majorHAnsi" w:hAnsiTheme="majorHAnsi" w:cstheme="majorHAnsi"/>
                <w:color w:val="000000" w:themeColor="text1"/>
                <w:sz w:val="18"/>
                <w:szCs w:val="18"/>
                <w:highlight w:val="yellow"/>
              </w:rPr>
              <w:t>size when CCS from sSCell to PCell/PSCell is configured</w:t>
            </w:r>
          </w:p>
          <w:p w14:paraId="32D3E37E" w14:textId="5CBB1ACE" w:rsidR="000957B0" w:rsidRPr="00D15860" w:rsidDel="00CE14C0" w:rsidRDefault="000957B0" w:rsidP="00D15860">
            <w:pPr>
              <w:autoSpaceDE w:val="0"/>
              <w:autoSpaceDN w:val="0"/>
              <w:adjustRightInd w:val="0"/>
              <w:snapToGrid w:val="0"/>
              <w:contextualSpacing/>
              <w:jc w:val="both"/>
              <w:rPr>
                <w:del w:id="2402" w:author="Ralf Bendlin (AT&amp;T)" w:date="2021-11-22T14:11:00Z"/>
                <w:rFonts w:asciiTheme="majorHAnsi" w:hAnsiTheme="majorHAnsi" w:cstheme="majorHAnsi"/>
                <w:color w:val="000000" w:themeColor="text1"/>
                <w:sz w:val="18"/>
                <w:szCs w:val="18"/>
              </w:rPr>
            </w:pPr>
            <w:del w:id="2403" w:author="Ralf Bendlin (AT&amp;T)" w:date="2021-11-22T14:11:00Z">
              <w:r w:rsidRPr="00D15860" w:rsidDel="00CE14C0">
                <w:rPr>
                  <w:rFonts w:asciiTheme="majorHAnsi" w:hAnsiTheme="majorHAnsi" w:cstheme="majorHAnsi"/>
                  <w:color w:val="000000" w:themeColor="text1"/>
                  <w:sz w:val="18"/>
                  <w:szCs w:val="18"/>
                </w:rPr>
                <w:delText>FFS: Whether the PCell/PSCell SCS other than 15kHz can be allowed</w:delText>
              </w:r>
            </w:del>
          </w:p>
          <w:p w14:paraId="0C718E44" w14:textId="77777777" w:rsidR="00EC73A0" w:rsidRPr="00D15860" w:rsidRDefault="00EC73A0" w:rsidP="00D15860"/>
        </w:tc>
        <w:tc>
          <w:tcPr>
            <w:tcW w:w="1277" w:type="dxa"/>
            <w:tcBorders>
              <w:top w:val="single" w:sz="4" w:space="0" w:color="auto"/>
              <w:left w:val="single" w:sz="4" w:space="0" w:color="auto"/>
              <w:bottom w:val="single" w:sz="4" w:space="0" w:color="auto"/>
              <w:right w:val="single" w:sz="4" w:space="0" w:color="auto"/>
            </w:tcBorders>
            <w:hideMark/>
          </w:tcPr>
          <w:p w14:paraId="7B6B8FAE" w14:textId="056ACB7D" w:rsidR="00EC73A0" w:rsidRPr="00D15860" w:rsidRDefault="00CE14C0">
            <w:pPr>
              <w:pStyle w:val="TAL"/>
              <w:rPr>
                <w:rFonts w:asciiTheme="majorHAnsi" w:hAnsiTheme="majorHAnsi" w:cstheme="majorHAnsi"/>
                <w:color w:val="000000" w:themeColor="text1"/>
                <w:szCs w:val="18"/>
              </w:rPr>
            </w:pPr>
            <w:ins w:id="2404" w:author="Ralf Bendlin (AT&amp;T)" w:date="2021-11-22T14:09:00Z">
              <w:r w:rsidRPr="00D15860">
                <w:rPr>
                  <w:rFonts w:asciiTheme="majorHAnsi" w:hAnsiTheme="majorHAnsi" w:cstheme="majorHAnsi"/>
                  <w:color w:val="000000" w:themeColor="text1"/>
                  <w:szCs w:val="18"/>
                </w:rPr>
                <w:t>6-5</w:t>
              </w:r>
            </w:ins>
            <w:del w:id="2405" w:author="Ralf Bendlin (AT&amp;T)" w:date="2021-11-22T14:09:00Z">
              <w:r w:rsidR="00257A84" w:rsidRPr="00D15860" w:rsidDel="00CE14C0">
                <w:rPr>
                  <w:rFonts w:asciiTheme="majorHAnsi" w:hAnsiTheme="majorHAnsi" w:cstheme="majorHAnsi"/>
                  <w:color w:val="000000" w:themeColor="text1"/>
                  <w:szCs w:val="18"/>
                </w:rPr>
                <w:delText>FFS</w:delText>
              </w:r>
            </w:del>
          </w:p>
        </w:tc>
        <w:tc>
          <w:tcPr>
            <w:tcW w:w="858" w:type="dxa"/>
            <w:tcBorders>
              <w:top w:val="single" w:sz="4" w:space="0" w:color="auto"/>
              <w:left w:val="single" w:sz="4" w:space="0" w:color="auto"/>
              <w:bottom w:val="single" w:sz="4" w:space="0" w:color="auto"/>
              <w:right w:val="single" w:sz="4" w:space="0" w:color="auto"/>
            </w:tcBorders>
            <w:hideMark/>
          </w:tcPr>
          <w:p w14:paraId="68740344" w14:textId="77777777" w:rsidR="00EC73A0" w:rsidRPr="00D15860" w:rsidRDefault="00EC73A0">
            <w:pPr>
              <w:pStyle w:val="TAL"/>
              <w:rPr>
                <w:rFonts w:asciiTheme="majorHAnsi" w:eastAsia="SimSun" w:hAnsiTheme="majorHAnsi" w:cstheme="majorHAnsi"/>
                <w:color w:val="000000" w:themeColor="text1"/>
                <w:szCs w:val="18"/>
                <w:lang w:eastAsia="zh-CN"/>
              </w:rPr>
            </w:pPr>
            <w:r w:rsidRPr="00D15860">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5AE27B0" w14:textId="77777777" w:rsidR="00EC73A0" w:rsidRPr="00D15860" w:rsidRDefault="00EC73A0">
            <w:pPr>
              <w:pStyle w:val="TAL"/>
              <w:rPr>
                <w:rFonts w:asciiTheme="majorHAnsi" w:hAnsiTheme="majorHAnsi" w:cstheme="majorHAnsi"/>
                <w:color w:val="000000" w:themeColor="text1"/>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355890" w14:textId="77777777" w:rsidR="00EC73A0" w:rsidRPr="00D15860" w:rsidRDefault="00EC73A0">
            <w:pPr>
              <w:pStyle w:val="TAL"/>
              <w:rPr>
                <w:rFonts w:asciiTheme="majorHAnsi" w:eastAsia="SimSun" w:hAnsiTheme="majorHAnsi" w:cstheme="majorHAnsi"/>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A936D0C" w14:textId="5F49CD12" w:rsidR="00EC73A0" w:rsidRPr="00D15860" w:rsidRDefault="00257A84">
            <w:pPr>
              <w:pStyle w:val="TAL"/>
              <w:rPr>
                <w:rFonts w:asciiTheme="majorHAnsi" w:hAnsiTheme="majorHAnsi" w:cstheme="majorHAnsi"/>
                <w:color w:val="000000" w:themeColor="text1"/>
                <w:szCs w:val="18"/>
                <w:lang w:eastAsia="ja-JP"/>
              </w:rPr>
            </w:pPr>
            <w:del w:id="2406" w:author="Ralf Bendlin (AT&amp;T)" w:date="2021-11-22T14:09:00Z">
              <w:r w:rsidRPr="00D15860" w:rsidDel="00CE14C0">
                <w:rPr>
                  <w:rFonts w:asciiTheme="majorHAnsi" w:hAnsiTheme="majorHAnsi" w:cstheme="majorHAnsi"/>
                  <w:color w:val="000000" w:themeColor="text1"/>
                  <w:szCs w:val="18"/>
                  <w:lang w:eastAsia="ja-JP"/>
                </w:rPr>
                <w:delText>FFS</w:delText>
              </w:r>
            </w:del>
            <w:ins w:id="2407" w:author="Ralf Bendlin (AT&amp;T)" w:date="2021-11-22T14:09:00Z">
              <w:r w:rsidR="00CE14C0" w:rsidRPr="00D15860">
                <w:rPr>
                  <w:rFonts w:asciiTheme="majorHAnsi" w:hAnsiTheme="majorHAnsi" w:cstheme="majorHAnsi"/>
                  <w:color w:val="000000" w:themeColor="text1"/>
                  <w:szCs w:val="18"/>
                  <w:lang w:eastAsia="ja-JP"/>
                </w:rPr>
                <w:t>Per BC</w:t>
              </w:r>
            </w:ins>
          </w:p>
        </w:tc>
        <w:tc>
          <w:tcPr>
            <w:tcW w:w="992" w:type="dxa"/>
            <w:tcBorders>
              <w:top w:val="single" w:sz="4" w:space="0" w:color="auto"/>
              <w:left w:val="single" w:sz="4" w:space="0" w:color="auto"/>
              <w:bottom w:val="single" w:sz="4" w:space="0" w:color="auto"/>
              <w:right w:val="single" w:sz="4" w:space="0" w:color="auto"/>
            </w:tcBorders>
            <w:hideMark/>
          </w:tcPr>
          <w:p w14:paraId="74CB2BF0" w14:textId="1778E910" w:rsidR="00EC73A0" w:rsidRPr="00D15860" w:rsidRDefault="00EC73A0">
            <w:pPr>
              <w:pStyle w:val="TAL"/>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N</w:t>
            </w:r>
            <w:r w:rsidR="00257A84" w:rsidRPr="00D15860">
              <w:rPr>
                <w:rFonts w:asciiTheme="majorHAnsi" w:hAnsiTheme="majorHAnsi" w:cstheme="majorHAnsi"/>
                <w:color w:val="000000" w:themeColor="text1"/>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31619A70" w14:textId="5503167D" w:rsidR="00EC73A0" w:rsidRPr="00D15860" w:rsidRDefault="00257A84">
            <w:pPr>
              <w:pStyle w:val="TAL"/>
              <w:rPr>
                <w:rFonts w:asciiTheme="majorHAnsi" w:hAnsiTheme="majorHAnsi" w:cstheme="majorHAnsi"/>
                <w:color w:val="000000" w:themeColor="text1"/>
                <w:szCs w:val="18"/>
              </w:rPr>
            </w:pPr>
            <w:del w:id="2408" w:author="Ralf Bendlin (AT&amp;T)" w:date="2021-11-22T14:09:00Z">
              <w:r w:rsidRPr="00D15860" w:rsidDel="00CE14C0">
                <w:rPr>
                  <w:rFonts w:asciiTheme="majorHAnsi" w:hAnsiTheme="majorHAnsi" w:cstheme="majorHAnsi"/>
                  <w:color w:val="000000" w:themeColor="text1"/>
                  <w:szCs w:val="18"/>
                </w:rPr>
                <w:delText>FFS</w:delText>
              </w:r>
            </w:del>
            <w:ins w:id="2409" w:author="Ralf Bendlin (AT&amp;T)" w:date="2021-11-22T14:09:00Z">
              <w:r w:rsidR="00CE14C0" w:rsidRPr="00D15860">
                <w:rPr>
                  <w:rFonts w:asciiTheme="majorHAnsi" w:hAnsiTheme="majorHAnsi" w:cstheme="majorHAnsi"/>
                  <w:color w:val="000000" w:themeColor="text1"/>
                  <w:szCs w:val="18"/>
                </w:rPr>
                <w:t>Applicable to FR1 only</w:t>
              </w:r>
            </w:ins>
          </w:p>
        </w:tc>
        <w:tc>
          <w:tcPr>
            <w:tcW w:w="989" w:type="dxa"/>
            <w:tcBorders>
              <w:top w:val="single" w:sz="4" w:space="0" w:color="auto"/>
              <w:left w:val="single" w:sz="4" w:space="0" w:color="auto"/>
              <w:bottom w:val="single" w:sz="4" w:space="0" w:color="auto"/>
              <w:right w:val="single" w:sz="4" w:space="0" w:color="auto"/>
            </w:tcBorders>
          </w:tcPr>
          <w:p w14:paraId="086E8518" w14:textId="77777777" w:rsidR="00EC73A0" w:rsidRPr="00D15860" w:rsidRDefault="00EC73A0">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C09A49F" w14:textId="16E082F4" w:rsidR="00CE14C0" w:rsidRPr="00D15860" w:rsidRDefault="00257A84">
            <w:pPr>
              <w:pStyle w:val="TAL"/>
              <w:rPr>
                <w:ins w:id="2410" w:author="Ralf Bendlin (AT&amp;T)" w:date="2021-11-22T14:10:00Z"/>
                <w:rFonts w:asciiTheme="majorHAnsi" w:hAnsiTheme="majorHAnsi" w:cstheme="majorHAnsi"/>
                <w:color w:val="000000" w:themeColor="text1"/>
                <w:szCs w:val="18"/>
                <w:highlight w:val="yellow"/>
              </w:rPr>
            </w:pPr>
            <w:del w:id="2411" w:author="Ralf Bendlin (AT&amp;T)" w:date="2021-11-22T14:10:00Z">
              <w:r w:rsidRPr="00D15860" w:rsidDel="00CE14C0">
                <w:rPr>
                  <w:rFonts w:asciiTheme="majorHAnsi" w:hAnsiTheme="majorHAnsi" w:cstheme="majorHAnsi"/>
                  <w:color w:val="000000" w:themeColor="text1"/>
                  <w:szCs w:val="18"/>
                </w:rPr>
                <w:delText xml:space="preserve">FFS: UE should be able to indicate following two as part of this per-BC capability: (1) subcarrier spacing for sSCell and/or subcarrier spacing for Pcell, (2) </w:delText>
              </w:r>
            </w:del>
            <w:ins w:id="2412" w:author="Ralf Bendlin (AT&amp;T)" w:date="2021-11-22T14:11:00Z">
              <w:r w:rsidR="00CE14C0" w:rsidRPr="00D15860">
                <w:rPr>
                  <w:rFonts w:asciiTheme="majorHAnsi" w:hAnsiTheme="majorHAnsi" w:cstheme="majorHAnsi"/>
                  <w:color w:val="000000" w:themeColor="text1"/>
                  <w:szCs w:val="18"/>
                  <w:highlight w:val="yellow"/>
                </w:rPr>
                <w:t>[Candidate value set 1: One or more of supported SCS combinations ({P(S)Cell SCS in kHz, sSCell SCS in kHz}) from following set are indicated by the UE: {15,15}, {15,30}, (15, 60) for N=4, {30,30}, {30,60},{60,60})</w:t>
              </w:r>
            </w:ins>
          </w:p>
          <w:p w14:paraId="7C7822F6" w14:textId="177B027B" w:rsidR="00EC73A0" w:rsidRPr="00D15860" w:rsidRDefault="00CE14C0">
            <w:pPr>
              <w:pStyle w:val="TAL"/>
              <w:rPr>
                <w:ins w:id="2413" w:author="Ralf Bendlin (AT&amp;T)" w:date="2021-11-22T14:09:00Z"/>
                <w:rFonts w:asciiTheme="majorHAnsi" w:hAnsiTheme="majorHAnsi" w:cstheme="majorHAnsi"/>
                <w:color w:val="000000" w:themeColor="text1"/>
                <w:szCs w:val="18"/>
              </w:rPr>
            </w:pPr>
            <w:ins w:id="2414" w:author="Ralf Bendlin (AT&amp;T)" w:date="2021-11-22T14:10:00Z">
              <w:r w:rsidRPr="00D15860">
                <w:rPr>
                  <w:rFonts w:asciiTheme="majorHAnsi" w:hAnsiTheme="majorHAnsi" w:cstheme="majorHAnsi"/>
                  <w:color w:val="000000" w:themeColor="text1"/>
                  <w:szCs w:val="18"/>
                  <w:highlight w:val="yellow"/>
                </w:rPr>
                <w:t xml:space="preserve">Candidate value set 2: </w:t>
              </w:r>
            </w:ins>
            <w:r w:rsidR="00257A84" w:rsidRPr="00D15860">
              <w:rPr>
                <w:rFonts w:asciiTheme="majorHAnsi" w:hAnsiTheme="majorHAnsi" w:cstheme="majorHAnsi"/>
                <w:color w:val="000000" w:themeColor="text1"/>
                <w:szCs w:val="18"/>
                <w:highlight w:val="yellow"/>
              </w:rPr>
              <w:t>frequency band pair(s) for {PCell/PSCell, sSCell}</w:t>
            </w:r>
            <w:ins w:id="2415" w:author="Ralf Bendlin (AT&amp;T)" w:date="2021-11-22T14:10:00Z">
              <w:r w:rsidRPr="00D15860">
                <w:rPr>
                  <w:rFonts w:asciiTheme="majorHAnsi" w:hAnsiTheme="majorHAnsi" w:cstheme="majorHAnsi"/>
                  <w:color w:val="000000" w:themeColor="text1"/>
                  <w:szCs w:val="18"/>
                  <w:highlight w:val="yellow"/>
                </w:rPr>
                <w:t>]</w:t>
              </w:r>
            </w:ins>
          </w:p>
          <w:p w14:paraId="2D15E6CE" w14:textId="77777777" w:rsidR="00CE14C0" w:rsidRPr="00D15860" w:rsidRDefault="00CE14C0">
            <w:pPr>
              <w:pStyle w:val="TAL"/>
              <w:rPr>
                <w:ins w:id="2416" w:author="Ralf Bendlin (AT&amp;T)" w:date="2021-11-22T14:09:00Z"/>
                <w:rFonts w:asciiTheme="majorHAnsi" w:hAnsiTheme="majorHAnsi" w:cstheme="majorHAnsi"/>
                <w:color w:val="000000" w:themeColor="text1"/>
                <w:szCs w:val="18"/>
              </w:rPr>
            </w:pPr>
          </w:p>
          <w:p w14:paraId="275093E7" w14:textId="3932BDAF" w:rsidR="00CE14C0" w:rsidRPr="00D15860" w:rsidRDefault="00CE14C0">
            <w:pPr>
              <w:pStyle w:val="TAL"/>
              <w:rPr>
                <w:rFonts w:asciiTheme="majorHAnsi" w:hAnsiTheme="majorHAnsi" w:cstheme="majorHAnsi"/>
                <w:color w:val="000000" w:themeColor="text1"/>
                <w:szCs w:val="18"/>
              </w:rPr>
            </w:pPr>
            <w:ins w:id="2417" w:author="Ralf Bendlin (AT&amp;T)" w:date="2021-11-22T14:09:00Z">
              <w:r w:rsidRPr="00D15860">
                <w:rPr>
                  <w:rFonts w:asciiTheme="majorHAnsi" w:hAnsiTheme="majorHAnsi" w:cstheme="majorHAnsi"/>
                  <w:color w:val="000000" w:themeColor="text1"/>
                  <w:szCs w:val="18"/>
                </w:rPr>
                <w:t>Note: The CCS from sSCell to PCell is applicable to FR1 only but there can be other SCells in FR2 configured for the UE</w:t>
              </w:r>
            </w:ins>
          </w:p>
        </w:tc>
        <w:tc>
          <w:tcPr>
            <w:tcW w:w="1276" w:type="dxa"/>
            <w:tcBorders>
              <w:top w:val="single" w:sz="4" w:space="0" w:color="auto"/>
              <w:left w:val="single" w:sz="4" w:space="0" w:color="auto"/>
              <w:bottom w:val="single" w:sz="4" w:space="0" w:color="auto"/>
              <w:right w:val="single" w:sz="4" w:space="0" w:color="auto"/>
            </w:tcBorders>
          </w:tcPr>
          <w:p w14:paraId="5946C355" w14:textId="4A2A3C7A" w:rsidR="00EC73A0" w:rsidRPr="00D15860" w:rsidRDefault="00257A84">
            <w:pPr>
              <w:pStyle w:val="TAL"/>
              <w:rPr>
                <w:rFonts w:asciiTheme="majorHAnsi" w:hAnsiTheme="majorHAnsi" w:cstheme="majorHAnsi"/>
                <w:color w:val="000000" w:themeColor="text1"/>
                <w:szCs w:val="18"/>
              </w:rPr>
            </w:pPr>
            <w:r w:rsidRPr="00D15860">
              <w:rPr>
                <w:rFonts w:asciiTheme="majorHAnsi" w:hAnsiTheme="majorHAnsi" w:cstheme="majorHAnsi"/>
                <w:color w:val="000000" w:themeColor="text1"/>
                <w:szCs w:val="18"/>
              </w:rPr>
              <w:t>Optional with capability signalling</w:t>
            </w:r>
          </w:p>
        </w:tc>
      </w:tr>
    </w:tbl>
    <w:p w14:paraId="1DB14B55" w14:textId="77777777" w:rsidR="0060021C" w:rsidRPr="00067634" w:rsidRDefault="0060021C" w:rsidP="0060021C">
      <w:pPr>
        <w:spacing w:afterLines="50" w:after="120"/>
        <w:jc w:val="both"/>
        <w:rPr>
          <w:rFonts w:eastAsia="MS Mincho"/>
          <w:sz w:val="22"/>
          <w:lang w:val="en-US"/>
        </w:rPr>
      </w:pPr>
    </w:p>
    <w:p w14:paraId="35A3AFA8" w14:textId="77777777" w:rsidR="0060021C" w:rsidRDefault="0060021C" w:rsidP="0060021C">
      <w:pPr>
        <w:rPr>
          <w:rFonts w:eastAsia="MS Mincho"/>
          <w:sz w:val="22"/>
        </w:rPr>
      </w:pPr>
      <w:r>
        <w:rPr>
          <w:rFonts w:eastAsia="MS Mincho"/>
          <w:sz w:val="22"/>
        </w:rPr>
        <w:br w:type="page"/>
      </w:r>
    </w:p>
    <w:p w14:paraId="63968736" w14:textId="77777777" w:rsidR="0060021C" w:rsidRDefault="0060021C" w:rsidP="00FA1D55">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418" w:name="_Hlk88508300"/>
      <w:r w:rsidRPr="002265DC">
        <w:rPr>
          <w:rFonts w:ascii="Arial" w:eastAsia="Batang" w:hAnsi="Arial"/>
          <w:sz w:val="32"/>
          <w:szCs w:val="32"/>
          <w:lang w:val="en-US" w:eastAsia="ko-KR"/>
        </w:rPr>
        <w:t>LTE_NR_DC_enh2</w:t>
      </w:r>
      <w:bookmarkEnd w:id="2418"/>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67634" w14:paraId="57A6FA0E" w14:textId="77777777" w:rsidTr="00067634">
        <w:trPr>
          <w:trHeight w:val="20"/>
        </w:trPr>
        <w:tc>
          <w:tcPr>
            <w:tcW w:w="1130" w:type="dxa"/>
            <w:tcBorders>
              <w:top w:val="single" w:sz="4" w:space="0" w:color="auto"/>
              <w:left w:val="single" w:sz="4" w:space="0" w:color="auto"/>
              <w:bottom w:val="single" w:sz="4" w:space="0" w:color="auto"/>
              <w:right w:val="single" w:sz="4" w:space="0" w:color="auto"/>
            </w:tcBorders>
            <w:hideMark/>
          </w:tcPr>
          <w:p w14:paraId="086C682A" w14:textId="77777777" w:rsidR="00067634" w:rsidRDefault="00067634">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1E4B966" w14:textId="77777777" w:rsidR="00067634" w:rsidRDefault="00067634">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A942FC" w14:textId="77777777" w:rsidR="00067634" w:rsidRDefault="00067634">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E7BC1F2" w14:textId="77777777" w:rsidR="00067634" w:rsidRDefault="00067634">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C3942" w14:textId="77777777" w:rsidR="00067634" w:rsidRDefault="00067634">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1BD525F" w14:textId="77777777" w:rsidR="00067634" w:rsidRDefault="00067634">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70DE598" w14:textId="77777777" w:rsidR="00067634" w:rsidRDefault="00067634">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7B2DE550" w14:textId="77777777" w:rsidR="00067634" w:rsidRDefault="000676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C319E3" w14:textId="77777777" w:rsidR="00067634" w:rsidRDefault="000676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C4DBA1" w14:textId="77777777" w:rsidR="00067634" w:rsidRDefault="0006763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02A71E0" w14:textId="77777777" w:rsidR="00067634" w:rsidRDefault="00067634">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5F75AA" w14:textId="77777777" w:rsidR="00067634" w:rsidRDefault="00067634">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431EC0C" w14:textId="77777777" w:rsidR="00067634" w:rsidRDefault="00067634">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1A397AC7" w14:textId="77777777" w:rsidR="00067634" w:rsidRDefault="00067634">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A27E5C8" w14:textId="77777777" w:rsidR="00067634" w:rsidRDefault="00067634">
            <w:pPr>
              <w:pStyle w:val="TAH"/>
              <w:rPr>
                <w:rFonts w:asciiTheme="majorHAnsi" w:hAnsiTheme="majorHAnsi" w:cstheme="majorHAnsi"/>
                <w:szCs w:val="18"/>
              </w:rPr>
            </w:pPr>
            <w:r>
              <w:rPr>
                <w:rFonts w:asciiTheme="majorHAnsi" w:hAnsiTheme="majorHAnsi" w:cstheme="majorHAnsi"/>
                <w:szCs w:val="18"/>
              </w:rPr>
              <w:t>Mandatory/Optional</w:t>
            </w:r>
          </w:p>
        </w:tc>
      </w:tr>
      <w:tr w:rsidR="00067634" w:rsidRPr="00B42D22" w14:paraId="02D7B776" w14:textId="77777777" w:rsidTr="0006763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D3C11B" w14:textId="77777777" w:rsidR="00067634" w:rsidRPr="00B42D22" w:rsidRDefault="00067634">
            <w:pPr>
              <w:pStyle w:val="TAL"/>
              <w:rPr>
                <w:rFonts w:asciiTheme="majorHAnsi" w:hAnsiTheme="majorHAnsi" w:cstheme="majorHAnsi"/>
                <w:color w:val="000000" w:themeColor="text1"/>
                <w:szCs w:val="18"/>
                <w:lang w:eastAsia="ja-JP"/>
              </w:rPr>
            </w:pPr>
            <w:r w:rsidRPr="00B42D22">
              <w:rPr>
                <w:rFonts w:asciiTheme="majorHAnsi" w:hAnsiTheme="majorHAnsi" w:cstheme="majorHAnsi"/>
                <w:color w:val="000000" w:themeColor="text1"/>
                <w:szCs w:val="18"/>
                <w:lang w:eastAsia="ja-JP"/>
              </w:rPr>
              <w:t xml:space="preserve"> 35. LTE_NR_DC_enh2</w:t>
            </w:r>
          </w:p>
        </w:tc>
        <w:tc>
          <w:tcPr>
            <w:tcW w:w="710" w:type="dxa"/>
            <w:tcBorders>
              <w:top w:val="single" w:sz="4" w:space="0" w:color="auto"/>
              <w:left w:val="single" w:sz="4" w:space="0" w:color="auto"/>
              <w:bottom w:val="single" w:sz="4" w:space="0" w:color="auto"/>
              <w:right w:val="single" w:sz="4" w:space="0" w:color="auto"/>
            </w:tcBorders>
            <w:hideMark/>
          </w:tcPr>
          <w:p w14:paraId="45A3F05D" w14:textId="77777777" w:rsidR="00067634" w:rsidRPr="00B42D22" w:rsidRDefault="00067634">
            <w:pPr>
              <w:pStyle w:val="TAL"/>
              <w:rPr>
                <w:rFonts w:asciiTheme="majorHAnsi" w:hAnsiTheme="majorHAnsi" w:cstheme="majorHAnsi"/>
                <w:color w:val="000000" w:themeColor="text1"/>
                <w:szCs w:val="18"/>
                <w:lang w:eastAsia="ja-JP"/>
              </w:rPr>
            </w:pPr>
            <w:r w:rsidRPr="00B42D22">
              <w:rPr>
                <w:rFonts w:asciiTheme="majorHAnsi" w:hAnsiTheme="majorHAnsi" w:cstheme="majorHAnsi"/>
                <w:color w:val="000000" w:themeColor="text1"/>
                <w:szCs w:val="18"/>
                <w:lang w:eastAsia="ja-JP"/>
              </w:rPr>
              <w:t>35-1</w:t>
            </w:r>
          </w:p>
        </w:tc>
        <w:tc>
          <w:tcPr>
            <w:tcW w:w="1559" w:type="dxa"/>
            <w:tcBorders>
              <w:top w:val="single" w:sz="4" w:space="0" w:color="auto"/>
              <w:left w:val="single" w:sz="4" w:space="0" w:color="auto"/>
              <w:bottom w:val="single" w:sz="4" w:space="0" w:color="auto"/>
              <w:right w:val="single" w:sz="4" w:space="0" w:color="auto"/>
            </w:tcBorders>
            <w:hideMark/>
          </w:tcPr>
          <w:p w14:paraId="3D490B88" w14:textId="2ED741C8" w:rsidR="00067634" w:rsidRPr="00B42D22" w:rsidRDefault="004A0BE9">
            <w:pPr>
              <w:pStyle w:val="TAL"/>
              <w:rPr>
                <w:rFonts w:asciiTheme="majorHAnsi" w:eastAsia="SimSun" w:hAnsiTheme="majorHAnsi" w:cstheme="majorHAnsi"/>
                <w:color w:val="000000" w:themeColor="text1"/>
                <w:szCs w:val="18"/>
                <w:lang w:eastAsia="zh-CN"/>
              </w:rPr>
            </w:pPr>
            <w:del w:id="2419" w:author="Ralf Bendlin (AT&amp;T)" w:date="2021-11-22T13:42:00Z">
              <w:r w:rsidRPr="00B42D22" w:rsidDel="00281135">
                <w:rPr>
                  <w:rFonts w:asciiTheme="majorHAnsi" w:eastAsia="SimSun" w:hAnsiTheme="majorHAnsi" w:cstheme="majorHAnsi"/>
                  <w:color w:val="000000" w:themeColor="text1"/>
                  <w:szCs w:val="18"/>
                  <w:lang w:eastAsia="zh-CN"/>
                </w:rPr>
                <w:delText>[</w:delText>
              </w:r>
            </w:del>
            <w:r w:rsidRPr="00B42D22">
              <w:rPr>
                <w:rFonts w:asciiTheme="majorHAnsi" w:eastAsia="SimSun" w:hAnsiTheme="majorHAnsi" w:cstheme="majorHAnsi"/>
                <w:color w:val="000000" w:themeColor="text1"/>
                <w:szCs w:val="18"/>
                <w:lang w:eastAsia="zh-CN"/>
              </w:rPr>
              <w:t>TRS</w:t>
            </w:r>
            <w:del w:id="2420" w:author="Ralf Bendlin (AT&amp;T)" w:date="2021-11-22T13:42:00Z">
              <w:r w:rsidRPr="00B42D22" w:rsidDel="00281135">
                <w:rPr>
                  <w:rFonts w:asciiTheme="majorHAnsi" w:eastAsia="SimSun" w:hAnsiTheme="majorHAnsi" w:cstheme="majorHAnsi"/>
                  <w:color w:val="000000" w:themeColor="text1"/>
                  <w:szCs w:val="18"/>
                  <w:lang w:eastAsia="zh-CN"/>
                </w:rPr>
                <w:delText>\</w:delText>
              </w:r>
              <w:r w:rsidR="00067634" w:rsidRPr="00B42D22" w:rsidDel="00281135">
                <w:rPr>
                  <w:rFonts w:asciiTheme="majorHAnsi" w:eastAsia="SimSun" w:hAnsiTheme="majorHAnsi" w:cstheme="majorHAnsi"/>
                  <w:color w:val="000000" w:themeColor="text1"/>
                  <w:szCs w:val="18"/>
                  <w:lang w:eastAsia="zh-CN"/>
                </w:rPr>
                <w:delText>Temporary</w:delText>
              </w:r>
              <w:r w:rsidRPr="00B42D22" w:rsidDel="00281135">
                <w:rPr>
                  <w:rFonts w:asciiTheme="majorHAnsi" w:eastAsia="SimSun" w:hAnsiTheme="majorHAnsi" w:cstheme="majorHAnsi"/>
                  <w:color w:val="000000" w:themeColor="text1"/>
                  <w:szCs w:val="18"/>
                  <w:lang w:eastAsia="zh-CN"/>
                </w:rPr>
                <w:delText>]</w:delText>
              </w:r>
            </w:del>
            <w:r w:rsidR="00067634" w:rsidRPr="00B42D22">
              <w:rPr>
                <w:rFonts w:asciiTheme="majorHAnsi" w:eastAsia="SimSun" w:hAnsiTheme="majorHAnsi" w:cstheme="majorHAnsi"/>
                <w:color w:val="000000" w:themeColor="text1"/>
                <w:szCs w:val="18"/>
                <w:lang w:eastAsia="zh-CN"/>
              </w:rPr>
              <w:t xml:space="preserve"> RS </w:t>
            </w:r>
            <w:del w:id="2421" w:author="Ralf Bendlin (AT&amp;T)" w:date="2021-11-22T13:42:00Z">
              <w:r w:rsidR="008A03E6" w:rsidRPr="00B42D22" w:rsidDel="00281135">
                <w:rPr>
                  <w:rFonts w:asciiTheme="majorHAnsi" w:eastAsia="SimSun" w:hAnsiTheme="majorHAnsi" w:cstheme="majorHAnsi"/>
                  <w:color w:val="000000" w:themeColor="text1"/>
                  <w:szCs w:val="18"/>
                  <w:lang w:eastAsia="zh-CN"/>
                </w:rPr>
                <w:delText>[</w:delText>
              </w:r>
              <w:r w:rsidR="00067634" w:rsidRPr="00B42D22" w:rsidDel="00281135">
                <w:rPr>
                  <w:rFonts w:asciiTheme="majorHAnsi" w:eastAsia="SimSun" w:hAnsiTheme="majorHAnsi" w:cstheme="majorHAnsi"/>
                  <w:color w:val="000000" w:themeColor="text1"/>
                  <w:szCs w:val="18"/>
                  <w:lang w:eastAsia="zh-CN"/>
                </w:rPr>
                <w:delText>based</w:delText>
              </w:r>
              <w:r w:rsidR="008A03E6" w:rsidRPr="00B42D22" w:rsidDel="00281135">
                <w:rPr>
                  <w:rFonts w:asciiTheme="majorHAnsi" w:eastAsia="SimSun" w:hAnsiTheme="majorHAnsi" w:cstheme="majorHAnsi"/>
                  <w:color w:val="000000" w:themeColor="text1"/>
                  <w:szCs w:val="18"/>
                  <w:lang w:eastAsia="zh-CN"/>
                </w:rPr>
                <w:delText>/</w:delText>
              </w:r>
            </w:del>
            <w:r w:rsidR="008A03E6" w:rsidRPr="00B42D22">
              <w:rPr>
                <w:rFonts w:asciiTheme="majorHAnsi" w:eastAsia="SimSun" w:hAnsiTheme="majorHAnsi" w:cstheme="majorHAnsi"/>
                <w:color w:val="000000" w:themeColor="text1"/>
                <w:szCs w:val="18"/>
                <w:lang w:eastAsia="zh-CN"/>
              </w:rPr>
              <w:t>for</w:t>
            </w:r>
            <w:del w:id="2422" w:author="Ralf Bendlin (AT&amp;T)" w:date="2021-11-22T13:42:00Z">
              <w:r w:rsidR="008A03E6" w:rsidRPr="00B42D22" w:rsidDel="00281135">
                <w:rPr>
                  <w:rFonts w:asciiTheme="majorHAnsi" w:eastAsia="SimSun" w:hAnsiTheme="majorHAnsi" w:cstheme="majorHAnsi"/>
                  <w:color w:val="000000" w:themeColor="text1"/>
                  <w:szCs w:val="18"/>
                  <w:lang w:eastAsia="zh-CN"/>
                </w:rPr>
                <w:delText>]</w:delText>
              </w:r>
            </w:del>
            <w:r w:rsidR="00067634" w:rsidRPr="00B42D22">
              <w:rPr>
                <w:rFonts w:asciiTheme="majorHAnsi" w:eastAsia="SimSun" w:hAnsiTheme="majorHAnsi" w:cstheme="majorHAnsi"/>
                <w:color w:val="000000" w:themeColor="text1"/>
                <w:szCs w:val="18"/>
                <w:lang w:eastAsia="zh-CN"/>
              </w:rPr>
              <w:t xml:space="preserve"> SCell activation</w:t>
            </w:r>
          </w:p>
        </w:tc>
        <w:tc>
          <w:tcPr>
            <w:tcW w:w="6371" w:type="dxa"/>
            <w:tcBorders>
              <w:top w:val="single" w:sz="4" w:space="0" w:color="auto"/>
              <w:left w:val="single" w:sz="4" w:space="0" w:color="auto"/>
              <w:bottom w:val="single" w:sz="4" w:space="0" w:color="auto"/>
              <w:right w:val="single" w:sz="4" w:space="0" w:color="auto"/>
            </w:tcBorders>
          </w:tcPr>
          <w:p w14:paraId="364C41E4" w14:textId="16004DFF" w:rsidR="00067634" w:rsidRPr="00B42D22" w:rsidRDefault="008A03E6">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lang w:eastAsia="zh-CN"/>
              </w:rPr>
            </w:pPr>
            <w:del w:id="2423" w:author="Ralf Bendlin (AT&amp;T)" w:date="2021-11-22T13:44:00Z">
              <w:r w:rsidRPr="00B42D22" w:rsidDel="00281135">
                <w:rPr>
                  <w:rFonts w:asciiTheme="majorHAnsi" w:eastAsiaTheme="minorEastAsia" w:hAnsiTheme="majorHAnsi" w:cstheme="majorHAnsi"/>
                  <w:color w:val="000000" w:themeColor="text1"/>
                  <w:sz w:val="18"/>
                  <w:szCs w:val="18"/>
                  <w:lang w:eastAsia="zh-CN"/>
                </w:rPr>
                <w:delText>[</w:delText>
              </w:r>
              <w:r w:rsidR="00067634" w:rsidRPr="00B42D22" w:rsidDel="00281135">
                <w:rPr>
                  <w:rFonts w:asciiTheme="majorHAnsi" w:eastAsiaTheme="minorEastAsia" w:hAnsiTheme="majorHAnsi" w:cstheme="majorHAnsi"/>
                  <w:color w:val="000000" w:themeColor="text1"/>
                  <w:sz w:val="18"/>
                  <w:szCs w:val="18"/>
                  <w:lang w:eastAsia="zh-CN"/>
                </w:rPr>
                <w:delText>SCell activation with the assistance of temporary RS</w:delText>
              </w:r>
              <w:r w:rsidRPr="00B42D22" w:rsidDel="00281135">
                <w:rPr>
                  <w:rFonts w:asciiTheme="majorHAnsi" w:eastAsiaTheme="minorEastAsia" w:hAnsiTheme="majorHAnsi" w:cstheme="majorHAnsi"/>
                  <w:color w:val="000000" w:themeColor="text1"/>
                  <w:sz w:val="18"/>
                  <w:szCs w:val="18"/>
                  <w:lang w:eastAsia="zh-CN"/>
                </w:rPr>
                <w:delText>/TRS]</w:delText>
              </w:r>
            </w:del>
          </w:p>
          <w:p w14:paraId="2688875F" w14:textId="0E6227E7" w:rsidR="00067634" w:rsidRPr="00B42D22" w:rsidRDefault="008A03E6" w:rsidP="0058211B">
            <w:pPr>
              <w:pStyle w:val="ListParagraph"/>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rPr>
            </w:pPr>
            <w:del w:id="2424" w:author="Ralf Bendlin (AT&amp;T)" w:date="2021-11-22T13:44:00Z">
              <w:r w:rsidRPr="00B42D22" w:rsidDel="00281135">
                <w:rPr>
                  <w:rFonts w:asciiTheme="majorHAnsi" w:eastAsiaTheme="minorEastAsia" w:hAnsiTheme="majorHAnsi" w:cstheme="majorHAnsi"/>
                  <w:color w:val="000000" w:themeColor="text1"/>
                  <w:sz w:val="18"/>
                  <w:szCs w:val="18"/>
                </w:rPr>
                <w:delText>[</w:delText>
              </w:r>
            </w:del>
            <w:r w:rsidRPr="00B42D22">
              <w:rPr>
                <w:rFonts w:asciiTheme="majorHAnsi" w:eastAsiaTheme="minorEastAsia" w:hAnsiTheme="majorHAnsi" w:cstheme="majorHAnsi"/>
                <w:color w:val="000000" w:themeColor="text1"/>
                <w:sz w:val="18"/>
                <w:szCs w:val="18"/>
              </w:rPr>
              <w:t>TRS</w:t>
            </w:r>
            <w:del w:id="2425" w:author="Ralf Bendlin (AT&amp;T)" w:date="2021-11-22T13:45:00Z">
              <w:r w:rsidRPr="00B42D22" w:rsidDel="00B42D22">
                <w:rPr>
                  <w:rFonts w:asciiTheme="majorHAnsi" w:eastAsiaTheme="minorEastAsia" w:hAnsiTheme="majorHAnsi" w:cstheme="majorHAnsi"/>
                  <w:color w:val="000000" w:themeColor="text1"/>
                  <w:sz w:val="18"/>
                  <w:szCs w:val="18"/>
                </w:rPr>
                <w:delText>/</w:delText>
              </w:r>
              <w:r w:rsidR="00067634" w:rsidRPr="00B42D22" w:rsidDel="00B42D22">
                <w:rPr>
                  <w:rFonts w:asciiTheme="majorHAnsi" w:eastAsiaTheme="minorEastAsia" w:hAnsiTheme="majorHAnsi" w:cstheme="majorHAnsi"/>
                  <w:color w:val="000000" w:themeColor="text1"/>
                  <w:sz w:val="18"/>
                  <w:szCs w:val="18"/>
                </w:rPr>
                <w:delText>Temporary RS</w:delText>
              </w:r>
              <w:r w:rsidRPr="00B42D22" w:rsidDel="00B42D22">
                <w:rPr>
                  <w:rFonts w:asciiTheme="majorHAnsi" w:eastAsiaTheme="minorEastAsia" w:hAnsiTheme="majorHAnsi" w:cstheme="majorHAnsi"/>
                  <w:color w:val="000000" w:themeColor="text1"/>
                  <w:sz w:val="18"/>
                  <w:szCs w:val="18"/>
                </w:rPr>
                <w:delText>]</w:delText>
              </w:r>
            </w:del>
            <w:r w:rsidR="00067634" w:rsidRPr="00B42D22">
              <w:rPr>
                <w:rFonts w:asciiTheme="majorHAnsi" w:eastAsiaTheme="minorEastAsia" w:hAnsiTheme="majorHAnsi" w:cstheme="majorHAnsi"/>
                <w:color w:val="000000" w:themeColor="text1"/>
                <w:sz w:val="18"/>
                <w:szCs w:val="18"/>
              </w:rPr>
              <w:t xml:space="preserve"> </w:t>
            </w:r>
            <w:ins w:id="2426" w:author="Ralf Bendlin (AT&amp;T)" w:date="2021-11-22T13:45:00Z">
              <w:r w:rsidR="00B42D22" w:rsidRPr="00B42D22">
                <w:rPr>
                  <w:rFonts w:asciiTheme="majorHAnsi" w:eastAsiaTheme="minorEastAsia" w:hAnsiTheme="majorHAnsi" w:cstheme="majorHAnsi"/>
                  <w:color w:val="000000" w:themeColor="text1"/>
                  <w:sz w:val="18"/>
                  <w:szCs w:val="18"/>
                </w:rPr>
                <w:t xml:space="preserve">for SCell activation </w:t>
              </w:r>
            </w:ins>
            <w:r w:rsidR="00067634" w:rsidRPr="00B42D22">
              <w:rPr>
                <w:rFonts w:asciiTheme="majorHAnsi" w:eastAsiaTheme="minorEastAsia" w:hAnsiTheme="majorHAnsi" w:cstheme="majorHAnsi"/>
                <w:color w:val="000000" w:themeColor="text1"/>
                <w:sz w:val="18"/>
                <w:szCs w:val="18"/>
              </w:rPr>
              <w:t>is aperiodic and triggered by MAC CE</w:t>
            </w:r>
          </w:p>
          <w:p w14:paraId="5FDEF588" w14:textId="5F4A538B" w:rsidR="008A03E6" w:rsidRPr="00B42D22" w:rsidRDefault="008A03E6" w:rsidP="0058211B">
            <w:pPr>
              <w:pStyle w:val="ListParagraph"/>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rPr>
            </w:pPr>
            <w:del w:id="2427" w:author="Ralf Bendlin (AT&amp;T)" w:date="2021-11-22T13:45:00Z">
              <w:r w:rsidRPr="00B42D22" w:rsidDel="00B42D22">
                <w:rPr>
                  <w:rFonts w:asciiTheme="majorHAnsi" w:eastAsiaTheme="minorEastAsia" w:hAnsiTheme="majorHAnsi" w:cstheme="majorHAnsi"/>
                  <w:color w:val="000000" w:themeColor="text1"/>
                  <w:sz w:val="18"/>
                  <w:szCs w:val="18"/>
                </w:rPr>
                <w:delText xml:space="preserve">FFS: </w:delText>
              </w:r>
            </w:del>
            <w:r w:rsidRPr="00B42D22">
              <w:rPr>
                <w:rFonts w:asciiTheme="majorHAnsi" w:eastAsiaTheme="minorEastAsia" w:hAnsiTheme="majorHAnsi" w:cstheme="majorHAnsi"/>
                <w:color w:val="000000" w:themeColor="text1"/>
                <w:sz w:val="18"/>
                <w:szCs w:val="18"/>
              </w:rPr>
              <w:t>Temporary RS is based on aperiodic TRS</w:t>
            </w:r>
            <w:del w:id="2428" w:author="Ralf Bendlin (AT&amp;T)" w:date="2021-11-22T13:45:00Z">
              <w:r w:rsidRPr="00B42D22" w:rsidDel="00B42D22">
                <w:rPr>
                  <w:rFonts w:asciiTheme="majorHAnsi" w:eastAsiaTheme="minorEastAsia" w:hAnsiTheme="majorHAnsi" w:cstheme="majorHAnsi"/>
                  <w:color w:val="000000" w:themeColor="text1"/>
                  <w:sz w:val="18"/>
                  <w:szCs w:val="18"/>
                </w:rPr>
                <w:delText xml:space="preserve"> and FFS other signals</w:delText>
              </w:r>
            </w:del>
          </w:p>
          <w:p w14:paraId="077E57D3" w14:textId="3C3A2C41" w:rsidR="008A03E6" w:rsidRPr="00B42D22" w:rsidRDefault="008A03E6" w:rsidP="0058211B">
            <w:pPr>
              <w:pStyle w:val="ListParagraph"/>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rPr>
            </w:pPr>
            <w:del w:id="2429" w:author="Ralf Bendlin (AT&amp;T)" w:date="2021-11-22T13:45:00Z">
              <w:r w:rsidRPr="00B42D22" w:rsidDel="00B42D22">
                <w:rPr>
                  <w:rFonts w:asciiTheme="majorHAnsi" w:eastAsiaTheme="minorEastAsia" w:hAnsiTheme="majorHAnsi" w:cstheme="majorHAnsi"/>
                  <w:color w:val="000000" w:themeColor="text1"/>
                  <w:sz w:val="18"/>
                  <w:szCs w:val="18"/>
                </w:rPr>
                <w:delText xml:space="preserve">FFS: </w:delText>
              </w:r>
            </w:del>
            <w:r w:rsidRPr="00B42D22">
              <w:rPr>
                <w:rFonts w:asciiTheme="majorHAnsi" w:eastAsiaTheme="minorEastAsia" w:hAnsiTheme="majorHAnsi" w:cstheme="majorHAnsi"/>
                <w:color w:val="000000" w:themeColor="text1"/>
                <w:sz w:val="18"/>
                <w:szCs w:val="18"/>
              </w:rPr>
              <w:t xml:space="preserve">Temporary RS is </w:t>
            </w:r>
            <w:del w:id="2430" w:author="Ralf Bendlin (AT&amp;T)" w:date="2021-11-22T13:46:00Z">
              <w:r w:rsidRPr="00B42D22" w:rsidDel="00B42D22">
                <w:rPr>
                  <w:rFonts w:asciiTheme="majorHAnsi" w:eastAsiaTheme="minorEastAsia" w:hAnsiTheme="majorHAnsi" w:cstheme="majorHAnsi"/>
                  <w:color w:val="000000" w:themeColor="text1"/>
                  <w:sz w:val="18"/>
                  <w:szCs w:val="18"/>
                </w:rPr>
                <w:delText>only configured</w:delText>
              </w:r>
            </w:del>
            <w:ins w:id="2431" w:author="Ralf Bendlin (AT&amp;T)" w:date="2021-11-22T13:46:00Z">
              <w:r w:rsidR="00B42D22" w:rsidRPr="00B42D22">
                <w:rPr>
                  <w:rFonts w:asciiTheme="majorHAnsi" w:eastAsiaTheme="minorEastAsia" w:hAnsiTheme="majorHAnsi" w:cstheme="majorHAnsi"/>
                  <w:color w:val="000000" w:themeColor="text1"/>
                  <w:sz w:val="18"/>
                  <w:szCs w:val="18"/>
                </w:rPr>
                <w:t>triggered</w:t>
              </w:r>
            </w:ins>
            <w:r w:rsidRPr="00B42D22">
              <w:rPr>
                <w:rFonts w:asciiTheme="majorHAnsi" w:eastAsiaTheme="minorEastAsia" w:hAnsiTheme="majorHAnsi" w:cstheme="majorHAnsi"/>
                <w:color w:val="000000" w:themeColor="text1"/>
                <w:sz w:val="18"/>
                <w:szCs w:val="18"/>
              </w:rPr>
              <w:t xml:space="preserve"> within the BWP indicated by firstActiveDownlinkBWP-Id for the sSCell</w:t>
            </w:r>
          </w:p>
          <w:p w14:paraId="14FBDEF8" w14:textId="2811AC9C" w:rsidR="008A03E6" w:rsidRPr="00B42D22" w:rsidRDefault="008A03E6" w:rsidP="0058211B">
            <w:pPr>
              <w:pStyle w:val="ListParagraph"/>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rPr>
            </w:pPr>
            <w:del w:id="2432" w:author="Ralf Bendlin (AT&amp;T)" w:date="2021-11-22T13:46:00Z">
              <w:r w:rsidRPr="00B42D22" w:rsidDel="00B42D22">
                <w:rPr>
                  <w:rFonts w:asciiTheme="majorHAnsi" w:eastAsiaTheme="minorEastAsia" w:hAnsiTheme="majorHAnsi" w:cstheme="majorHAnsi"/>
                  <w:color w:val="000000" w:themeColor="text1"/>
                  <w:sz w:val="18"/>
                  <w:szCs w:val="18"/>
                </w:rPr>
                <w:delText xml:space="preserve">FFS: </w:delText>
              </w:r>
            </w:del>
            <w:r w:rsidRPr="00B42D22">
              <w:rPr>
                <w:rFonts w:asciiTheme="majorHAnsi" w:eastAsiaTheme="minorEastAsia" w:hAnsiTheme="majorHAnsi" w:cstheme="majorHAnsi"/>
                <w:color w:val="000000" w:themeColor="text1"/>
                <w:sz w:val="18"/>
                <w:szCs w:val="18"/>
              </w:rPr>
              <w:t xml:space="preserve">A </w:t>
            </w:r>
            <w:del w:id="2433" w:author="Ralf Bendlin (AT&amp;T)" w:date="2021-11-22T13:46:00Z">
              <w:r w:rsidRPr="00B42D22" w:rsidDel="00B42D22">
                <w:rPr>
                  <w:rFonts w:asciiTheme="majorHAnsi" w:eastAsiaTheme="minorEastAsia" w:hAnsiTheme="majorHAnsi" w:cstheme="majorHAnsi"/>
                  <w:color w:val="000000" w:themeColor="text1"/>
                  <w:sz w:val="18"/>
                  <w:szCs w:val="18"/>
                </w:rPr>
                <w:delText xml:space="preserve">SSB </w:delText>
              </w:r>
            </w:del>
            <w:ins w:id="2434" w:author="Ralf Bendlin (AT&amp;T)" w:date="2021-11-22T13:46:00Z">
              <w:r w:rsidR="00B42D22" w:rsidRPr="00B42D22">
                <w:rPr>
                  <w:rFonts w:asciiTheme="majorHAnsi" w:eastAsiaTheme="minorEastAsia" w:hAnsiTheme="majorHAnsi" w:cstheme="majorHAnsi"/>
                  <w:color w:val="000000" w:themeColor="text1"/>
                  <w:sz w:val="18"/>
                  <w:szCs w:val="18"/>
                </w:rPr>
                <w:t xml:space="preserve">P-TRS </w:t>
              </w:r>
            </w:ins>
            <w:r w:rsidRPr="00B42D22">
              <w:rPr>
                <w:rFonts w:asciiTheme="majorHAnsi" w:eastAsiaTheme="minorEastAsia" w:hAnsiTheme="majorHAnsi" w:cstheme="majorHAnsi"/>
                <w:color w:val="000000" w:themeColor="text1"/>
                <w:sz w:val="18"/>
                <w:szCs w:val="18"/>
              </w:rPr>
              <w:t xml:space="preserve">of the to-be-activated Scell </w:t>
            </w:r>
            <w:del w:id="2435" w:author="Ralf Bendlin (AT&amp;T)" w:date="2021-11-22T13:46:00Z">
              <w:r w:rsidRPr="00B42D22" w:rsidDel="00B42D22">
                <w:rPr>
                  <w:rFonts w:asciiTheme="majorHAnsi" w:eastAsiaTheme="minorEastAsia" w:hAnsiTheme="majorHAnsi" w:cstheme="majorHAnsi"/>
                  <w:color w:val="000000" w:themeColor="text1"/>
                  <w:sz w:val="18"/>
                  <w:szCs w:val="18"/>
                </w:rPr>
                <w:delText>can be</w:delText>
              </w:r>
            </w:del>
            <w:ins w:id="2436" w:author="Ralf Bendlin (AT&amp;T)" w:date="2021-11-22T13:46:00Z">
              <w:r w:rsidR="00B42D22" w:rsidRPr="00B42D22">
                <w:rPr>
                  <w:rFonts w:asciiTheme="majorHAnsi" w:eastAsiaTheme="minorEastAsia" w:hAnsiTheme="majorHAnsi" w:cstheme="majorHAnsi"/>
                  <w:color w:val="000000" w:themeColor="text1"/>
                  <w:sz w:val="18"/>
                  <w:szCs w:val="18"/>
                </w:rPr>
                <w:t>is</w:t>
              </w:r>
            </w:ins>
            <w:r w:rsidRPr="00B42D22">
              <w:rPr>
                <w:rFonts w:asciiTheme="majorHAnsi" w:eastAsiaTheme="minorEastAsia" w:hAnsiTheme="majorHAnsi" w:cstheme="majorHAnsi"/>
                <w:color w:val="000000" w:themeColor="text1"/>
                <w:sz w:val="18"/>
                <w:szCs w:val="18"/>
              </w:rPr>
              <w:t xml:space="preserve"> indicated as a QCL source for the temporary RS in case of known Scell</w:t>
            </w:r>
            <w:ins w:id="2437" w:author="Ralf Bendlin (AT&amp;T)" w:date="2021-11-22T13:46:00Z">
              <w:r w:rsidR="00B42D22" w:rsidRPr="00B42D22">
                <w:rPr>
                  <w:rFonts w:asciiTheme="majorHAnsi" w:eastAsiaTheme="minorEastAsia" w:hAnsiTheme="majorHAnsi" w:cstheme="majorHAnsi"/>
                  <w:color w:val="000000" w:themeColor="text1"/>
                  <w:sz w:val="18"/>
                  <w:szCs w:val="18"/>
                </w:rPr>
                <w:t xml:space="preserve"> </w:t>
              </w:r>
            </w:ins>
            <w:ins w:id="2438" w:author="Ralf Bendlin (AT&amp;T)" w:date="2021-11-22T13:47:00Z">
              <w:r w:rsidR="00B42D22" w:rsidRPr="00B42D22">
                <w:rPr>
                  <w:rFonts w:asciiTheme="majorHAnsi" w:eastAsiaTheme="minorEastAsia" w:hAnsiTheme="majorHAnsi" w:cstheme="majorHAnsi"/>
                  <w:color w:val="000000" w:themeColor="text1"/>
                  <w:sz w:val="18"/>
                  <w:szCs w:val="18"/>
                </w:rPr>
                <w:t>same as existing specification</w:t>
              </w:r>
            </w:ins>
          </w:p>
          <w:p w14:paraId="1DA5951B" w14:textId="77777777" w:rsidR="008A03E6" w:rsidRPr="00B42D22" w:rsidRDefault="008A03E6" w:rsidP="0058211B">
            <w:pPr>
              <w:pStyle w:val="ListParagraph"/>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FFS: Maximum number of temporary RS resource sets that can be configured to UE per CC {1 … 16}</w:t>
            </w:r>
          </w:p>
          <w:p w14:paraId="7455EB72" w14:textId="77777777" w:rsidR="008A03E6" w:rsidRPr="00B42D22" w:rsidRDefault="008A03E6" w:rsidP="0058211B">
            <w:pPr>
              <w:pStyle w:val="ListParagraph"/>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FFS: Maximum number of temporary RS resource sets that can be configured to UE across CCs {1 … 256}</w:t>
            </w:r>
          </w:p>
          <w:p w14:paraId="1F366EED" w14:textId="77777777" w:rsidR="008A03E6" w:rsidRPr="00B42D22" w:rsidRDefault="008A03E6" w:rsidP="0058211B">
            <w:pPr>
              <w:pStyle w:val="ListParagraph"/>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FFS: Maximum number of triggering states for temporary RS based Scell activation by a MAC-CE {1 … 64}</w:t>
            </w:r>
          </w:p>
          <w:p w14:paraId="064A2CFA" w14:textId="446A9C8E" w:rsidR="008A03E6" w:rsidRPr="00B42D22" w:rsidRDefault="008A03E6" w:rsidP="0058211B">
            <w:pPr>
              <w:pStyle w:val="ListParagraph"/>
              <w:numPr>
                <w:ilvl w:val="0"/>
                <w:numId w:val="28"/>
              </w:numPr>
              <w:autoSpaceDE w:val="0"/>
              <w:autoSpaceDN w:val="0"/>
              <w:adjustRightInd w:val="0"/>
              <w:snapToGrid w:val="0"/>
              <w:spacing w:afterLines="50" w:after="120"/>
              <w:ind w:leftChars="0"/>
              <w:contextualSpacing/>
              <w:jc w:val="both"/>
              <w:rPr>
                <w:ins w:id="2439" w:author="Ralf Bendlin (AT&amp;T)" w:date="2021-11-22T13:43:00Z"/>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FFS: Maximum number of temporary RS resource sets that can be associated with a triggering state {1 … 16}</w:t>
            </w:r>
          </w:p>
          <w:p w14:paraId="4904C0E9" w14:textId="231D9693" w:rsidR="00281135" w:rsidRPr="00B42D22" w:rsidRDefault="00281135" w:rsidP="0058211B">
            <w:pPr>
              <w:pStyle w:val="ListParagraph"/>
              <w:numPr>
                <w:ilvl w:val="0"/>
                <w:numId w:val="28"/>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ins w:id="2440" w:author="Ralf Bendlin (AT&amp;T)" w:date="2021-11-22T13:43:00Z">
              <w:r w:rsidRPr="00B42D22">
                <w:rPr>
                  <w:rFonts w:asciiTheme="majorHAnsi" w:eastAsiaTheme="minorEastAsia" w:hAnsiTheme="majorHAnsi" w:cstheme="majorHAnsi"/>
                  <w:color w:val="000000" w:themeColor="text1"/>
                  <w:sz w:val="18"/>
                  <w:szCs w:val="18"/>
                  <w:highlight w:val="yellow"/>
                </w:rPr>
                <w:t>FFS: Support of temporary RS based SCell activation on one or more from {FR1 FDD, FR1 TDD, FR1 unlicensed, FR2}</w:t>
              </w:r>
            </w:ins>
          </w:p>
          <w:p w14:paraId="66AC331B" w14:textId="77777777" w:rsidR="008A03E6" w:rsidRPr="00B42D22" w:rsidRDefault="008A03E6" w:rsidP="008A03E6">
            <w:pPr>
              <w:pStyle w:val="ListParagraph"/>
              <w:autoSpaceDE w:val="0"/>
              <w:autoSpaceDN w:val="0"/>
              <w:adjustRightInd w:val="0"/>
              <w:snapToGrid w:val="0"/>
              <w:spacing w:afterLines="50" w:after="120"/>
              <w:ind w:leftChars="0" w:left="720"/>
              <w:contextualSpacing/>
              <w:jc w:val="both"/>
              <w:rPr>
                <w:rFonts w:asciiTheme="majorHAnsi" w:eastAsiaTheme="minorEastAsia" w:hAnsiTheme="majorHAnsi" w:cstheme="majorHAnsi"/>
                <w:color w:val="000000" w:themeColor="text1"/>
                <w:sz w:val="18"/>
                <w:szCs w:val="18"/>
                <w:highlight w:val="yellow"/>
              </w:rPr>
            </w:pPr>
          </w:p>
          <w:p w14:paraId="77318D2A" w14:textId="77777777" w:rsidR="008A03E6" w:rsidRPr="00B42D22" w:rsidRDefault="008A03E6" w:rsidP="008A03E6">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 xml:space="preserve">[Note: following are reported via the legacy feature, FG2-33 </w:t>
            </w:r>
          </w:p>
          <w:p w14:paraId="430175D9" w14:textId="77777777" w:rsidR="008A03E6" w:rsidRPr="00B42D22" w:rsidRDefault="008A03E6" w:rsidP="0058211B">
            <w:pPr>
              <w:pStyle w:val="ListParagraph"/>
              <w:numPr>
                <w:ilvl w:val="0"/>
                <w:numId w:val="3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Maximum number of configured NZP-CSI-RS resources per CC</w:t>
            </w:r>
          </w:p>
          <w:p w14:paraId="2A12EDC2" w14:textId="77777777" w:rsidR="008A03E6" w:rsidRPr="00B42D22" w:rsidRDefault="008A03E6" w:rsidP="0058211B">
            <w:pPr>
              <w:pStyle w:val="ListParagraph"/>
              <w:numPr>
                <w:ilvl w:val="0"/>
                <w:numId w:val="3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Maximum total number of simultaneous NZP-CSI-RS resources in active BWPs across all CCs</w:t>
            </w:r>
          </w:p>
          <w:p w14:paraId="333802D8" w14:textId="77777777" w:rsidR="008A03E6" w:rsidRPr="00B42D22" w:rsidRDefault="008A03E6" w:rsidP="0058211B">
            <w:pPr>
              <w:pStyle w:val="ListParagraph"/>
              <w:numPr>
                <w:ilvl w:val="0"/>
                <w:numId w:val="3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Maximum number simultaneous NZP-CSI-RS resources per CC</w:t>
            </w:r>
          </w:p>
          <w:p w14:paraId="4D136CD9" w14:textId="06D1EA5F" w:rsidR="008A03E6" w:rsidRPr="00B42D22" w:rsidRDefault="008A03E6" w:rsidP="0058211B">
            <w:pPr>
              <w:pStyle w:val="ListParagraph"/>
              <w:numPr>
                <w:ilvl w:val="0"/>
                <w:numId w:val="3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000000" w:themeColor="text1"/>
                <w:sz w:val="18"/>
                <w:szCs w:val="18"/>
                <w:highlight w:val="yellow"/>
              </w:rPr>
            </w:pPr>
            <w:r w:rsidRPr="00B42D22">
              <w:rPr>
                <w:rFonts w:asciiTheme="majorHAnsi" w:eastAsiaTheme="minorEastAsia" w:hAnsiTheme="majorHAnsi" w:cstheme="majorHAnsi"/>
                <w:color w:val="000000" w:themeColor="text1"/>
                <w:sz w:val="18"/>
                <w:szCs w:val="18"/>
                <w:highlight w:val="yellow"/>
              </w:rPr>
              <w:t>Maximum total number of CSI-RS ports in simultaneous NZP-CSI-RS resources in active BWPs across all CCs]</w:t>
            </w:r>
          </w:p>
          <w:p w14:paraId="5EBDFC2F" w14:textId="77777777" w:rsidR="00067634" w:rsidRPr="00B42D22" w:rsidRDefault="0006763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9808B83" w14:textId="77777777" w:rsidR="00067634" w:rsidRPr="00B42D22" w:rsidRDefault="00067634">
            <w:pPr>
              <w:pStyle w:val="TAL"/>
              <w:rPr>
                <w:rFonts w:asciiTheme="majorHAnsi" w:eastAsia="MS Mincho" w:hAnsiTheme="majorHAnsi" w:cstheme="majorHAnsi"/>
                <w:color w:val="000000" w:themeColor="text1"/>
                <w:szCs w:val="18"/>
                <w:highlight w:val="yellow"/>
                <w:lang w:eastAsia="ja-JP"/>
              </w:rPr>
            </w:pPr>
            <w:r w:rsidRPr="00B42D22">
              <w:rPr>
                <w:rFonts w:asciiTheme="majorHAnsi" w:eastAsia="MS Mincho" w:hAnsiTheme="majorHAnsi" w:cstheme="majorHAnsi"/>
                <w:color w:val="000000" w:themeColor="text1"/>
                <w:szCs w:val="18"/>
                <w:lang w:eastAsia="ja-JP"/>
              </w:rPr>
              <w:t>6-5</w:t>
            </w:r>
          </w:p>
        </w:tc>
        <w:tc>
          <w:tcPr>
            <w:tcW w:w="858" w:type="dxa"/>
            <w:tcBorders>
              <w:top w:val="single" w:sz="4" w:space="0" w:color="auto"/>
              <w:left w:val="single" w:sz="4" w:space="0" w:color="auto"/>
              <w:bottom w:val="single" w:sz="4" w:space="0" w:color="auto"/>
              <w:right w:val="single" w:sz="4" w:space="0" w:color="auto"/>
            </w:tcBorders>
            <w:hideMark/>
          </w:tcPr>
          <w:p w14:paraId="137504C6" w14:textId="77777777" w:rsidR="00067634" w:rsidRPr="00B42D22" w:rsidRDefault="00067634">
            <w:pPr>
              <w:pStyle w:val="TAL"/>
              <w:rPr>
                <w:rFonts w:asciiTheme="majorHAnsi" w:eastAsia="SimSun" w:hAnsiTheme="majorHAnsi" w:cstheme="majorHAnsi"/>
                <w:color w:val="000000" w:themeColor="text1"/>
                <w:szCs w:val="18"/>
                <w:lang w:eastAsia="zh-CN"/>
              </w:rPr>
            </w:pPr>
            <w:r w:rsidRPr="00B42D22">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B44CDCA" w14:textId="77777777" w:rsidR="00067634" w:rsidRPr="00B42D22" w:rsidRDefault="00067634">
            <w:pPr>
              <w:pStyle w:val="TAL"/>
              <w:rPr>
                <w:rFonts w:asciiTheme="majorHAnsi" w:hAnsiTheme="majorHAnsi" w:cstheme="majorHAnsi"/>
                <w:color w:val="000000" w:themeColor="text1"/>
                <w:szCs w:val="18"/>
                <w:lang w:eastAsia="ja-JP"/>
              </w:rPr>
            </w:pPr>
            <w:r w:rsidRPr="00B42D22">
              <w:rPr>
                <w:rFonts w:asciiTheme="majorHAnsi" w:hAnsiTheme="majorHAnsi" w:cstheme="majorHAnsi"/>
                <w:color w:val="000000" w:themeColor="text1"/>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69977826" w14:textId="77777777" w:rsidR="00067634" w:rsidRPr="00B42D22" w:rsidRDefault="00067634">
            <w:pPr>
              <w:pStyle w:val="TAL"/>
              <w:rPr>
                <w:rFonts w:asciiTheme="majorHAnsi" w:eastAsia="SimSun" w:hAnsiTheme="majorHAnsi" w:cstheme="majorHAnsi"/>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hideMark/>
          </w:tcPr>
          <w:p w14:paraId="72E94BBA" w14:textId="51B409E9" w:rsidR="00067634" w:rsidRPr="00B42D22" w:rsidRDefault="008A03E6">
            <w:pPr>
              <w:pStyle w:val="TAL"/>
              <w:rPr>
                <w:rFonts w:asciiTheme="majorHAnsi" w:eastAsia="SimSun" w:hAnsiTheme="majorHAnsi" w:cstheme="majorHAnsi"/>
                <w:color w:val="000000" w:themeColor="text1"/>
                <w:szCs w:val="18"/>
                <w:lang w:eastAsia="zh-CN"/>
              </w:rPr>
            </w:pPr>
            <w:r w:rsidRPr="00B42D22">
              <w:rPr>
                <w:rFonts w:asciiTheme="majorHAnsi" w:eastAsia="SimSun" w:hAnsiTheme="majorHAnsi" w:cstheme="majorHAnsi"/>
                <w:color w:val="000000" w:themeColor="text1"/>
                <w:szCs w:val="18"/>
                <w:highlight w:val="yellow"/>
                <w:lang w:eastAsia="zh-CN"/>
              </w:rPr>
              <w:t>[</w:t>
            </w:r>
            <w:r w:rsidR="00067634" w:rsidRPr="00B42D22">
              <w:rPr>
                <w:rFonts w:asciiTheme="majorHAnsi" w:eastAsia="SimSun" w:hAnsiTheme="majorHAnsi" w:cstheme="majorHAnsi"/>
                <w:color w:val="000000" w:themeColor="text1"/>
                <w:szCs w:val="18"/>
                <w:highlight w:val="yellow"/>
                <w:lang w:eastAsia="zh-CN"/>
              </w:rPr>
              <w:t>Per UE/Per BC</w:t>
            </w:r>
            <w:r w:rsidRPr="00B42D22">
              <w:rPr>
                <w:rFonts w:asciiTheme="majorHAnsi" w:eastAsia="SimSun" w:hAnsiTheme="majorHAnsi" w:cstheme="majorHAnsi"/>
                <w:color w:val="000000" w:themeColor="text1"/>
                <w:szCs w:val="18"/>
                <w:highlight w:val="yellow"/>
                <w:lang w:eastAsia="zh-CN"/>
              </w:rPr>
              <w:t>/Per band</w:t>
            </w:r>
            <w:r w:rsidR="00067634" w:rsidRPr="00B42D22">
              <w:rPr>
                <w:rFonts w:asciiTheme="majorHAnsi" w:eastAsia="SimSun" w:hAnsiTheme="majorHAnsi" w:cstheme="majorHAnsi"/>
                <w:color w:val="000000" w:themeColor="text1"/>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hideMark/>
          </w:tcPr>
          <w:p w14:paraId="7B0B1D6C" w14:textId="5A6A2529" w:rsidR="00067634" w:rsidRPr="00B42D22" w:rsidRDefault="008A03E6">
            <w:pPr>
              <w:pStyle w:val="TAL"/>
              <w:rPr>
                <w:rFonts w:asciiTheme="majorHAnsi" w:hAnsiTheme="majorHAnsi" w:cstheme="majorHAnsi"/>
                <w:color w:val="000000" w:themeColor="text1"/>
                <w:szCs w:val="18"/>
                <w:lang w:eastAsia="ja-JP"/>
              </w:rPr>
            </w:pPr>
            <w:r w:rsidRPr="00B42D22">
              <w:rPr>
                <w:rFonts w:asciiTheme="majorHAnsi" w:hAnsiTheme="majorHAnsi" w:cstheme="majorHAnsi"/>
                <w:color w:val="000000" w:themeColor="text1"/>
                <w:szCs w:val="18"/>
                <w:highlight w:val="yellow"/>
                <w:lang w:eastAsia="zh-CN"/>
              </w:rPr>
              <w:t>[</w:t>
            </w:r>
            <w:r w:rsidR="00067634" w:rsidRPr="00B42D22">
              <w:rPr>
                <w:rFonts w:asciiTheme="majorHAnsi" w:hAnsiTheme="majorHAnsi" w:cstheme="majorHAnsi"/>
                <w:color w:val="000000" w:themeColor="text1"/>
                <w:szCs w:val="18"/>
                <w:highlight w:val="yellow"/>
                <w:lang w:eastAsia="zh-CN"/>
              </w:rPr>
              <w:t>No</w:t>
            </w:r>
            <w:r w:rsidRPr="00B42D22">
              <w:rPr>
                <w:rFonts w:asciiTheme="majorHAnsi" w:hAnsiTheme="majorHAnsi" w:cstheme="majorHAnsi"/>
                <w:color w:val="000000" w:themeColor="text1"/>
                <w:szCs w:val="18"/>
                <w:highlight w:val="yellow"/>
                <w:lang w:eastAsia="zh-CN"/>
              </w:rPr>
              <w:t>/Yes]</w:t>
            </w:r>
          </w:p>
        </w:tc>
        <w:tc>
          <w:tcPr>
            <w:tcW w:w="993" w:type="dxa"/>
            <w:tcBorders>
              <w:top w:val="single" w:sz="4" w:space="0" w:color="auto"/>
              <w:left w:val="single" w:sz="4" w:space="0" w:color="auto"/>
              <w:bottom w:val="single" w:sz="4" w:space="0" w:color="auto"/>
              <w:right w:val="single" w:sz="4" w:space="0" w:color="auto"/>
            </w:tcBorders>
            <w:hideMark/>
          </w:tcPr>
          <w:p w14:paraId="7474A600" w14:textId="629818CF" w:rsidR="00067634" w:rsidRPr="00B42D22" w:rsidRDefault="008A03E6">
            <w:pPr>
              <w:pStyle w:val="TAL"/>
              <w:rPr>
                <w:rFonts w:asciiTheme="majorHAnsi" w:hAnsiTheme="majorHAnsi" w:cstheme="majorHAnsi"/>
                <w:color w:val="000000" w:themeColor="text1"/>
                <w:szCs w:val="18"/>
                <w:lang w:eastAsia="ja-JP"/>
              </w:rPr>
            </w:pPr>
            <w:r w:rsidRPr="00B42D22">
              <w:rPr>
                <w:rFonts w:asciiTheme="majorHAnsi" w:hAnsiTheme="majorHAnsi" w:cstheme="majorHAnsi"/>
                <w:color w:val="000000" w:themeColor="text1"/>
                <w:szCs w:val="18"/>
                <w:highlight w:val="yellow"/>
                <w:lang w:eastAsia="zh-CN"/>
              </w:rPr>
              <w:t>[</w:t>
            </w:r>
            <w:r w:rsidR="00067634" w:rsidRPr="00B42D22">
              <w:rPr>
                <w:rFonts w:asciiTheme="majorHAnsi" w:hAnsiTheme="majorHAnsi" w:cstheme="majorHAnsi"/>
                <w:color w:val="000000" w:themeColor="text1"/>
                <w:szCs w:val="18"/>
                <w:highlight w:val="yellow"/>
                <w:lang w:eastAsia="zh-CN"/>
              </w:rPr>
              <w:t>No</w:t>
            </w:r>
            <w:r w:rsidRPr="00B42D22">
              <w:rPr>
                <w:rFonts w:asciiTheme="majorHAnsi" w:hAnsiTheme="majorHAnsi" w:cstheme="majorHAnsi"/>
                <w:color w:val="000000" w:themeColor="text1"/>
                <w:szCs w:val="18"/>
                <w:highlight w:val="yellow"/>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3A115240" w14:textId="77777777" w:rsidR="00067634" w:rsidRPr="00B42D22" w:rsidRDefault="00067634">
            <w:pPr>
              <w:pStyle w:val="TAL"/>
              <w:rPr>
                <w:rFonts w:asciiTheme="majorHAnsi" w:hAnsiTheme="majorHAnsi" w:cstheme="majorHAnsi"/>
                <w:color w:val="000000" w:themeColor="text1"/>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58D2BA7" w14:textId="5EC6E030" w:rsidR="00067634" w:rsidRPr="00B42D22" w:rsidRDefault="00281135">
            <w:pPr>
              <w:pStyle w:val="TAL"/>
              <w:rPr>
                <w:rFonts w:asciiTheme="majorHAnsi" w:hAnsiTheme="majorHAnsi" w:cstheme="majorHAnsi"/>
                <w:color w:val="000000" w:themeColor="text1"/>
                <w:szCs w:val="18"/>
              </w:rPr>
            </w:pPr>
            <w:ins w:id="2441" w:author="Ralf Bendlin (AT&amp;T)" w:date="2021-11-22T13:41:00Z">
              <w:r w:rsidRPr="00B42D22">
                <w:rPr>
                  <w:rFonts w:asciiTheme="majorHAnsi" w:hAnsiTheme="majorHAnsi" w:cstheme="majorHAnsi"/>
                  <w:color w:val="000000" w:themeColor="text1"/>
                  <w:szCs w:val="18"/>
                  <w:highlight w:val="yellow"/>
                </w:rPr>
                <w:t>[The NZP-CSI-RS configured as temporary RS for fast SCell activation are not considered when counting the maximum NZP-CSI-RS configurations of FG2-33]</w:t>
              </w:r>
            </w:ins>
          </w:p>
        </w:tc>
        <w:tc>
          <w:tcPr>
            <w:tcW w:w="1276" w:type="dxa"/>
            <w:tcBorders>
              <w:top w:val="single" w:sz="4" w:space="0" w:color="auto"/>
              <w:left w:val="single" w:sz="4" w:space="0" w:color="auto"/>
              <w:bottom w:val="single" w:sz="4" w:space="0" w:color="auto"/>
              <w:right w:val="single" w:sz="4" w:space="0" w:color="auto"/>
            </w:tcBorders>
            <w:hideMark/>
          </w:tcPr>
          <w:p w14:paraId="53D08DAB" w14:textId="77777777" w:rsidR="00067634" w:rsidRPr="00B42D22" w:rsidRDefault="00067634">
            <w:pPr>
              <w:pStyle w:val="TAL"/>
              <w:rPr>
                <w:rFonts w:asciiTheme="majorHAnsi" w:hAnsiTheme="majorHAnsi" w:cstheme="majorHAnsi"/>
                <w:color w:val="000000" w:themeColor="text1"/>
                <w:szCs w:val="18"/>
                <w:lang w:eastAsia="ja-JP"/>
              </w:rPr>
            </w:pPr>
            <w:r w:rsidRPr="00B42D22">
              <w:rPr>
                <w:color w:val="000000" w:themeColor="text1"/>
                <w:lang w:eastAsia="ja-JP"/>
              </w:rPr>
              <w:t>Optional with capability signalling</w:t>
            </w:r>
          </w:p>
        </w:tc>
      </w:tr>
    </w:tbl>
    <w:p w14:paraId="237DEE62" w14:textId="77777777" w:rsidR="0060021C" w:rsidRDefault="0060021C" w:rsidP="0060021C">
      <w:pPr>
        <w:spacing w:afterLines="50" w:after="120"/>
        <w:jc w:val="both"/>
        <w:rPr>
          <w:rFonts w:eastAsia="MS Mincho"/>
          <w:sz w:val="22"/>
        </w:rPr>
      </w:pPr>
    </w:p>
    <w:p w14:paraId="312EF7A7" w14:textId="77777777" w:rsidR="0060021C" w:rsidRDefault="0060021C" w:rsidP="0060021C">
      <w:pPr>
        <w:rPr>
          <w:rFonts w:eastAsia="MS Mincho"/>
          <w:sz w:val="22"/>
        </w:rPr>
      </w:pPr>
      <w:r>
        <w:rPr>
          <w:rFonts w:eastAsia="MS Mincho"/>
          <w:sz w:val="22"/>
        </w:rPr>
        <w:br w:type="page"/>
      </w:r>
    </w:p>
    <w:p w14:paraId="71DF882C" w14:textId="77777777" w:rsidR="0060021C" w:rsidRDefault="0060021C" w:rsidP="00FA1D55">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442" w:name="_Hlk88508315"/>
      <w:r w:rsidRPr="00E1650C">
        <w:rPr>
          <w:rFonts w:ascii="Arial" w:eastAsia="Batang" w:hAnsi="Arial"/>
          <w:sz w:val="32"/>
          <w:szCs w:val="32"/>
          <w:lang w:val="en-US" w:eastAsia="ko-KR"/>
        </w:rPr>
        <w:t>NR_DL1024QAM_FR1</w:t>
      </w:r>
      <w:bookmarkEnd w:id="2442"/>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446A7" w:rsidRPr="00A5117B" w14:paraId="6F174FA1" w14:textId="77777777" w:rsidTr="00E446A7">
        <w:trPr>
          <w:trHeight w:val="20"/>
        </w:trPr>
        <w:tc>
          <w:tcPr>
            <w:tcW w:w="1130" w:type="dxa"/>
            <w:tcBorders>
              <w:top w:val="single" w:sz="4" w:space="0" w:color="auto"/>
              <w:left w:val="single" w:sz="4" w:space="0" w:color="auto"/>
              <w:bottom w:val="single" w:sz="4" w:space="0" w:color="auto"/>
              <w:right w:val="single" w:sz="4" w:space="0" w:color="auto"/>
            </w:tcBorders>
            <w:hideMark/>
          </w:tcPr>
          <w:p w14:paraId="6DAEAEA8"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616F4988"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64D2D5"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7F8E27D"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2159638"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0E71E"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C1F3EA5"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eastAsia="Gulim" w:hAnsiTheme="majorHAnsi" w:cstheme="majorHAnsi"/>
                <w:color w:val="000000" w:themeColor="text1"/>
                <w:szCs w:val="18"/>
              </w:rPr>
              <w:t xml:space="preserve">Applicable to </w:t>
            </w:r>
            <w:r w:rsidRPr="00A5117B">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5B30421" w14:textId="77777777" w:rsidR="00E446A7" w:rsidRPr="00A5117B" w:rsidRDefault="00E446A7">
            <w:pPr>
              <w:pStyle w:val="TAN"/>
              <w:ind w:left="0" w:firstLine="0"/>
              <w:rPr>
                <w:rFonts w:asciiTheme="majorHAnsi" w:hAnsiTheme="majorHAnsi" w:cstheme="majorHAnsi"/>
                <w:b/>
                <w:color w:val="000000" w:themeColor="text1"/>
                <w:szCs w:val="18"/>
                <w:lang w:eastAsia="ja-JP"/>
              </w:rPr>
            </w:pPr>
            <w:r w:rsidRPr="00A5117B">
              <w:rPr>
                <w:rFonts w:asciiTheme="majorHAnsi" w:hAnsiTheme="majorHAnsi" w:cstheme="majorHAnsi"/>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FB224B4" w14:textId="77777777" w:rsidR="00E446A7" w:rsidRPr="00A5117B" w:rsidRDefault="00E446A7">
            <w:pPr>
              <w:pStyle w:val="TAN"/>
              <w:ind w:left="0" w:firstLine="0"/>
              <w:rPr>
                <w:rFonts w:asciiTheme="majorHAnsi" w:hAnsiTheme="majorHAnsi" w:cstheme="majorHAnsi"/>
                <w:b/>
                <w:color w:val="000000" w:themeColor="text1"/>
                <w:szCs w:val="18"/>
                <w:lang w:eastAsia="ja-JP"/>
              </w:rPr>
            </w:pPr>
            <w:r w:rsidRPr="00A5117B">
              <w:rPr>
                <w:rFonts w:asciiTheme="majorHAnsi" w:hAnsiTheme="majorHAnsi" w:cstheme="majorHAnsi"/>
                <w:b/>
                <w:color w:val="000000" w:themeColor="text1"/>
                <w:szCs w:val="18"/>
                <w:lang w:eastAsia="ja-JP"/>
              </w:rPr>
              <w:t>Type</w:t>
            </w:r>
          </w:p>
          <w:p w14:paraId="5036E881" w14:textId="77777777" w:rsidR="00E446A7" w:rsidRPr="00A5117B" w:rsidRDefault="00E446A7">
            <w:pPr>
              <w:pStyle w:val="TAN"/>
              <w:ind w:left="0" w:firstLine="0"/>
              <w:rPr>
                <w:rFonts w:asciiTheme="majorHAnsi" w:hAnsiTheme="majorHAnsi" w:cstheme="majorHAnsi"/>
                <w:b/>
                <w:color w:val="000000" w:themeColor="text1"/>
                <w:szCs w:val="18"/>
                <w:lang w:eastAsia="ja-JP"/>
              </w:rPr>
            </w:pPr>
            <w:r w:rsidRPr="00A5117B">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58271E8"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858B157"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D982B33"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1BE2024"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5E3CC09" w14:textId="77777777" w:rsidR="00E446A7" w:rsidRPr="00A5117B" w:rsidRDefault="00E446A7">
            <w:pPr>
              <w:pStyle w:val="TAH"/>
              <w:rPr>
                <w:rFonts w:asciiTheme="majorHAnsi" w:hAnsiTheme="majorHAnsi" w:cstheme="majorHAnsi"/>
                <w:color w:val="000000" w:themeColor="text1"/>
                <w:szCs w:val="18"/>
              </w:rPr>
            </w:pPr>
            <w:r w:rsidRPr="00A5117B">
              <w:rPr>
                <w:rFonts w:asciiTheme="majorHAnsi" w:hAnsiTheme="majorHAnsi" w:cstheme="majorHAnsi"/>
                <w:color w:val="000000" w:themeColor="text1"/>
                <w:szCs w:val="18"/>
              </w:rPr>
              <w:t>Mandatory/Optional</w:t>
            </w:r>
          </w:p>
        </w:tc>
      </w:tr>
      <w:tr w:rsidR="00E446A7" w:rsidRPr="00A5117B" w14:paraId="11006B34" w14:textId="77777777" w:rsidTr="00E446A7">
        <w:trPr>
          <w:trHeight w:val="20"/>
        </w:trPr>
        <w:tc>
          <w:tcPr>
            <w:tcW w:w="1130" w:type="dxa"/>
            <w:tcBorders>
              <w:top w:val="single" w:sz="4" w:space="0" w:color="auto"/>
              <w:left w:val="single" w:sz="4" w:space="0" w:color="auto"/>
              <w:bottom w:val="single" w:sz="4" w:space="0" w:color="auto"/>
              <w:right w:val="single" w:sz="4" w:space="0" w:color="auto"/>
            </w:tcBorders>
            <w:hideMark/>
          </w:tcPr>
          <w:p w14:paraId="6C56D5F0" w14:textId="77777777" w:rsidR="00E446A7" w:rsidRPr="00A5117B" w:rsidRDefault="00E446A7">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 xml:space="preserve"> 36. NR_DL1024QAM_FR1</w:t>
            </w:r>
          </w:p>
        </w:tc>
        <w:tc>
          <w:tcPr>
            <w:tcW w:w="710" w:type="dxa"/>
            <w:tcBorders>
              <w:top w:val="single" w:sz="4" w:space="0" w:color="auto"/>
              <w:left w:val="single" w:sz="4" w:space="0" w:color="auto"/>
              <w:bottom w:val="single" w:sz="4" w:space="0" w:color="auto"/>
              <w:right w:val="single" w:sz="4" w:space="0" w:color="auto"/>
            </w:tcBorders>
            <w:hideMark/>
          </w:tcPr>
          <w:p w14:paraId="5A5A3B2B" w14:textId="77777777" w:rsidR="00E446A7" w:rsidRPr="00A5117B" w:rsidRDefault="00E446A7">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36-1</w:t>
            </w:r>
          </w:p>
        </w:tc>
        <w:tc>
          <w:tcPr>
            <w:tcW w:w="1559" w:type="dxa"/>
            <w:tcBorders>
              <w:top w:val="single" w:sz="4" w:space="0" w:color="auto"/>
              <w:left w:val="single" w:sz="4" w:space="0" w:color="auto"/>
              <w:bottom w:val="single" w:sz="4" w:space="0" w:color="auto"/>
              <w:right w:val="single" w:sz="4" w:space="0" w:color="auto"/>
            </w:tcBorders>
            <w:hideMark/>
          </w:tcPr>
          <w:p w14:paraId="529CB883" w14:textId="77777777" w:rsidR="00E446A7" w:rsidRPr="00A5117B" w:rsidRDefault="00E446A7">
            <w:pPr>
              <w:pStyle w:val="TAL"/>
              <w:rPr>
                <w:rFonts w:asciiTheme="majorHAnsi" w:eastAsia="SimSun" w:hAnsiTheme="majorHAnsi" w:cstheme="majorHAnsi"/>
                <w:color w:val="000000" w:themeColor="text1"/>
                <w:szCs w:val="18"/>
                <w:lang w:eastAsia="zh-CN"/>
              </w:rPr>
            </w:pPr>
            <w:r w:rsidRPr="00A5117B">
              <w:rPr>
                <w:color w:val="000000" w:themeColor="text1"/>
              </w:rPr>
              <w:t>1024QAM for PDSCH for FR1</w:t>
            </w:r>
          </w:p>
        </w:tc>
        <w:tc>
          <w:tcPr>
            <w:tcW w:w="6371" w:type="dxa"/>
            <w:tcBorders>
              <w:top w:val="single" w:sz="4" w:space="0" w:color="auto"/>
              <w:left w:val="single" w:sz="4" w:space="0" w:color="auto"/>
              <w:bottom w:val="single" w:sz="4" w:space="0" w:color="auto"/>
              <w:right w:val="single" w:sz="4" w:space="0" w:color="auto"/>
            </w:tcBorders>
          </w:tcPr>
          <w:p w14:paraId="615F55E6" w14:textId="77777777" w:rsidR="00E446A7" w:rsidRPr="00A5117B" w:rsidRDefault="00E446A7">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A5117B">
              <w:rPr>
                <w:rFonts w:asciiTheme="majorHAnsi" w:hAnsiTheme="majorHAnsi" w:cstheme="majorHAnsi"/>
                <w:color w:val="000000" w:themeColor="text1"/>
                <w:sz w:val="18"/>
                <w:szCs w:val="18"/>
              </w:rPr>
              <w:t>Support 1024QAM for PDSCH for FR1 including 1024QAM modulation scheme as defined in TS 38.211, MCS and CQI feedback tables based on 1024QAM modulation order as defined in TS 38.214.</w:t>
            </w:r>
          </w:p>
          <w:p w14:paraId="216F505E" w14:textId="77777777" w:rsidR="00E446A7" w:rsidRPr="00A5117B" w:rsidRDefault="00E446A7">
            <w:pPr>
              <w:autoSpaceDE w:val="0"/>
              <w:autoSpaceDN w:val="0"/>
              <w:adjustRightInd w:val="0"/>
              <w:snapToGrid w:val="0"/>
              <w:contextualSpacing/>
              <w:jc w:val="both"/>
              <w:rPr>
                <w:rFonts w:asciiTheme="majorHAnsi" w:hAnsiTheme="majorHAnsi" w:cstheme="majorHAnsi"/>
                <w:color w:val="000000" w:themeColor="text1"/>
                <w:sz w:val="18"/>
                <w:szCs w:val="18"/>
              </w:rPr>
            </w:pPr>
          </w:p>
          <w:p w14:paraId="466AEAA2" w14:textId="77777777" w:rsidR="00E446A7" w:rsidRPr="00A5117B" w:rsidRDefault="00E446A7">
            <w:pPr>
              <w:autoSpaceDE w:val="0"/>
              <w:autoSpaceDN w:val="0"/>
              <w:adjustRightInd w:val="0"/>
              <w:snapToGrid w:val="0"/>
              <w:contextualSpacing/>
              <w:jc w:val="both"/>
              <w:rPr>
                <w:rFonts w:asciiTheme="majorHAnsi" w:hAnsiTheme="majorHAnsi" w:cstheme="majorHAnsi"/>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EB82371" w14:textId="3D489A00" w:rsidR="00E446A7" w:rsidRPr="00A5117B" w:rsidRDefault="006F16C9">
            <w:pPr>
              <w:pStyle w:val="TAL"/>
              <w:rPr>
                <w:rFonts w:asciiTheme="majorHAnsi" w:eastAsia="MS Mincho" w:hAnsiTheme="majorHAnsi" w:cstheme="majorHAnsi"/>
                <w:color w:val="000000" w:themeColor="text1"/>
                <w:szCs w:val="18"/>
                <w:lang w:eastAsia="ja-JP"/>
              </w:rPr>
            </w:pPr>
            <w:del w:id="2443" w:author="Ralf Bendlin (AT&amp;T)" w:date="2021-11-22T13:36:00Z">
              <w:r w:rsidRPr="00A5117B" w:rsidDel="00A5117B">
                <w:rPr>
                  <w:rFonts w:asciiTheme="majorHAnsi" w:eastAsia="MS Mincho" w:hAnsiTheme="majorHAnsi" w:cstheme="majorHAnsi"/>
                  <w:color w:val="000000" w:themeColor="text1"/>
                  <w:szCs w:val="18"/>
                  <w:lang w:eastAsia="ja-JP"/>
                </w:rPr>
                <w:delText>[</w:delText>
              </w:r>
            </w:del>
            <w:r w:rsidRPr="00A5117B">
              <w:rPr>
                <w:rFonts w:asciiTheme="majorHAnsi" w:eastAsia="MS Mincho" w:hAnsiTheme="majorHAnsi" w:cstheme="majorHAnsi"/>
                <w:color w:val="000000" w:themeColor="text1"/>
                <w:szCs w:val="18"/>
                <w:lang w:eastAsia="ja-JP"/>
              </w:rPr>
              <w:t>pdsch-256QAM-FR1</w:t>
            </w:r>
            <w:del w:id="2444" w:author="Ralf Bendlin (AT&amp;T)" w:date="2021-11-22T13:36:00Z">
              <w:r w:rsidRPr="00A5117B" w:rsidDel="00A5117B">
                <w:rPr>
                  <w:rFonts w:asciiTheme="majorHAnsi" w:eastAsia="MS Mincho" w:hAnsiTheme="majorHAnsi" w:cstheme="majorHAnsi"/>
                  <w:color w:val="000000" w:themeColor="text1"/>
                  <w:szCs w:val="18"/>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493470AE" w14:textId="5BCFA0C2" w:rsidR="00E446A7"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BD399C0" w14:textId="05AABD44" w:rsidR="00E446A7"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BE5315" w14:textId="179A747A" w:rsidR="00E446A7"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No support of 1024 QAM for PDSCH</w:t>
            </w:r>
          </w:p>
        </w:tc>
        <w:tc>
          <w:tcPr>
            <w:tcW w:w="1276" w:type="dxa"/>
            <w:tcBorders>
              <w:top w:val="single" w:sz="4" w:space="0" w:color="auto"/>
              <w:left w:val="single" w:sz="4" w:space="0" w:color="auto"/>
              <w:bottom w:val="single" w:sz="4" w:space="0" w:color="auto"/>
              <w:right w:val="single" w:sz="4" w:space="0" w:color="auto"/>
            </w:tcBorders>
            <w:hideMark/>
          </w:tcPr>
          <w:p w14:paraId="4386420B" w14:textId="03ED73BD" w:rsidR="00E446A7" w:rsidRPr="00A5117B" w:rsidRDefault="006F16C9" w:rsidP="006F16C9">
            <w:pPr>
              <w:pStyle w:val="TAL"/>
              <w:rPr>
                <w:rFonts w:asciiTheme="majorHAnsi" w:hAnsiTheme="majorHAnsi" w:cstheme="majorHAnsi"/>
                <w:color w:val="000000" w:themeColor="text1"/>
                <w:szCs w:val="18"/>
                <w:lang w:eastAsia="ja-JP"/>
              </w:rPr>
            </w:pPr>
            <w:del w:id="2445" w:author="Ralf Bendlin (AT&amp;T)" w:date="2021-11-22T13:36:00Z">
              <w:r w:rsidRPr="00A5117B" w:rsidDel="00A5117B">
                <w:rPr>
                  <w:rFonts w:asciiTheme="majorHAnsi" w:hAnsiTheme="majorHAnsi" w:cstheme="majorHAnsi"/>
                  <w:color w:val="000000" w:themeColor="text1"/>
                  <w:szCs w:val="18"/>
                  <w:lang w:eastAsia="ja-JP"/>
                </w:rPr>
                <w:delText>[</w:delText>
              </w:r>
            </w:del>
            <w:r w:rsidR="00E446A7" w:rsidRPr="00A5117B">
              <w:rPr>
                <w:rFonts w:asciiTheme="majorHAnsi" w:hAnsiTheme="majorHAnsi" w:cstheme="majorHAnsi"/>
                <w:color w:val="000000" w:themeColor="text1"/>
                <w:szCs w:val="18"/>
                <w:lang w:eastAsia="ja-JP"/>
              </w:rPr>
              <w:t>Per Band</w:t>
            </w:r>
            <w:del w:id="2446" w:author="Ralf Bendlin (AT&amp;T)" w:date="2021-11-22T13:36:00Z">
              <w:r w:rsidRPr="00A5117B" w:rsidDel="00A5117B">
                <w:rPr>
                  <w:rFonts w:asciiTheme="majorHAnsi" w:hAnsiTheme="majorHAnsi" w:cstheme="majorHAnsi"/>
                  <w:color w:val="000000" w:themeColor="text1"/>
                  <w:szCs w:val="18"/>
                  <w:lang w:eastAsia="ja-JP"/>
                </w:rPr>
                <w:delText>/per FSPC]</w:delText>
              </w:r>
            </w:del>
          </w:p>
        </w:tc>
        <w:tc>
          <w:tcPr>
            <w:tcW w:w="992" w:type="dxa"/>
            <w:tcBorders>
              <w:top w:val="single" w:sz="4" w:space="0" w:color="auto"/>
              <w:left w:val="single" w:sz="4" w:space="0" w:color="auto"/>
              <w:bottom w:val="single" w:sz="4" w:space="0" w:color="auto"/>
              <w:right w:val="single" w:sz="4" w:space="0" w:color="auto"/>
            </w:tcBorders>
          </w:tcPr>
          <w:p w14:paraId="10A06BC0" w14:textId="3FB5A542" w:rsidR="00E446A7"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5270B9" w14:textId="02ECFFE6" w:rsidR="00E446A7"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Applicable only to FR1</w:t>
            </w:r>
          </w:p>
        </w:tc>
        <w:tc>
          <w:tcPr>
            <w:tcW w:w="989" w:type="dxa"/>
            <w:tcBorders>
              <w:top w:val="single" w:sz="4" w:space="0" w:color="auto"/>
              <w:left w:val="single" w:sz="4" w:space="0" w:color="auto"/>
              <w:bottom w:val="single" w:sz="4" w:space="0" w:color="auto"/>
              <w:right w:val="single" w:sz="4" w:space="0" w:color="auto"/>
            </w:tcBorders>
          </w:tcPr>
          <w:p w14:paraId="76BB7073" w14:textId="1F960F94" w:rsidR="00E446A7" w:rsidRPr="00A5117B" w:rsidRDefault="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C0196FC" w14:textId="77777777" w:rsidR="00E446A7" w:rsidRPr="00A5117B" w:rsidRDefault="00E446A7">
            <w:pPr>
              <w:spacing w:after="180"/>
              <w:rPr>
                <w:rFonts w:asciiTheme="majorHAnsi" w:eastAsia="Yu Mincho" w:hAnsiTheme="majorHAnsi" w:cstheme="majorHAnsi"/>
                <w:color w:val="000000" w:themeColor="text1"/>
                <w:sz w:val="18"/>
                <w:szCs w:val="18"/>
                <w:lang w:eastAsia="sv-SE"/>
              </w:rPr>
            </w:pPr>
            <w:r w:rsidRPr="00A5117B">
              <w:rPr>
                <w:rFonts w:asciiTheme="majorHAnsi" w:eastAsia="Yu Mincho" w:hAnsiTheme="majorHAnsi" w:cstheme="majorHAnsi"/>
                <w:color w:val="000000" w:themeColor="text1"/>
                <w:sz w:val="18"/>
                <w:szCs w:val="18"/>
                <w:lang w:eastAsia="sv-SE"/>
              </w:rPr>
              <w:t>Note from WI objective: DL PDSCH 1024QAM for FR1 should be defined as a per-band UE capability</w:t>
            </w:r>
          </w:p>
        </w:tc>
        <w:tc>
          <w:tcPr>
            <w:tcW w:w="1276" w:type="dxa"/>
            <w:tcBorders>
              <w:top w:val="single" w:sz="4" w:space="0" w:color="auto"/>
              <w:left w:val="single" w:sz="4" w:space="0" w:color="auto"/>
              <w:bottom w:val="single" w:sz="4" w:space="0" w:color="auto"/>
              <w:right w:val="single" w:sz="4" w:space="0" w:color="auto"/>
            </w:tcBorders>
          </w:tcPr>
          <w:p w14:paraId="040A0F7A" w14:textId="10B9EB2C" w:rsidR="00E446A7" w:rsidRPr="00A5117B" w:rsidRDefault="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Optional with capability signalling</w:t>
            </w:r>
          </w:p>
        </w:tc>
      </w:tr>
      <w:tr w:rsidR="00A5117B" w:rsidRPr="00A5117B" w14:paraId="6125BF52" w14:textId="77777777" w:rsidTr="00A5117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80898F" w14:textId="4BFB7BF4" w:rsidR="006F16C9"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36. NR_DL1024QAM_FR1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A3314" w14:textId="09CF12BD" w:rsidR="006F16C9" w:rsidRPr="00A5117B" w:rsidRDefault="006F16C9" w:rsidP="006F16C9">
            <w:pPr>
              <w:pStyle w:val="TAL"/>
              <w:rPr>
                <w:rFonts w:asciiTheme="majorHAnsi" w:hAnsiTheme="majorHAnsi" w:cstheme="majorHAnsi"/>
                <w:color w:val="000000" w:themeColor="text1"/>
                <w:szCs w:val="18"/>
                <w:lang w:eastAsia="ja-JP"/>
              </w:rPr>
            </w:pPr>
            <w:del w:id="2447" w:author="Ralf Bendlin (AT&amp;T)" w:date="2021-11-22T13:36:00Z">
              <w:r w:rsidRPr="00A5117B" w:rsidDel="00A5117B">
                <w:rPr>
                  <w:rFonts w:asciiTheme="majorHAnsi" w:hAnsiTheme="majorHAnsi" w:cstheme="majorHAnsi"/>
                  <w:color w:val="000000" w:themeColor="text1"/>
                  <w:szCs w:val="18"/>
                  <w:lang w:eastAsia="ja-JP"/>
                </w:rPr>
                <w:delText>[</w:delText>
              </w:r>
            </w:del>
            <w:r w:rsidRPr="00A5117B">
              <w:rPr>
                <w:rFonts w:asciiTheme="majorHAnsi" w:hAnsiTheme="majorHAnsi" w:cstheme="majorHAnsi"/>
                <w:color w:val="000000" w:themeColor="text1"/>
                <w:szCs w:val="18"/>
                <w:lang w:eastAsia="ja-JP"/>
              </w:rPr>
              <w:t>36-2</w:t>
            </w:r>
            <w:del w:id="2448" w:author="Ralf Bendlin (AT&amp;T)" w:date="2021-11-22T13:36:00Z">
              <w:r w:rsidRPr="00A5117B" w:rsidDel="00A5117B">
                <w:rPr>
                  <w:rFonts w:asciiTheme="majorHAnsi" w:hAnsiTheme="majorHAnsi" w:cstheme="majorHAnsi"/>
                  <w:color w:val="000000" w:themeColor="text1"/>
                  <w:szCs w:val="18"/>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F650F8" w14:textId="680EA0FE" w:rsidR="006F16C9" w:rsidRPr="00A5117B" w:rsidRDefault="006F16C9" w:rsidP="006F16C9">
            <w:pPr>
              <w:pStyle w:val="TAL"/>
              <w:rPr>
                <w:rFonts w:asciiTheme="majorHAnsi" w:hAnsiTheme="majorHAnsi" w:cstheme="majorHAnsi"/>
                <w:color w:val="000000" w:themeColor="text1"/>
                <w:szCs w:val="18"/>
                <w:lang w:eastAsia="ja-JP"/>
              </w:rPr>
            </w:pPr>
            <w:del w:id="2449" w:author="Ralf Bendlin (AT&amp;T)" w:date="2021-11-22T13:36:00Z">
              <w:r w:rsidRPr="00A5117B" w:rsidDel="00A5117B">
                <w:rPr>
                  <w:rFonts w:asciiTheme="majorHAnsi" w:hAnsiTheme="majorHAnsi" w:cstheme="majorHAnsi"/>
                  <w:color w:val="000000" w:themeColor="text1"/>
                  <w:szCs w:val="18"/>
                  <w:lang w:eastAsia="ja-JP"/>
                </w:rPr>
                <w:delText>[</w:delText>
              </w:r>
            </w:del>
            <w:r w:rsidRPr="00A5117B">
              <w:rPr>
                <w:rFonts w:asciiTheme="majorHAnsi" w:hAnsiTheme="majorHAnsi" w:cstheme="majorHAnsi"/>
                <w:color w:val="000000" w:themeColor="text1"/>
                <w:szCs w:val="18"/>
                <w:lang w:eastAsia="ja-JP"/>
              </w:rPr>
              <w:t>scalingFactor for 1024QAM</w:t>
            </w:r>
            <w:del w:id="2450" w:author="Ralf Bendlin (AT&amp;T)" w:date="2021-11-22T13:36:00Z">
              <w:r w:rsidRPr="00A5117B" w:rsidDel="00A5117B">
                <w:rPr>
                  <w:rFonts w:asciiTheme="majorHAnsi" w:hAnsiTheme="majorHAnsi" w:cstheme="majorHAnsi"/>
                  <w:color w:val="000000" w:themeColor="text1"/>
                  <w:szCs w:val="18"/>
                  <w:lang w:eastAsia="ja-JP"/>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43234B" w14:textId="666B9CBA" w:rsidR="006F16C9" w:rsidRPr="00A5117B" w:rsidDel="00A5117B" w:rsidRDefault="006F16C9" w:rsidP="00A5117B">
            <w:pPr>
              <w:pStyle w:val="TAL"/>
              <w:rPr>
                <w:del w:id="2451" w:author="Ralf Bendlin (AT&amp;T)" w:date="2021-11-22T13:36:00Z"/>
                <w:rFonts w:asciiTheme="majorHAnsi" w:hAnsiTheme="majorHAnsi" w:cstheme="majorHAnsi"/>
                <w:color w:val="000000" w:themeColor="text1"/>
                <w:szCs w:val="18"/>
                <w:lang w:eastAsia="ja-JP"/>
              </w:rPr>
            </w:pPr>
            <w:del w:id="2452" w:author="Ralf Bendlin (AT&amp;T)" w:date="2021-11-22T13:36:00Z">
              <w:r w:rsidRPr="00A5117B" w:rsidDel="00A5117B">
                <w:rPr>
                  <w:rFonts w:asciiTheme="majorHAnsi" w:hAnsiTheme="majorHAnsi" w:cstheme="majorHAnsi"/>
                  <w:color w:val="000000" w:themeColor="text1"/>
                  <w:szCs w:val="18"/>
                  <w:lang w:eastAsia="ja-JP"/>
                </w:rPr>
                <w:delText>[</w:delText>
              </w:r>
            </w:del>
            <w:r w:rsidRPr="00A5117B">
              <w:rPr>
                <w:rFonts w:asciiTheme="majorHAnsi" w:hAnsiTheme="majorHAnsi" w:cstheme="majorHAnsi"/>
                <w:color w:val="000000" w:themeColor="text1"/>
                <w:szCs w:val="18"/>
                <w:lang w:eastAsia="ja-JP"/>
              </w:rPr>
              <w:t>Indicates the scaling factor to be applied to the band in the max data rate calculation as defined in 4.1.2 when support of 1024-QAM is signalled for the band</w:t>
            </w:r>
            <w:del w:id="2453" w:author="Ralf Bendlin (AT&amp;T)" w:date="2021-11-22T13:36:00Z">
              <w:r w:rsidRPr="00A5117B" w:rsidDel="00A5117B">
                <w:rPr>
                  <w:rFonts w:asciiTheme="majorHAnsi" w:hAnsiTheme="majorHAnsi" w:cstheme="majorHAnsi"/>
                  <w:color w:val="000000" w:themeColor="text1"/>
                  <w:szCs w:val="18"/>
                  <w:lang w:eastAsia="ja-JP"/>
                </w:rPr>
                <w:delText>]</w:delText>
              </w:r>
            </w:del>
          </w:p>
          <w:p w14:paraId="738D179A" w14:textId="77777777" w:rsidR="006F16C9" w:rsidRPr="00A5117B" w:rsidRDefault="006F16C9" w:rsidP="00A5117B">
            <w:pPr>
              <w:pStyle w:val="TAL"/>
              <w:rPr>
                <w:rFonts w:asciiTheme="majorHAnsi" w:hAnsiTheme="majorHAnsi" w:cstheme="majorHAnsi"/>
                <w:color w:val="000000" w:themeColor="text1"/>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CF632A" w14:textId="497E2957" w:rsidR="006F16C9" w:rsidRPr="00A5117B" w:rsidRDefault="00A5117B" w:rsidP="006F16C9">
            <w:pPr>
              <w:pStyle w:val="TAL"/>
              <w:rPr>
                <w:rFonts w:asciiTheme="majorHAnsi" w:hAnsiTheme="majorHAnsi" w:cstheme="majorHAnsi"/>
                <w:color w:val="000000" w:themeColor="text1"/>
                <w:szCs w:val="18"/>
                <w:lang w:eastAsia="ja-JP"/>
              </w:rPr>
            </w:pPr>
            <w:ins w:id="2454" w:author="Ralf Bendlin (AT&amp;T)" w:date="2021-11-22T13:36:00Z">
              <w:r w:rsidRPr="00A5117B">
                <w:rPr>
                  <w:rFonts w:asciiTheme="majorHAnsi" w:hAnsiTheme="majorHAnsi" w:cstheme="majorHAnsi"/>
                  <w:color w:val="000000" w:themeColor="text1"/>
                  <w:szCs w:val="18"/>
                  <w:lang w:eastAsia="ja-JP"/>
                </w:rPr>
                <w:t>36-1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BEB3E" w14:textId="5F059F61" w:rsidR="006F16C9" w:rsidRPr="00A5117B" w:rsidRDefault="00A5117B" w:rsidP="00A5117B">
            <w:pPr>
              <w:pStyle w:val="TAL"/>
              <w:rPr>
                <w:rFonts w:asciiTheme="majorHAnsi" w:hAnsiTheme="majorHAnsi" w:cstheme="majorHAnsi"/>
                <w:color w:val="000000" w:themeColor="text1"/>
                <w:szCs w:val="18"/>
                <w:lang w:eastAsia="ja-JP"/>
              </w:rPr>
            </w:pPr>
            <w:ins w:id="2455" w:author="Ralf Bendlin (AT&amp;T)" w:date="2021-11-22T13:37:00Z">
              <w:r w:rsidRPr="00A5117B">
                <w:rPr>
                  <w:rFonts w:asciiTheme="majorHAnsi" w:hAnsiTheme="majorHAnsi" w:cstheme="majorHAnsi"/>
                  <w:color w:val="000000" w:themeColor="text1"/>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1C9114" w14:textId="62E8849B" w:rsidR="006F16C9" w:rsidRPr="00A5117B" w:rsidRDefault="00A5117B" w:rsidP="006F16C9">
            <w:pPr>
              <w:pStyle w:val="TAL"/>
              <w:rPr>
                <w:rFonts w:asciiTheme="majorHAnsi" w:hAnsiTheme="majorHAnsi" w:cstheme="majorHAnsi"/>
                <w:color w:val="000000" w:themeColor="text1"/>
                <w:szCs w:val="18"/>
                <w:lang w:eastAsia="ja-JP"/>
              </w:rPr>
            </w:pPr>
            <w:ins w:id="2456" w:author="Ralf Bendlin (AT&amp;T)" w:date="2021-11-22T13:37:00Z">
              <w:r w:rsidRPr="00A5117B">
                <w:rPr>
                  <w:rFonts w:asciiTheme="majorHAnsi" w:hAnsiTheme="majorHAnsi" w:cstheme="majorHAnsi"/>
                  <w:color w:val="000000" w:themeColor="text1"/>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F660CA" w14:textId="0A8C964A" w:rsidR="00A5117B" w:rsidRPr="00A5117B" w:rsidRDefault="00A5117B" w:rsidP="006F16C9">
            <w:pPr>
              <w:pStyle w:val="TAL"/>
              <w:rPr>
                <w:rFonts w:asciiTheme="majorHAnsi" w:hAnsiTheme="majorHAnsi" w:cstheme="majorHAnsi"/>
                <w:color w:val="000000" w:themeColor="text1"/>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EC0BE3" w14:textId="4950C79A" w:rsidR="006F16C9" w:rsidRPr="00A5117B" w:rsidRDefault="00A5117B" w:rsidP="006F16C9">
            <w:pPr>
              <w:pStyle w:val="TAL"/>
              <w:rPr>
                <w:rFonts w:asciiTheme="majorHAnsi" w:hAnsiTheme="majorHAnsi" w:cstheme="majorHAnsi"/>
                <w:color w:val="000000" w:themeColor="text1"/>
                <w:szCs w:val="18"/>
                <w:lang w:eastAsia="ja-JP"/>
              </w:rPr>
            </w:pPr>
            <w:ins w:id="2457" w:author="Ralf Bendlin (AT&amp;T)" w:date="2021-11-22T13:37:00Z">
              <w:r w:rsidRPr="00A5117B">
                <w:rPr>
                  <w:rFonts w:asciiTheme="majorHAnsi" w:hAnsiTheme="majorHAnsi" w:cstheme="majorHAnsi"/>
                  <w:color w:val="000000" w:themeColor="text1"/>
                  <w:szCs w:val="18"/>
                  <w:lang w:eastAsia="ja-JP"/>
                </w:rPr>
                <w:t>Per 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90C985" w14:textId="6978B073" w:rsidR="006F16C9" w:rsidRPr="00A5117B" w:rsidRDefault="00A5117B" w:rsidP="006F16C9">
            <w:pPr>
              <w:pStyle w:val="TAL"/>
              <w:rPr>
                <w:rFonts w:asciiTheme="majorHAnsi" w:hAnsiTheme="majorHAnsi" w:cstheme="majorHAnsi"/>
                <w:color w:val="000000" w:themeColor="text1"/>
                <w:szCs w:val="18"/>
                <w:lang w:eastAsia="ja-JP"/>
              </w:rPr>
            </w:pPr>
            <w:ins w:id="2458" w:author="Ralf Bendlin (AT&amp;T)" w:date="2021-11-22T13:37:00Z">
              <w:r w:rsidRPr="00A5117B">
                <w:rPr>
                  <w:rFonts w:asciiTheme="majorHAnsi" w:hAnsiTheme="majorHAnsi" w:cstheme="majorHAnsi"/>
                  <w:color w:val="000000" w:themeColor="text1"/>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8FED26" w14:textId="640FAE7F" w:rsidR="006F16C9" w:rsidRPr="00A5117B" w:rsidRDefault="00A5117B" w:rsidP="006F16C9">
            <w:pPr>
              <w:pStyle w:val="TAL"/>
              <w:rPr>
                <w:rFonts w:asciiTheme="majorHAnsi" w:hAnsiTheme="majorHAnsi" w:cstheme="majorHAnsi"/>
                <w:color w:val="000000" w:themeColor="text1"/>
                <w:szCs w:val="18"/>
                <w:lang w:eastAsia="ja-JP"/>
              </w:rPr>
            </w:pPr>
            <w:ins w:id="2459" w:author="Ralf Bendlin (AT&amp;T)" w:date="2021-11-22T13:37:00Z">
              <w:r w:rsidRPr="00A5117B">
                <w:rPr>
                  <w:rFonts w:asciiTheme="majorHAnsi" w:hAnsiTheme="majorHAnsi" w:cstheme="majorHAnsi"/>
                  <w:color w:val="000000" w:themeColor="text1"/>
                  <w:szCs w:val="18"/>
                  <w:lang w:eastAsia="ja-JP"/>
                </w:rPr>
                <w:t>Applicable only to FR1</w:t>
              </w:r>
            </w:ins>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89B222" w14:textId="1920164F" w:rsidR="006F16C9" w:rsidRPr="00A5117B" w:rsidRDefault="00A5117B" w:rsidP="006F16C9">
            <w:pPr>
              <w:pStyle w:val="TAL"/>
              <w:rPr>
                <w:rFonts w:asciiTheme="majorHAnsi" w:hAnsiTheme="majorHAnsi" w:cstheme="majorHAnsi"/>
                <w:color w:val="000000" w:themeColor="text1"/>
                <w:szCs w:val="18"/>
                <w:lang w:eastAsia="ja-JP"/>
              </w:rPr>
            </w:pPr>
            <w:ins w:id="2460" w:author="Ralf Bendlin (AT&amp;T)" w:date="2021-11-22T13:37:00Z">
              <w:r w:rsidRPr="00A5117B">
                <w:rPr>
                  <w:rFonts w:asciiTheme="majorHAnsi" w:hAnsiTheme="majorHAnsi" w:cstheme="majorHAnsi"/>
                  <w:color w:val="000000" w:themeColor="text1"/>
                  <w:szCs w:val="18"/>
                  <w:lang w:eastAsia="ja-JP"/>
                </w:rPr>
                <w:t>N/</w:t>
              </w:r>
            </w:ins>
            <w:ins w:id="2461" w:author="Ralf Bendlin (AT&amp;T)" w:date="2021-11-22T13:39:00Z">
              <w:r w:rsidRPr="00A5117B">
                <w:rPr>
                  <w:rFonts w:asciiTheme="majorHAnsi" w:hAnsiTheme="majorHAnsi" w:cstheme="majorHAnsi"/>
                  <w:color w:val="000000" w:themeColor="text1"/>
                  <w:szCs w:val="18"/>
                  <w:lang w:eastAsia="ja-JP"/>
                </w:rPr>
                <w:t>A</w:t>
              </w:r>
            </w:ins>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EADA0C0" w14:textId="422355B9" w:rsidR="006F16C9" w:rsidRPr="00A5117B" w:rsidRDefault="006F16C9" w:rsidP="00A5117B">
            <w:pPr>
              <w:pStyle w:val="TAL"/>
              <w:rPr>
                <w:rFonts w:asciiTheme="majorHAnsi" w:hAnsiTheme="majorHAnsi" w:cstheme="majorHAnsi"/>
                <w:color w:val="000000" w:themeColor="text1"/>
                <w:szCs w:val="18"/>
                <w:lang w:eastAsia="ja-JP"/>
              </w:rPr>
            </w:pPr>
            <w:del w:id="2462" w:author="Ralf Bendlin (AT&amp;T)" w:date="2021-11-22T13:37:00Z">
              <w:r w:rsidRPr="00A5117B" w:rsidDel="00A5117B">
                <w:rPr>
                  <w:rFonts w:asciiTheme="majorHAnsi" w:hAnsiTheme="majorHAnsi" w:cstheme="majorHAnsi"/>
                  <w:color w:val="000000" w:themeColor="text1"/>
                  <w:szCs w:val="18"/>
                  <w:lang w:eastAsia="ja-JP"/>
                </w:rPr>
                <w:delText xml:space="preserve">Supported </w:delText>
              </w:r>
            </w:del>
            <w:ins w:id="2463" w:author="Ralf Bendlin (AT&amp;T)" w:date="2021-11-22T13:37:00Z">
              <w:r w:rsidR="00A5117B" w:rsidRPr="00A5117B">
                <w:rPr>
                  <w:rFonts w:asciiTheme="majorHAnsi" w:hAnsiTheme="majorHAnsi" w:cstheme="majorHAnsi"/>
                  <w:color w:val="000000" w:themeColor="text1"/>
                  <w:szCs w:val="18"/>
                  <w:lang w:eastAsia="ja-JP"/>
                </w:rPr>
                <w:t xml:space="preserve">Candidate component </w:t>
              </w:r>
            </w:ins>
            <w:r w:rsidRPr="00A5117B">
              <w:rPr>
                <w:rFonts w:asciiTheme="majorHAnsi" w:hAnsiTheme="majorHAnsi" w:cstheme="majorHAnsi"/>
                <w:color w:val="000000" w:themeColor="text1"/>
                <w:szCs w:val="18"/>
                <w:lang w:eastAsia="ja-JP"/>
              </w:rPr>
              <w:t>values</w:t>
            </w:r>
            <w:ins w:id="2464" w:author="Ralf Bendlin (AT&amp;T)" w:date="2021-11-22T13:38:00Z">
              <w:r w:rsidR="00A5117B" w:rsidRPr="00A5117B">
                <w:rPr>
                  <w:rFonts w:asciiTheme="majorHAnsi" w:hAnsiTheme="majorHAnsi" w:cstheme="majorHAnsi"/>
                  <w:color w:val="000000" w:themeColor="text1"/>
                  <w:szCs w:val="18"/>
                  <w:lang w:eastAsia="ja-JP"/>
                </w:rPr>
                <w:t>:</w:t>
              </w:r>
            </w:ins>
            <w:r w:rsidRPr="00A5117B">
              <w:rPr>
                <w:rFonts w:asciiTheme="majorHAnsi" w:hAnsiTheme="majorHAnsi" w:cstheme="majorHAnsi"/>
                <w:color w:val="000000" w:themeColor="text1"/>
                <w:szCs w:val="18"/>
                <w:lang w:eastAsia="ja-JP"/>
              </w:rPr>
              <w:t xml:space="preserve"> </w:t>
            </w:r>
          </w:p>
          <w:p w14:paraId="0B838857" w14:textId="6F3C0996" w:rsidR="006F16C9" w:rsidRPr="00A5117B" w:rsidRDefault="00A5117B" w:rsidP="006F16C9">
            <w:pPr>
              <w:pStyle w:val="TAL"/>
              <w:rPr>
                <w:rFonts w:asciiTheme="majorHAnsi" w:hAnsiTheme="majorHAnsi" w:cstheme="majorHAnsi"/>
                <w:color w:val="000000" w:themeColor="text1"/>
                <w:szCs w:val="18"/>
                <w:lang w:eastAsia="ja-JP"/>
              </w:rPr>
            </w:pPr>
            <w:ins w:id="2465" w:author="Ralf Bendlin (AT&amp;T)" w:date="2021-11-22T13:38:00Z">
              <w:r w:rsidRPr="00A5117B">
                <w:rPr>
                  <w:rFonts w:asciiTheme="majorHAnsi" w:hAnsiTheme="majorHAnsi" w:cstheme="majorHAnsi"/>
                  <w:color w:val="000000" w:themeColor="text1"/>
                  <w:szCs w:val="18"/>
                  <w:lang w:eastAsia="ja-JP"/>
                </w:rPr>
                <w:t>{</w:t>
              </w:r>
            </w:ins>
            <w:del w:id="2466" w:author="Ralf Bendlin (AT&amp;T)" w:date="2021-11-22T13:38:00Z">
              <w:r w:rsidR="006F16C9" w:rsidRPr="00A5117B" w:rsidDel="00A5117B">
                <w:rPr>
                  <w:rFonts w:asciiTheme="majorHAnsi" w:hAnsiTheme="majorHAnsi" w:cstheme="majorHAnsi"/>
                  <w:color w:val="000000" w:themeColor="text1"/>
                  <w:szCs w:val="18"/>
                  <w:lang w:eastAsia="ja-JP"/>
                </w:rPr>
                <w:delText>[</w:delText>
              </w:r>
            </w:del>
            <w:r w:rsidR="006F16C9" w:rsidRPr="00A5117B">
              <w:rPr>
                <w:rFonts w:asciiTheme="majorHAnsi" w:hAnsiTheme="majorHAnsi" w:cstheme="majorHAnsi"/>
                <w:color w:val="000000" w:themeColor="text1"/>
                <w:szCs w:val="18"/>
                <w:lang w:eastAsia="ja-JP"/>
              </w:rPr>
              <w:t>0.4, 0.75, 0.8, 1.0</w:t>
            </w:r>
            <w:ins w:id="2467" w:author="Ralf Bendlin (AT&amp;T)" w:date="2021-11-22T13:38:00Z">
              <w:r w:rsidRPr="00A5117B">
                <w:rPr>
                  <w:rFonts w:asciiTheme="majorHAnsi" w:hAnsiTheme="majorHAnsi" w:cstheme="majorHAnsi"/>
                  <w:color w:val="000000" w:themeColor="text1"/>
                  <w:szCs w:val="18"/>
                  <w:lang w:eastAsia="ja-JP"/>
                </w:rPr>
                <w:t>}</w:t>
              </w:r>
            </w:ins>
            <w:del w:id="2468" w:author="Ralf Bendlin (AT&amp;T)" w:date="2021-11-22T13:38:00Z">
              <w:r w:rsidR="006F16C9" w:rsidRPr="00A5117B" w:rsidDel="00A5117B">
                <w:rPr>
                  <w:rFonts w:asciiTheme="majorHAnsi" w:hAnsiTheme="majorHAnsi" w:cstheme="majorHAnsi"/>
                  <w:color w:val="000000" w:themeColor="text1"/>
                  <w:szCs w:val="18"/>
                  <w:lang w:eastAsia="ja-JP"/>
                </w:rPr>
                <w:delText>]</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217BE" w14:textId="21735A60" w:rsidR="006F16C9" w:rsidRPr="00A5117B" w:rsidRDefault="006F16C9" w:rsidP="006F16C9">
            <w:pPr>
              <w:pStyle w:val="TAL"/>
              <w:rPr>
                <w:rFonts w:asciiTheme="majorHAnsi" w:hAnsiTheme="majorHAnsi" w:cstheme="majorHAnsi"/>
                <w:color w:val="000000" w:themeColor="text1"/>
                <w:szCs w:val="18"/>
                <w:lang w:eastAsia="ja-JP"/>
              </w:rPr>
            </w:pPr>
            <w:r w:rsidRPr="00A5117B">
              <w:rPr>
                <w:rFonts w:asciiTheme="majorHAnsi" w:hAnsiTheme="majorHAnsi" w:cstheme="majorHAnsi"/>
                <w:color w:val="000000" w:themeColor="text1"/>
                <w:szCs w:val="18"/>
                <w:lang w:eastAsia="ja-JP"/>
              </w:rPr>
              <w:t>Optional with capability signaling</w:t>
            </w:r>
          </w:p>
        </w:tc>
      </w:tr>
    </w:tbl>
    <w:p w14:paraId="5BD6C92A" w14:textId="77777777" w:rsidR="0060021C" w:rsidRPr="00E446A7" w:rsidRDefault="0060021C" w:rsidP="0060021C">
      <w:pPr>
        <w:spacing w:afterLines="50" w:after="120"/>
        <w:jc w:val="both"/>
        <w:rPr>
          <w:rFonts w:eastAsia="MS Mincho"/>
          <w:sz w:val="22"/>
          <w:lang w:val="en-US"/>
        </w:rPr>
      </w:pPr>
    </w:p>
    <w:p w14:paraId="59F03064" w14:textId="77777777" w:rsidR="0060021C" w:rsidRDefault="0060021C" w:rsidP="0060021C">
      <w:pPr>
        <w:rPr>
          <w:rFonts w:eastAsia="MS Mincho"/>
          <w:sz w:val="22"/>
        </w:rPr>
      </w:pPr>
      <w:r>
        <w:rPr>
          <w:rFonts w:eastAsia="MS Mincho"/>
          <w:sz w:val="22"/>
        </w:rPr>
        <w:br w:type="page"/>
      </w:r>
    </w:p>
    <w:p w14:paraId="6E7D47E3" w14:textId="77777777" w:rsidR="0060021C" w:rsidRPr="00D26CB1" w:rsidRDefault="0060021C" w:rsidP="00FA1D55">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D26CB1">
        <w:rPr>
          <w:rFonts w:ascii="Arial" w:eastAsia="Batang" w:hAnsi="Arial"/>
          <w:sz w:val="32"/>
          <w:szCs w:val="32"/>
          <w:lang w:val="en-US" w:eastAsia="ko-KR"/>
        </w:rPr>
        <w:t>[</w:t>
      </w:r>
      <w:bookmarkStart w:id="2469" w:name="_Hlk88508328"/>
      <w:r w:rsidRPr="00D26CB1">
        <w:rPr>
          <w:rFonts w:ascii="Arial" w:eastAsia="Batang" w:hAnsi="Arial"/>
          <w:sz w:val="32"/>
          <w:szCs w:val="32"/>
          <w:lang w:val="en-US" w:eastAsia="ko-KR"/>
        </w:rPr>
        <w:t>NR_RF_FR1_enh</w:t>
      </w:r>
      <w:bookmarkEnd w:id="2469"/>
      <w:r w:rsidRPr="00D26CB1">
        <w:rPr>
          <w:rFonts w:ascii="Arial" w:eastAsia="MS Mincho" w:hAnsi="Arial" w:hint="eastAsia"/>
          <w:sz w:val="32"/>
          <w:szCs w:val="3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0021C" w:rsidRPr="0032718B" w14:paraId="1878A086"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573BCE51"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C66E732"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2C046FA"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56FA82F"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793D1DE"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CE7045F"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59F785F" w14:textId="77777777" w:rsidR="0060021C" w:rsidRPr="0032718B" w:rsidRDefault="0060021C" w:rsidP="00F7744F">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w:t>
            </w:r>
            <w:r w:rsidRPr="004912EF">
              <w:rPr>
                <w:rFonts w:asciiTheme="majorHAnsi" w:hAnsiTheme="majorHAnsi" w:cstheme="majorHAnsi"/>
                <w:color w:val="000000" w:themeColor="text1"/>
                <w:szCs w:val="18"/>
              </w:rPr>
              <w:t>Sidelink</w:t>
            </w:r>
            <w:r w:rsidRPr="0032718B">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1D98F68"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25F59C8"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F040EB3"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B48F9E"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EF668C8"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E1E85F8"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14062F3F"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C4F478C"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60021C" w:rsidRPr="0032718B" w14:paraId="3BFE8897"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66B30646" w14:textId="07B9870B" w:rsidR="0060021C" w:rsidRPr="0032718B" w:rsidRDefault="0060021C" w:rsidP="00F7744F">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 </w:t>
            </w:r>
            <w:r>
              <w:rPr>
                <w:rFonts w:asciiTheme="majorHAnsi" w:hAnsiTheme="majorHAnsi" w:cstheme="majorHAnsi"/>
                <w:szCs w:val="18"/>
                <w:lang w:eastAsia="ja-JP"/>
              </w:rPr>
              <w:t>3</w:t>
            </w:r>
            <w:r>
              <w:rPr>
                <w:rFonts w:asciiTheme="majorHAnsi" w:eastAsia="MS Mincho" w:hAnsiTheme="majorHAnsi" w:cstheme="majorHAnsi" w:hint="eastAsia"/>
                <w:szCs w:val="18"/>
                <w:lang w:eastAsia="ja-JP"/>
              </w:rPr>
              <w:t>7</w:t>
            </w:r>
            <w:r>
              <w:rPr>
                <w:rFonts w:asciiTheme="majorHAnsi" w:hAnsiTheme="majorHAnsi" w:cstheme="majorHAnsi"/>
                <w:szCs w:val="18"/>
                <w:lang w:eastAsia="ja-JP"/>
              </w:rPr>
              <w:t xml:space="preserve">. </w:t>
            </w:r>
            <w:r w:rsidR="00881FEB">
              <w:rPr>
                <w:rFonts w:asciiTheme="majorHAnsi" w:hAnsiTheme="majorHAnsi" w:cstheme="majorHAnsi"/>
                <w:szCs w:val="18"/>
                <w:lang w:eastAsia="ja-JP"/>
              </w:rPr>
              <w:t>[</w:t>
            </w:r>
            <w:r w:rsidRPr="005A51BD">
              <w:rPr>
                <w:rFonts w:asciiTheme="majorHAnsi" w:hAnsiTheme="majorHAnsi" w:cstheme="majorHAnsi"/>
                <w:szCs w:val="18"/>
                <w:lang w:eastAsia="ja-JP"/>
              </w:rPr>
              <w:t>NR_RF_FR1_enh</w:t>
            </w:r>
            <w:r w:rsidR="00881FEB">
              <w:rPr>
                <w:rFonts w:asciiTheme="majorHAnsi" w:hAnsiTheme="majorHAnsi" w:cstheme="majorHAnsi"/>
                <w:szCs w:val="18"/>
                <w:lang w:eastAsia="ja-JP"/>
              </w:rPr>
              <w:t>]</w:t>
            </w:r>
          </w:p>
        </w:tc>
        <w:tc>
          <w:tcPr>
            <w:tcW w:w="710" w:type="dxa"/>
            <w:tcBorders>
              <w:top w:val="single" w:sz="4" w:space="0" w:color="auto"/>
              <w:left w:val="single" w:sz="4" w:space="0" w:color="auto"/>
              <w:bottom w:val="single" w:sz="4" w:space="0" w:color="auto"/>
              <w:right w:val="single" w:sz="4" w:space="0" w:color="auto"/>
            </w:tcBorders>
            <w:hideMark/>
          </w:tcPr>
          <w:p w14:paraId="7D04A436" w14:textId="77777777" w:rsidR="0060021C" w:rsidRPr="0032718B" w:rsidRDefault="0060021C" w:rsidP="00F7744F">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x</w:t>
            </w:r>
          </w:p>
        </w:tc>
        <w:tc>
          <w:tcPr>
            <w:tcW w:w="1559" w:type="dxa"/>
            <w:tcBorders>
              <w:top w:val="single" w:sz="4" w:space="0" w:color="auto"/>
              <w:left w:val="single" w:sz="4" w:space="0" w:color="auto"/>
              <w:bottom w:val="single" w:sz="4" w:space="0" w:color="auto"/>
              <w:right w:val="single" w:sz="4" w:space="0" w:color="auto"/>
            </w:tcBorders>
          </w:tcPr>
          <w:p w14:paraId="361CA454" w14:textId="77777777" w:rsidR="0060021C" w:rsidRPr="0032718B" w:rsidRDefault="0060021C" w:rsidP="00F7744F">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03D8F5F9" w14:textId="77777777" w:rsidR="0060021C" w:rsidRPr="00CC65BC" w:rsidRDefault="0060021C" w:rsidP="00F7744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5610190" w14:textId="77777777" w:rsidR="0060021C" w:rsidRPr="0032718B" w:rsidRDefault="0060021C" w:rsidP="00F7744F">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585BC50" w14:textId="77777777" w:rsidR="0060021C" w:rsidRPr="0032718B" w:rsidRDefault="0060021C" w:rsidP="00F7744F">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56964272" w14:textId="77777777" w:rsidR="0060021C" w:rsidRPr="0032718B" w:rsidRDefault="0060021C" w:rsidP="00F7744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D7FF324" w14:textId="77777777" w:rsidR="0060021C" w:rsidRPr="0032718B" w:rsidRDefault="0060021C" w:rsidP="00F7744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109FA338" w14:textId="77777777" w:rsidR="0060021C" w:rsidRPr="0032718B" w:rsidRDefault="0060021C" w:rsidP="00F7744F">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5745477A" w14:textId="77777777" w:rsidR="0060021C" w:rsidRPr="0032718B" w:rsidRDefault="0060021C" w:rsidP="00F7744F">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17D3ECA3" w14:textId="77777777" w:rsidR="0060021C" w:rsidRPr="0032718B" w:rsidRDefault="0060021C" w:rsidP="00F7744F">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3829F079" w14:textId="77777777" w:rsidR="0060021C" w:rsidRPr="0032718B" w:rsidRDefault="0060021C" w:rsidP="00F7744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FB21D5" w14:textId="77777777" w:rsidR="0060021C" w:rsidRPr="0032718B" w:rsidRDefault="0060021C" w:rsidP="00F7744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C4DB3FC" w14:textId="77777777" w:rsidR="0060021C" w:rsidRPr="0032718B" w:rsidRDefault="0060021C" w:rsidP="00F7744F">
            <w:pPr>
              <w:pStyle w:val="TAL"/>
              <w:rPr>
                <w:rFonts w:asciiTheme="majorHAnsi" w:hAnsiTheme="majorHAnsi" w:cstheme="majorHAnsi"/>
                <w:szCs w:val="18"/>
                <w:lang w:eastAsia="ja-JP"/>
              </w:rPr>
            </w:pPr>
          </w:p>
        </w:tc>
      </w:tr>
    </w:tbl>
    <w:p w14:paraId="2ECACB9E" w14:textId="77777777" w:rsidR="0060021C" w:rsidRDefault="0060021C" w:rsidP="0060021C">
      <w:pPr>
        <w:spacing w:afterLines="50" w:after="120"/>
        <w:jc w:val="both"/>
        <w:rPr>
          <w:rFonts w:eastAsia="MS Mincho"/>
          <w:sz w:val="22"/>
        </w:rPr>
      </w:pPr>
    </w:p>
    <w:p w14:paraId="34F2402B" w14:textId="0BC4FFD1" w:rsidR="0060021C" w:rsidRDefault="0060021C" w:rsidP="0060021C">
      <w:pPr>
        <w:spacing w:afterLines="50" w:after="120"/>
        <w:jc w:val="both"/>
        <w:rPr>
          <w:rFonts w:eastAsia="MS Mincho"/>
          <w:sz w:val="22"/>
        </w:rPr>
      </w:pPr>
      <w:r w:rsidRPr="00D26CB1">
        <w:rPr>
          <w:rFonts w:eastAsia="MS Mincho" w:hint="eastAsia"/>
          <w:sz w:val="22"/>
        </w:rPr>
        <w:t>N</w:t>
      </w:r>
      <w:r w:rsidRPr="00D26CB1">
        <w:rPr>
          <w:rFonts w:eastAsia="MS Mincho"/>
          <w:sz w:val="22"/>
        </w:rPr>
        <w:t xml:space="preserve">ote: </w:t>
      </w:r>
      <w:r w:rsidRPr="00D26CB1">
        <w:rPr>
          <w:rFonts w:eastAsia="MS Mincho" w:hint="eastAsia"/>
          <w:sz w:val="22"/>
        </w:rPr>
        <w:t>P</w:t>
      </w:r>
      <w:r w:rsidRPr="00D26CB1">
        <w:rPr>
          <w:rFonts w:eastAsia="MS Mincho"/>
          <w:sz w:val="22"/>
        </w:rPr>
        <w:t xml:space="preserve">laceholder as there </w:t>
      </w:r>
      <w:del w:id="2470" w:author="RAN1#107-e" w:date="2021-11-26T00:36:00Z">
        <w:r w:rsidRPr="00D26CB1" w:rsidDel="00443D20">
          <w:rPr>
            <w:rFonts w:eastAsia="MS Mincho"/>
            <w:sz w:val="22"/>
          </w:rPr>
          <w:delText xml:space="preserve">seems </w:delText>
        </w:r>
      </w:del>
      <w:ins w:id="2471" w:author="RAN1#107-e" w:date="2021-11-29T08:38:00Z">
        <w:r w:rsidR="00E460AC">
          <w:rPr>
            <w:rFonts w:eastAsia="MS Mincho"/>
            <w:sz w:val="22"/>
          </w:rPr>
          <w:t>are</w:t>
        </w:r>
      </w:ins>
      <w:ins w:id="2472" w:author="RAN1#107-e" w:date="2021-11-26T00:36:00Z">
        <w:r w:rsidR="00443D20" w:rsidRPr="00D26CB1">
          <w:rPr>
            <w:rFonts w:eastAsia="MS Mincho"/>
            <w:sz w:val="22"/>
          </w:rPr>
          <w:t xml:space="preserve"> </w:t>
        </w:r>
      </w:ins>
      <w:r w:rsidRPr="00D26CB1">
        <w:rPr>
          <w:rFonts w:eastAsia="MS Mincho"/>
          <w:sz w:val="22"/>
        </w:rPr>
        <w:t xml:space="preserve">no RAN1 UE features for Rel-17 Tx switching </w:t>
      </w:r>
      <w:ins w:id="2473" w:author="RAN1#107-e" w:date="2021-11-26T00:34:00Z">
        <w:r w:rsidR="00443D20">
          <w:rPr>
            <w:rFonts w:eastAsia="MS Mincho"/>
            <w:sz w:val="22"/>
          </w:rPr>
          <w:t>agreed</w:t>
        </w:r>
      </w:ins>
      <w:ins w:id="2474" w:author="RAN1#107-e" w:date="2021-11-26T00:36:00Z">
        <w:r w:rsidR="00443D20">
          <w:rPr>
            <w:rFonts w:eastAsia="MS Mincho"/>
            <w:sz w:val="22"/>
          </w:rPr>
          <w:t xml:space="preserve"> until</w:t>
        </w:r>
      </w:ins>
      <w:ins w:id="2475" w:author="RAN1#107-e" w:date="2021-11-26T00:37:00Z">
        <w:r w:rsidR="00443D20">
          <w:rPr>
            <w:rFonts w:eastAsia="MS Mincho"/>
            <w:sz w:val="22"/>
          </w:rPr>
          <w:t xml:space="preserve"> </w:t>
        </w:r>
      </w:ins>
      <w:del w:id="2476" w:author="RAN1#107-e" w:date="2021-11-26T00:37:00Z">
        <w:r w:rsidRPr="00D26CB1" w:rsidDel="00443D20">
          <w:rPr>
            <w:rFonts w:eastAsia="MS Mincho"/>
            <w:sz w:val="22"/>
          </w:rPr>
          <w:delText xml:space="preserve">in rapporteur’s understanding so far, but companies can provide their views on potential RAN1 UE features in </w:delText>
        </w:r>
      </w:del>
      <w:r w:rsidRPr="00D26CB1">
        <w:rPr>
          <w:rFonts w:eastAsia="MS Mincho"/>
          <w:sz w:val="22"/>
        </w:rPr>
        <w:t>RAN1#10</w:t>
      </w:r>
      <w:r w:rsidR="00226315">
        <w:rPr>
          <w:rFonts w:eastAsia="MS Mincho"/>
          <w:sz w:val="22"/>
        </w:rPr>
        <w:t>7</w:t>
      </w:r>
      <w:r w:rsidRPr="00D26CB1">
        <w:rPr>
          <w:rFonts w:eastAsia="MS Mincho"/>
          <w:sz w:val="22"/>
        </w:rPr>
        <w:t>-e.</w:t>
      </w:r>
    </w:p>
    <w:p w14:paraId="4C948E4F" w14:textId="77777777" w:rsidR="0060021C" w:rsidRDefault="0060021C" w:rsidP="0060021C">
      <w:pPr>
        <w:spacing w:afterLines="50" w:after="120"/>
        <w:jc w:val="both"/>
        <w:rPr>
          <w:rFonts w:eastAsia="MS Mincho"/>
          <w:sz w:val="22"/>
        </w:rPr>
      </w:pPr>
    </w:p>
    <w:p w14:paraId="7A243A9F" w14:textId="77777777" w:rsidR="0060021C" w:rsidRDefault="0060021C" w:rsidP="0060021C">
      <w:pPr>
        <w:rPr>
          <w:rFonts w:eastAsia="MS Mincho"/>
          <w:sz w:val="22"/>
        </w:rPr>
      </w:pPr>
      <w:r>
        <w:rPr>
          <w:rFonts w:eastAsia="MS Mincho"/>
          <w:sz w:val="22"/>
        </w:rPr>
        <w:br w:type="page"/>
      </w:r>
    </w:p>
    <w:p w14:paraId="5AE9E25E" w14:textId="77777777" w:rsidR="0060021C" w:rsidRPr="00D26CB1" w:rsidRDefault="0060021C" w:rsidP="00FA1D55">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D26CB1">
        <w:rPr>
          <w:rFonts w:ascii="Arial" w:eastAsia="Batang" w:hAnsi="Arial"/>
          <w:sz w:val="32"/>
          <w:szCs w:val="32"/>
          <w:lang w:val="en-US" w:eastAsia="ko-KR"/>
        </w:rPr>
        <w:t>[</w:t>
      </w:r>
      <w:bookmarkStart w:id="2477" w:name="_Hlk88508335"/>
      <w:r w:rsidRPr="00D26CB1">
        <w:rPr>
          <w:rFonts w:ascii="Arial" w:eastAsia="Batang" w:hAnsi="Arial"/>
          <w:sz w:val="32"/>
          <w:szCs w:val="32"/>
          <w:lang w:val="en-US" w:eastAsia="ko-KR"/>
        </w:rPr>
        <w:t>NR_SmallData_INACTIVE</w:t>
      </w:r>
      <w:bookmarkEnd w:id="2477"/>
      <w:r w:rsidRPr="00D26CB1">
        <w:rPr>
          <w:rFonts w:ascii="Arial" w:eastAsia="Batang" w:hAnsi="Arial"/>
          <w:sz w:val="32"/>
          <w:szCs w:val="32"/>
          <w:lang w:val="en-US" w:eastAsia="ko-KR"/>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0021C" w:rsidRPr="0032718B" w14:paraId="44E33AA1"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599E0CAF"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1F597BEE"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6F41195"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C535CD8"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51D8A88"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5868DD"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FBB9783" w14:textId="77777777" w:rsidR="0060021C" w:rsidRPr="0032718B" w:rsidRDefault="0060021C" w:rsidP="00F7744F">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w:t>
            </w:r>
            <w:r w:rsidRPr="004912EF">
              <w:rPr>
                <w:rFonts w:asciiTheme="majorHAnsi" w:hAnsiTheme="majorHAnsi" w:cstheme="majorHAnsi"/>
                <w:color w:val="000000" w:themeColor="text1"/>
                <w:szCs w:val="18"/>
              </w:rPr>
              <w:t>Sidelink</w:t>
            </w:r>
            <w:r w:rsidRPr="0032718B">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AB06365"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BE1D543"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11BF2E54" w14:textId="77777777" w:rsidR="0060021C" w:rsidRPr="0032718B" w:rsidRDefault="0060021C" w:rsidP="00F7744F">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10ED3"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C82AB57"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BF3F7A7"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970B3B6"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3AB1221" w14:textId="77777777" w:rsidR="0060021C" w:rsidRPr="0032718B" w:rsidRDefault="0060021C" w:rsidP="00F7744F">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60021C" w:rsidRPr="0032718B" w14:paraId="550C2720" w14:textId="77777777" w:rsidTr="00F7744F">
        <w:trPr>
          <w:trHeight w:val="20"/>
        </w:trPr>
        <w:tc>
          <w:tcPr>
            <w:tcW w:w="1130" w:type="dxa"/>
            <w:tcBorders>
              <w:top w:val="single" w:sz="4" w:space="0" w:color="auto"/>
              <w:left w:val="single" w:sz="4" w:space="0" w:color="auto"/>
              <w:bottom w:val="single" w:sz="4" w:space="0" w:color="auto"/>
              <w:right w:val="single" w:sz="4" w:space="0" w:color="auto"/>
            </w:tcBorders>
            <w:hideMark/>
          </w:tcPr>
          <w:p w14:paraId="5C4D06A2" w14:textId="50F5BDBE" w:rsidR="0060021C" w:rsidRPr="0032718B" w:rsidRDefault="0060021C" w:rsidP="00F7744F">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 </w:t>
            </w:r>
            <w:r>
              <w:rPr>
                <w:rFonts w:asciiTheme="majorHAnsi" w:hAnsiTheme="majorHAnsi" w:cstheme="majorHAnsi"/>
                <w:szCs w:val="18"/>
                <w:lang w:eastAsia="ja-JP"/>
              </w:rPr>
              <w:t>3</w:t>
            </w:r>
            <w:r>
              <w:rPr>
                <w:rFonts w:asciiTheme="majorHAnsi" w:eastAsia="MS Mincho" w:hAnsiTheme="majorHAnsi" w:cstheme="majorHAnsi"/>
                <w:szCs w:val="18"/>
                <w:lang w:eastAsia="ja-JP"/>
              </w:rPr>
              <w:t>8</w:t>
            </w:r>
            <w:r>
              <w:rPr>
                <w:rFonts w:asciiTheme="majorHAnsi" w:hAnsiTheme="majorHAnsi" w:cstheme="majorHAnsi"/>
                <w:szCs w:val="18"/>
                <w:lang w:eastAsia="ja-JP"/>
              </w:rPr>
              <w:t xml:space="preserve">. </w:t>
            </w:r>
            <w:r w:rsidR="00881FEB">
              <w:rPr>
                <w:rFonts w:asciiTheme="majorHAnsi" w:hAnsiTheme="majorHAnsi" w:cstheme="majorHAnsi"/>
                <w:szCs w:val="18"/>
                <w:lang w:eastAsia="ja-JP"/>
              </w:rPr>
              <w:t>[</w:t>
            </w:r>
            <w:r w:rsidRPr="00CE1D36">
              <w:rPr>
                <w:rFonts w:asciiTheme="majorHAnsi" w:hAnsiTheme="majorHAnsi" w:cstheme="majorHAnsi"/>
                <w:szCs w:val="18"/>
                <w:lang w:eastAsia="ja-JP"/>
              </w:rPr>
              <w:t>NR_SmallData_INACTIVE</w:t>
            </w:r>
            <w:r w:rsidR="00881FEB">
              <w:rPr>
                <w:rFonts w:asciiTheme="majorHAnsi" w:hAnsiTheme="majorHAnsi" w:cstheme="majorHAnsi"/>
                <w:szCs w:val="18"/>
                <w:lang w:eastAsia="ja-JP"/>
              </w:rPr>
              <w:t>]</w:t>
            </w:r>
          </w:p>
        </w:tc>
        <w:tc>
          <w:tcPr>
            <w:tcW w:w="710" w:type="dxa"/>
            <w:tcBorders>
              <w:top w:val="single" w:sz="4" w:space="0" w:color="auto"/>
              <w:left w:val="single" w:sz="4" w:space="0" w:color="auto"/>
              <w:bottom w:val="single" w:sz="4" w:space="0" w:color="auto"/>
              <w:right w:val="single" w:sz="4" w:space="0" w:color="auto"/>
            </w:tcBorders>
            <w:hideMark/>
          </w:tcPr>
          <w:p w14:paraId="12044E05" w14:textId="77777777" w:rsidR="0060021C" w:rsidRPr="0032718B" w:rsidRDefault="0060021C" w:rsidP="00F7744F">
            <w:pPr>
              <w:pStyle w:val="TAL"/>
              <w:rPr>
                <w:rFonts w:asciiTheme="majorHAnsi" w:hAnsiTheme="majorHAnsi" w:cstheme="majorHAnsi"/>
                <w:szCs w:val="18"/>
                <w:lang w:eastAsia="ja-JP"/>
              </w:rPr>
            </w:pPr>
            <w:r>
              <w:rPr>
                <w:rFonts w:asciiTheme="majorHAnsi" w:hAnsiTheme="majorHAnsi" w:cstheme="majorHAnsi"/>
                <w:szCs w:val="18"/>
                <w:lang w:eastAsia="ja-JP"/>
              </w:rPr>
              <w:t>38</w:t>
            </w:r>
            <w:r w:rsidRPr="0032718B">
              <w:rPr>
                <w:rFonts w:asciiTheme="majorHAnsi" w:hAnsiTheme="majorHAnsi" w:cstheme="majorHAnsi"/>
                <w:szCs w:val="18"/>
                <w:lang w:eastAsia="ja-JP"/>
              </w:rPr>
              <w:t>-</w:t>
            </w:r>
            <w:r>
              <w:rPr>
                <w:rFonts w:asciiTheme="majorHAnsi" w:hAnsiTheme="majorHAnsi" w:cstheme="majorHAnsi"/>
                <w:szCs w:val="18"/>
                <w:lang w:eastAsia="ja-JP"/>
              </w:rPr>
              <w:t>x</w:t>
            </w:r>
          </w:p>
        </w:tc>
        <w:tc>
          <w:tcPr>
            <w:tcW w:w="1559" w:type="dxa"/>
            <w:tcBorders>
              <w:top w:val="single" w:sz="4" w:space="0" w:color="auto"/>
              <w:left w:val="single" w:sz="4" w:space="0" w:color="auto"/>
              <w:bottom w:val="single" w:sz="4" w:space="0" w:color="auto"/>
              <w:right w:val="single" w:sz="4" w:space="0" w:color="auto"/>
            </w:tcBorders>
          </w:tcPr>
          <w:p w14:paraId="4A31CF23" w14:textId="77777777" w:rsidR="0060021C" w:rsidRPr="0032718B" w:rsidRDefault="0060021C" w:rsidP="00F7744F">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73E449D4" w14:textId="77777777" w:rsidR="0060021C" w:rsidRPr="00CC65BC" w:rsidRDefault="0060021C" w:rsidP="00F7744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17F13B3C" w14:textId="77777777" w:rsidR="0060021C" w:rsidRPr="0032718B" w:rsidRDefault="0060021C" w:rsidP="00F7744F">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1C7A31F5" w14:textId="77777777" w:rsidR="0060021C" w:rsidRPr="0032718B" w:rsidRDefault="0060021C" w:rsidP="00F7744F">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16DB5095" w14:textId="77777777" w:rsidR="0060021C" w:rsidRPr="0032718B" w:rsidRDefault="0060021C" w:rsidP="00F7744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6AF3007" w14:textId="77777777" w:rsidR="0060021C" w:rsidRPr="0032718B" w:rsidRDefault="0060021C" w:rsidP="00F7744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39D27CD2" w14:textId="77777777" w:rsidR="0060021C" w:rsidRPr="0032718B" w:rsidRDefault="0060021C" w:rsidP="00F7744F">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5B0B5CEE" w14:textId="77777777" w:rsidR="0060021C" w:rsidRPr="0032718B" w:rsidRDefault="0060021C" w:rsidP="00F7744F">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5DF8EBBA" w14:textId="77777777" w:rsidR="0060021C" w:rsidRPr="0032718B" w:rsidRDefault="0060021C" w:rsidP="00F7744F">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31783389" w14:textId="77777777" w:rsidR="0060021C" w:rsidRPr="0032718B" w:rsidRDefault="0060021C" w:rsidP="00F7744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5DD700" w14:textId="77777777" w:rsidR="0060021C" w:rsidRPr="0032718B" w:rsidRDefault="0060021C" w:rsidP="00F7744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A0DF8BD" w14:textId="77777777" w:rsidR="0060021C" w:rsidRPr="0032718B" w:rsidRDefault="0060021C" w:rsidP="00F7744F">
            <w:pPr>
              <w:pStyle w:val="TAL"/>
              <w:rPr>
                <w:rFonts w:asciiTheme="majorHAnsi" w:hAnsiTheme="majorHAnsi" w:cstheme="majorHAnsi"/>
                <w:szCs w:val="18"/>
                <w:lang w:eastAsia="ja-JP"/>
              </w:rPr>
            </w:pPr>
          </w:p>
        </w:tc>
      </w:tr>
    </w:tbl>
    <w:p w14:paraId="4E45E6DE" w14:textId="77777777" w:rsidR="0060021C" w:rsidRDefault="0060021C" w:rsidP="0060021C">
      <w:pPr>
        <w:spacing w:afterLines="50" w:after="120"/>
        <w:jc w:val="both"/>
        <w:rPr>
          <w:rFonts w:eastAsia="MS Mincho"/>
          <w:sz w:val="22"/>
        </w:rPr>
      </w:pPr>
    </w:p>
    <w:p w14:paraId="6AB6B03B" w14:textId="15DADE61" w:rsidR="0060021C" w:rsidRDefault="0060021C" w:rsidP="0060021C">
      <w:pPr>
        <w:rPr>
          <w:rFonts w:eastAsia="MS Mincho"/>
          <w:sz w:val="22"/>
        </w:rPr>
      </w:pPr>
      <w:r w:rsidRPr="00D26CB1">
        <w:rPr>
          <w:rFonts w:eastAsia="MS Mincho"/>
          <w:sz w:val="22"/>
        </w:rPr>
        <w:t xml:space="preserve">Note: </w:t>
      </w:r>
      <w:r w:rsidRPr="00D26CB1">
        <w:rPr>
          <w:rFonts w:eastAsia="MS Mincho" w:hint="eastAsia"/>
          <w:sz w:val="22"/>
        </w:rPr>
        <w:t>P</w:t>
      </w:r>
      <w:r w:rsidRPr="00D26CB1">
        <w:rPr>
          <w:rFonts w:eastAsia="MS Mincho"/>
          <w:sz w:val="22"/>
        </w:rPr>
        <w:t xml:space="preserve">laceholder as there </w:t>
      </w:r>
      <w:del w:id="2478" w:author="RAN1#107-e" w:date="2021-11-26T00:37:00Z">
        <w:r w:rsidRPr="00D26CB1" w:rsidDel="00443D20">
          <w:rPr>
            <w:rFonts w:eastAsia="MS Mincho"/>
            <w:sz w:val="22"/>
          </w:rPr>
          <w:delText xml:space="preserve">seems </w:delText>
        </w:r>
      </w:del>
      <w:ins w:id="2479" w:author="RAN1#107-e" w:date="2021-11-29T08:38:00Z">
        <w:r w:rsidR="00CD7C30">
          <w:rPr>
            <w:rFonts w:eastAsia="MS Mincho"/>
            <w:sz w:val="22"/>
          </w:rPr>
          <w:t>are</w:t>
        </w:r>
      </w:ins>
      <w:ins w:id="2480" w:author="RAN1#107-e" w:date="2021-11-26T00:37:00Z">
        <w:r w:rsidR="00443D20" w:rsidRPr="00D26CB1">
          <w:rPr>
            <w:rFonts w:eastAsia="MS Mincho"/>
            <w:sz w:val="22"/>
          </w:rPr>
          <w:t xml:space="preserve"> </w:t>
        </w:r>
      </w:ins>
      <w:r w:rsidRPr="00D26CB1">
        <w:rPr>
          <w:rFonts w:eastAsia="MS Mincho"/>
          <w:sz w:val="22"/>
        </w:rPr>
        <w:t>no RAN1 UE features for SDT</w:t>
      </w:r>
      <w:ins w:id="2481" w:author="RAN1#107-e" w:date="2021-11-26T00:37:00Z">
        <w:r w:rsidR="00443D20">
          <w:rPr>
            <w:rFonts w:eastAsia="MS Mincho"/>
            <w:sz w:val="22"/>
          </w:rPr>
          <w:t xml:space="preserve"> agreed until</w:t>
        </w:r>
      </w:ins>
      <w:ins w:id="2482" w:author="RAN1#107-e" w:date="2021-11-26T00:38:00Z">
        <w:r w:rsidR="002F1E5B">
          <w:rPr>
            <w:rFonts w:eastAsia="MS Mincho"/>
            <w:sz w:val="22"/>
          </w:rPr>
          <w:t xml:space="preserve"> </w:t>
        </w:r>
      </w:ins>
      <w:del w:id="2483" w:author="RAN1#107-e" w:date="2021-11-26T00:37:00Z">
        <w:r w:rsidRPr="00D26CB1" w:rsidDel="00443D20">
          <w:rPr>
            <w:rFonts w:eastAsia="MS Mincho"/>
            <w:sz w:val="22"/>
          </w:rPr>
          <w:delText xml:space="preserve"> in rapporteur’s understanding so far, but companies can provide their views on potential RAN1 UE features</w:delText>
        </w:r>
        <w:r w:rsidRPr="00D26CB1" w:rsidDel="0096453E">
          <w:rPr>
            <w:rFonts w:eastAsia="MS Mincho"/>
            <w:sz w:val="22"/>
          </w:rPr>
          <w:delText xml:space="preserve"> in </w:delText>
        </w:r>
      </w:del>
      <w:r w:rsidRPr="00D26CB1">
        <w:rPr>
          <w:rFonts w:eastAsia="MS Mincho"/>
          <w:sz w:val="22"/>
        </w:rPr>
        <w:t>RAN1#10</w:t>
      </w:r>
      <w:r w:rsidR="00226315">
        <w:rPr>
          <w:rFonts w:eastAsia="MS Mincho"/>
          <w:sz w:val="22"/>
        </w:rPr>
        <w:t>7</w:t>
      </w:r>
      <w:r w:rsidRPr="00D26CB1">
        <w:rPr>
          <w:rFonts w:eastAsia="MS Mincho"/>
          <w:sz w:val="22"/>
        </w:rPr>
        <w:t>-e.</w:t>
      </w:r>
    </w:p>
    <w:p w14:paraId="538C541F" w14:textId="49841515" w:rsidR="0007250B" w:rsidRDefault="0007250B" w:rsidP="00A54177">
      <w:pPr>
        <w:spacing w:afterLines="50" w:after="120"/>
        <w:jc w:val="both"/>
        <w:rPr>
          <w:rFonts w:eastAsia="MS Mincho"/>
          <w:sz w:val="22"/>
        </w:rPr>
      </w:pPr>
    </w:p>
    <w:sectPr w:rsidR="0007250B"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6D55D" w14:textId="77777777" w:rsidR="008F59A7" w:rsidRDefault="008F59A7">
      <w:r>
        <w:separator/>
      </w:r>
    </w:p>
  </w:endnote>
  <w:endnote w:type="continuationSeparator" w:id="0">
    <w:p w14:paraId="23F81817" w14:textId="77777777" w:rsidR="008F59A7" w:rsidRDefault="008F59A7">
      <w:r>
        <w:continuationSeparator/>
      </w:r>
    </w:p>
  </w:endnote>
  <w:endnote w:type="continuationNotice" w:id="1">
    <w:p w14:paraId="25B49E6C" w14:textId="77777777" w:rsidR="008F59A7" w:rsidRDefault="008F5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976534" w:rsidRPr="00000924" w:rsidRDefault="0097653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976534" w:rsidRPr="00000924" w:rsidRDefault="0097653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DFBBA" w14:textId="77777777" w:rsidR="008F59A7" w:rsidRDefault="008F59A7">
      <w:r>
        <w:separator/>
      </w:r>
    </w:p>
  </w:footnote>
  <w:footnote w:type="continuationSeparator" w:id="0">
    <w:p w14:paraId="174DA506" w14:textId="77777777" w:rsidR="008F59A7" w:rsidRDefault="008F59A7">
      <w:r>
        <w:continuationSeparator/>
      </w:r>
    </w:p>
  </w:footnote>
  <w:footnote w:type="continuationNotice" w:id="1">
    <w:p w14:paraId="2EB673A4" w14:textId="77777777" w:rsidR="008F59A7" w:rsidRDefault="008F59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3C2"/>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259350A"/>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0E050BB9"/>
    <w:multiLevelType w:val="hybridMultilevel"/>
    <w:tmpl w:val="BDA4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D2604DA"/>
    <w:multiLevelType w:val="hybridMultilevel"/>
    <w:tmpl w:val="86560B60"/>
    <w:lvl w:ilvl="0" w:tplc="E0746E6A">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6C6428"/>
    <w:multiLevelType w:val="hybridMultilevel"/>
    <w:tmpl w:val="61B8249E"/>
    <w:lvl w:ilvl="0" w:tplc="05BEC0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2AD47F2"/>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36A87BC5"/>
    <w:multiLevelType w:val="hybridMultilevel"/>
    <w:tmpl w:val="FCF86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328FE"/>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696628"/>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12FFD"/>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2556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DE4610"/>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55DE7048"/>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8A620CD"/>
    <w:multiLevelType w:val="hybridMultilevel"/>
    <w:tmpl w:val="066CAA8A"/>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8C66832"/>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CCC37D5"/>
    <w:multiLevelType w:val="hybridMultilevel"/>
    <w:tmpl w:val="36F268A2"/>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5FFA5600"/>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7A7B2E"/>
    <w:multiLevelType w:val="hybridMultilevel"/>
    <w:tmpl w:val="BA8ACD5C"/>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67BD0E2C"/>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1" w15:restartNumberingAfterBreak="0">
    <w:nsid w:val="6D4A6DF6"/>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B305F8"/>
    <w:multiLevelType w:val="hybridMultilevel"/>
    <w:tmpl w:val="68A0478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39"/>
  </w:num>
  <w:num w:numId="2">
    <w:abstractNumId w:val="15"/>
  </w:num>
  <w:num w:numId="3">
    <w:abstractNumId w:val="44"/>
  </w:num>
  <w:num w:numId="4">
    <w:abstractNumId w:val="5"/>
  </w:num>
  <w:num w:numId="5">
    <w:abstractNumId w:val="8"/>
  </w:num>
  <w:num w:numId="6">
    <w:abstractNumId w:val="19"/>
  </w:num>
  <w:num w:numId="7">
    <w:abstractNumId w:val="35"/>
  </w:num>
  <w:num w:numId="8">
    <w:abstractNumId w:val="24"/>
  </w:num>
  <w:num w:numId="9">
    <w:abstractNumId w:val="23"/>
  </w:num>
  <w:num w:numId="10">
    <w:abstractNumId w:val="12"/>
  </w:num>
  <w:num w:numId="11">
    <w:abstractNumId w:val="21"/>
  </w:num>
  <w:num w:numId="12">
    <w:abstractNumId w:val="7"/>
  </w:num>
  <w:num w:numId="13">
    <w:abstractNumId w:val="26"/>
  </w:num>
  <w:num w:numId="14">
    <w:abstractNumId w:val="22"/>
  </w:num>
  <w:num w:numId="15">
    <w:abstractNumId w:val="32"/>
  </w:num>
  <w:num w:numId="16">
    <w:abstractNumId w:val="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33"/>
  </w:num>
  <w:num w:numId="2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
  </w:num>
  <w:num w:numId="36">
    <w:abstractNumId w:val="36"/>
  </w:num>
  <w:num w:numId="37">
    <w:abstractNumId w:val="11"/>
  </w:num>
  <w:num w:numId="38">
    <w:abstractNumId w:val="0"/>
  </w:num>
  <w:num w:numId="39">
    <w:abstractNumId w:val="17"/>
  </w:num>
  <w:num w:numId="40">
    <w:abstractNumId w:val="25"/>
  </w:num>
  <w:num w:numId="41">
    <w:abstractNumId w:val="37"/>
  </w:num>
  <w:num w:numId="42">
    <w:abstractNumId w:val="4"/>
  </w:num>
  <w:num w:numId="43">
    <w:abstractNumId w:val="38"/>
  </w:num>
  <w:num w:numId="44">
    <w:abstractNumId w:val="28"/>
  </w:num>
  <w:num w:numId="45">
    <w:abstractNumId w:val="10"/>
  </w:num>
  <w:num w:numId="46">
    <w:abstractNumId w:val="42"/>
  </w:num>
  <w:num w:numId="47">
    <w:abstractNumId w:val="3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rson w15:author="RAN1#107-e">
      <w15:presenceInfo w15:providerId="None" w15:userId="RAN1#107-e"/>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707"/>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2F6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1D3"/>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6FDC"/>
    <w:rsid w:val="0002724D"/>
    <w:rsid w:val="00027569"/>
    <w:rsid w:val="0002786C"/>
    <w:rsid w:val="00030115"/>
    <w:rsid w:val="0003016F"/>
    <w:rsid w:val="0003024D"/>
    <w:rsid w:val="00030B4D"/>
    <w:rsid w:val="000311E0"/>
    <w:rsid w:val="00031738"/>
    <w:rsid w:val="000319C0"/>
    <w:rsid w:val="00031A1C"/>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85D"/>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37"/>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25D"/>
    <w:rsid w:val="00065E11"/>
    <w:rsid w:val="0006602B"/>
    <w:rsid w:val="00066279"/>
    <w:rsid w:val="000666D5"/>
    <w:rsid w:val="00066C0C"/>
    <w:rsid w:val="00066D01"/>
    <w:rsid w:val="00066EA6"/>
    <w:rsid w:val="00066FD7"/>
    <w:rsid w:val="00067634"/>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0B"/>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A35"/>
    <w:rsid w:val="00076B47"/>
    <w:rsid w:val="00077091"/>
    <w:rsid w:val="000779A9"/>
    <w:rsid w:val="00077FFC"/>
    <w:rsid w:val="000808D4"/>
    <w:rsid w:val="00080B57"/>
    <w:rsid w:val="00080DDF"/>
    <w:rsid w:val="00080EC6"/>
    <w:rsid w:val="00081532"/>
    <w:rsid w:val="00081697"/>
    <w:rsid w:val="00081C3F"/>
    <w:rsid w:val="00081C52"/>
    <w:rsid w:val="00081F4E"/>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B4E"/>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57B0"/>
    <w:rsid w:val="00096525"/>
    <w:rsid w:val="000966A3"/>
    <w:rsid w:val="00096785"/>
    <w:rsid w:val="00096C08"/>
    <w:rsid w:val="00097021"/>
    <w:rsid w:val="0009747A"/>
    <w:rsid w:val="000979A5"/>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90D"/>
    <w:rsid w:val="000C1DBE"/>
    <w:rsid w:val="000C1F3B"/>
    <w:rsid w:val="000C2058"/>
    <w:rsid w:val="000C21A2"/>
    <w:rsid w:val="000C259D"/>
    <w:rsid w:val="000C296C"/>
    <w:rsid w:val="000C2A5C"/>
    <w:rsid w:val="000C2B5C"/>
    <w:rsid w:val="000C2BF7"/>
    <w:rsid w:val="000C2E07"/>
    <w:rsid w:val="000C3236"/>
    <w:rsid w:val="000C327D"/>
    <w:rsid w:val="000C3562"/>
    <w:rsid w:val="000C3612"/>
    <w:rsid w:val="000C3ADC"/>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F31"/>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75"/>
    <w:rsid w:val="000D6B81"/>
    <w:rsid w:val="000D6FD8"/>
    <w:rsid w:val="000D7D6C"/>
    <w:rsid w:val="000D7E41"/>
    <w:rsid w:val="000D7FBA"/>
    <w:rsid w:val="000E0145"/>
    <w:rsid w:val="000E0529"/>
    <w:rsid w:val="000E056E"/>
    <w:rsid w:val="000E070C"/>
    <w:rsid w:val="000E0751"/>
    <w:rsid w:val="000E1001"/>
    <w:rsid w:val="000E10BE"/>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983"/>
    <w:rsid w:val="000E3BDB"/>
    <w:rsid w:val="000E3C68"/>
    <w:rsid w:val="000E3F97"/>
    <w:rsid w:val="000E416E"/>
    <w:rsid w:val="000E4285"/>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AD"/>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4BD"/>
    <w:rsid w:val="001038FC"/>
    <w:rsid w:val="00103BE0"/>
    <w:rsid w:val="00103D0C"/>
    <w:rsid w:val="00103D3A"/>
    <w:rsid w:val="00104275"/>
    <w:rsid w:val="00104416"/>
    <w:rsid w:val="001047B3"/>
    <w:rsid w:val="001048FC"/>
    <w:rsid w:val="00104E02"/>
    <w:rsid w:val="00105BC6"/>
    <w:rsid w:val="00105DFE"/>
    <w:rsid w:val="00105E31"/>
    <w:rsid w:val="00105E3E"/>
    <w:rsid w:val="00105FE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01"/>
    <w:rsid w:val="00112BD9"/>
    <w:rsid w:val="00112D91"/>
    <w:rsid w:val="00113538"/>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B89"/>
    <w:rsid w:val="00116E6C"/>
    <w:rsid w:val="00116EE1"/>
    <w:rsid w:val="00116F48"/>
    <w:rsid w:val="001176A6"/>
    <w:rsid w:val="00117950"/>
    <w:rsid w:val="00117F56"/>
    <w:rsid w:val="00117F78"/>
    <w:rsid w:val="00117FE0"/>
    <w:rsid w:val="001205F3"/>
    <w:rsid w:val="00120630"/>
    <w:rsid w:val="00120A55"/>
    <w:rsid w:val="00120A5F"/>
    <w:rsid w:val="00121913"/>
    <w:rsid w:val="00122527"/>
    <w:rsid w:val="0012288E"/>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3C2"/>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0A"/>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142"/>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51"/>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2DA"/>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B0A"/>
    <w:rsid w:val="00192CDE"/>
    <w:rsid w:val="001935CB"/>
    <w:rsid w:val="00193690"/>
    <w:rsid w:val="00193A2B"/>
    <w:rsid w:val="00193B72"/>
    <w:rsid w:val="00193DA9"/>
    <w:rsid w:val="00193F6F"/>
    <w:rsid w:val="0019489E"/>
    <w:rsid w:val="001948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8B4"/>
    <w:rsid w:val="001A7CCE"/>
    <w:rsid w:val="001A7D89"/>
    <w:rsid w:val="001A7E88"/>
    <w:rsid w:val="001B02AB"/>
    <w:rsid w:val="001B03DD"/>
    <w:rsid w:val="001B06C8"/>
    <w:rsid w:val="001B0E78"/>
    <w:rsid w:val="001B10FB"/>
    <w:rsid w:val="001B123E"/>
    <w:rsid w:val="001B13FB"/>
    <w:rsid w:val="001B1B39"/>
    <w:rsid w:val="001B20F1"/>
    <w:rsid w:val="001B2572"/>
    <w:rsid w:val="001B25C2"/>
    <w:rsid w:val="001B25FD"/>
    <w:rsid w:val="001B2992"/>
    <w:rsid w:val="001B2C3D"/>
    <w:rsid w:val="001B2C6E"/>
    <w:rsid w:val="001B2F96"/>
    <w:rsid w:val="001B30CC"/>
    <w:rsid w:val="001B3262"/>
    <w:rsid w:val="001B338A"/>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401"/>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C4"/>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0C"/>
    <w:rsid w:val="001C68C7"/>
    <w:rsid w:val="001C6F5A"/>
    <w:rsid w:val="001D02E1"/>
    <w:rsid w:val="001D056A"/>
    <w:rsid w:val="001D0734"/>
    <w:rsid w:val="001D0E9D"/>
    <w:rsid w:val="001D0EDF"/>
    <w:rsid w:val="001D135C"/>
    <w:rsid w:val="001D15F2"/>
    <w:rsid w:val="001D1A10"/>
    <w:rsid w:val="001D1B2D"/>
    <w:rsid w:val="001D1B4D"/>
    <w:rsid w:val="001D1D55"/>
    <w:rsid w:val="001D22CA"/>
    <w:rsid w:val="001D22DD"/>
    <w:rsid w:val="001D2335"/>
    <w:rsid w:val="001D260E"/>
    <w:rsid w:val="001D27C2"/>
    <w:rsid w:val="001D28C6"/>
    <w:rsid w:val="001D2A61"/>
    <w:rsid w:val="001D2B86"/>
    <w:rsid w:val="001D33EB"/>
    <w:rsid w:val="001D360B"/>
    <w:rsid w:val="001D3B1F"/>
    <w:rsid w:val="001D3BFB"/>
    <w:rsid w:val="001D3C7D"/>
    <w:rsid w:val="001D3D70"/>
    <w:rsid w:val="001D4097"/>
    <w:rsid w:val="001D40A7"/>
    <w:rsid w:val="001D4510"/>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3B8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D52"/>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C18"/>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15A"/>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B7E"/>
    <w:rsid w:val="00205C3E"/>
    <w:rsid w:val="00205C47"/>
    <w:rsid w:val="0020602E"/>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EBC"/>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045"/>
    <w:rsid w:val="00224402"/>
    <w:rsid w:val="002247B1"/>
    <w:rsid w:val="002248C3"/>
    <w:rsid w:val="00224907"/>
    <w:rsid w:val="00224F5E"/>
    <w:rsid w:val="002256B6"/>
    <w:rsid w:val="00226315"/>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A4F"/>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A84"/>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11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135"/>
    <w:rsid w:val="0028122E"/>
    <w:rsid w:val="00281FDC"/>
    <w:rsid w:val="002822E8"/>
    <w:rsid w:val="00282519"/>
    <w:rsid w:val="00282563"/>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0D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E"/>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BE6"/>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4A1"/>
    <w:rsid w:val="002A76FC"/>
    <w:rsid w:val="002A793F"/>
    <w:rsid w:val="002A7FA3"/>
    <w:rsid w:val="002B0165"/>
    <w:rsid w:val="002B1254"/>
    <w:rsid w:val="002B1321"/>
    <w:rsid w:val="002B1615"/>
    <w:rsid w:val="002B1DCF"/>
    <w:rsid w:val="002B2035"/>
    <w:rsid w:val="002B2210"/>
    <w:rsid w:val="002B2385"/>
    <w:rsid w:val="002B2538"/>
    <w:rsid w:val="002B26A1"/>
    <w:rsid w:val="002B2968"/>
    <w:rsid w:val="002B2CB1"/>
    <w:rsid w:val="002B2D64"/>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A54"/>
    <w:rsid w:val="002C6B8F"/>
    <w:rsid w:val="002C6D00"/>
    <w:rsid w:val="002C79F2"/>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0C"/>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5B"/>
    <w:rsid w:val="002F1E9F"/>
    <w:rsid w:val="002F1FB1"/>
    <w:rsid w:val="002F222A"/>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3D5"/>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602"/>
    <w:rsid w:val="00312A35"/>
    <w:rsid w:val="00312AF0"/>
    <w:rsid w:val="00312C11"/>
    <w:rsid w:val="00313006"/>
    <w:rsid w:val="0031327D"/>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3C6"/>
    <w:rsid w:val="00316424"/>
    <w:rsid w:val="00316448"/>
    <w:rsid w:val="0031653C"/>
    <w:rsid w:val="0031657C"/>
    <w:rsid w:val="00316650"/>
    <w:rsid w:val="00317174"/>
    <w:rsid w:val="003172BB"/>
    <w:rsid w:val="003174D8"/>
    <w:rsid w:val="0031777C"/>
    <w:rsid w:val="00317865"/>
    <w:rsid w:val="003178AC"/>
    <w:rsid w:val="003178CA"/>
    <w:rsid w:val="00317A1C"/>
    <w:rsid w:val="00317FB1"/>
    <w:rsid w:val="0032042F"/>
    <w:rsid w:val="00320925"/>
    <w:rsid w:val="00320A48"/>
    <w:rsid w:val="00320C55"/>
    <w:rsid w:val="00321046"/>
    <w:rsid w:val="00321479"/>
    <w:rsid w:val="003217BE"/>
    <w:rsid w:val="00321949"/>
    <w:rsid w:val="00321A13"/>
    <w:rsid w:val="003220A7"/>
    <w:rsid w:val="003221F0"/>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762"/>
    <w:rsid w:val="0032799F"/>
    <w:rsid w:val="00327BFA"/>
    <w:rsid w:val="00327D7E"/>
    <w:rsid w:val="00327F81"/>
    <w:rsid w:val="00330749"/>
    <w:rsid w:val="003308E2"/>
    <w:rsid w:val="003309D1"/>
    <w:rsid w:val="00330A49"/>
    <w:rsid w:val="00330B60"/>
    <w:rsid w:val="00330F77"/>
    <w:rsid w:val="00330F8B"/>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2DB2"/>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3AEE"/>
    <w:rsid w:val="00363C9E"/>
    <w:rsid w:val="0036428B"/>
    <w:rsid w:val="0036440B"/>
    <w:rsid w:val="00364414"/>
    <w:rsid w:val="003646FE"/>
    <w:rsid w:val="0036482F"/>
    <w:rsid w:val="00364890"/>
    <w:rsid w:val="00364C92"/>
    <w:rsid w:val="0036506C"/>
    <w:rsid w:val="0036526E"/>
    <w:rsid w:val="003654B4"/>
    <w:rsid w:val="0036556D"/>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377"/>
    <w:rsid w:val="003A3873"/>
    <w:rsid w:val="003A3D4D"/>
    <w:rsid w:val="003A3DE2"/>
    <w:rsid w:val="003A4246"/>
    <w:rsid w:val="003A42C9"/>
    <w:rsid w:val="003A4446"/>
    <w:rsid w:val="003A4469"/>
    <w:rsid w:val="003A45B3"/>
    <w:rsid w:val="003A4670"/>
    <w:rsid w:val="003A4779"/>
    <w:rsid w:val="003A4A4E"/>
    <w:rsid w:val="003A4BE0"/>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AC2"/>
    <w:rsid w:val="003B1C92"/>
    <w:rsid w:val="003B1D92"/>
    <w:rsid w:val="003B2148"/>
    <w:rsid w:val="003B23BC"/>
    <w:rsid w:val="003B277C"/>
    <w:rsid w:val="003B2B70"/>
    <w:rsid w:val="003B2BDA"/>
    <w:rsid w:val="003B2D5F"/>
    <w:rsid w:val="003B2FBF"/>
    <w:rsid w:val="003B33F4"/>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7A"/>
    <w:rsid w:val="003C2F85"/>
    <w:rsid w:val="003C301F"/>
    <w:rsid w:val="003C314B"/>
    <w:rsid w:val="003C3388"/>
    <w:rsid w:val="003C3553"/>
    <w:rsid w:val="003C3975"/>
    <w:rsid w:val="003C42F9"/>
    <w:rsid w:val="003C43A9"/>
    <w:rsid w:val="003C446D"/>
    <w:rsid w:val="003C4686"/>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9BE"/>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50"/>
    <w:rsid w:val="003E39FC"/>
    <w:rsid w:val="003E3D8F"/>
    <w:rsid w:val="003E4582"/>
    <w:rsid w:val="003E4845"/>
    <w:rsid w:val="003E4C21"/>
    <w:rsid w:val="003E5482"/>
    <w:rsid w:val="003E58D8"/>
    <w:rsid w:val="003E59F1"/>
    <w:rsid w:val="003E5A2C"/>
    <w:rsid w:val="003E5A9F"/>
    <w:rsid w:val="003E5C4D"/>
    <w:rsid w:val="003E5C9E"/>
    <w:rsid w:val="003E60D2"/>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63"/>
    <w:rsid w:val="003F3A3A"/>
    <w:rsid w:val="003F42D6"/>
    <w:rsid w:val="003F44BF"/>
    <w:rsid w:val="003F4CA0"/>
    <w:rsid w:val="003F4D1B"/>
    <w:rsid w:val="003F4D3E"/>
    <w:rsid w:val="003F54E8"/>
    <w:rsid w:val="003F57D4"/>
    <w:rsid w:val="003F5818"/>
    <w:rsid w:val="003F5922"/>
    <w:rsid w:val="003F5BB3"/>
    <w:rsid w:val="003F5D1D"/>
    <w:rsid w:val="003F6365"/>
    <w:rsid w:val="003F64A2"/>
    <w:rsid w:val="003F6745"/>
    <w:rsid w:val="003F71AB"/>
    <w:rsid w:val="003F72E0"/>
    <w:rsid w:val="003F7715"/>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11F"/>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891"/>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23A"/>
    <w:rsid w:val="004136DE"/>
    <w:rsid w:val="00413B56"/>
    <w:rsid w:val="00413CDA"/>
    <w:rsid w:val="004141A4"/>
    <w:rsid w:val="00414421"/>
    <w:rsid w:val="004149BB"/>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35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57C"/>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D20"/>
    <w:rsid w:val="00443E3B"/>
    <w:rsid w:val="00443FF4"/>
    <w:rsid w:val="0044406B"/>
    <w:rsid w:val="0044450B"/>
    <w:rsid w:val="00444823"/>
    <w:rsid w:val="004449C0"/>
    <w:rsid w:val="00444AE3"/>
    <w:rsid w:val="0044526D"/>
    <w:rsid w:val="00445319"/>
    <w:rsid w:val="0044567A"/>
    <w:rsid w:val="004456A4"/>
    <w:rsid w:val="00445846"/>
    <w:rsid w:val="0044645F"/>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577E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E03"/>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79B"/>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673"/>
    <w:rsid w:val="0049777F"/>
    <w:rsid w:val="004979A6"/>
    <w:rsid w:val="00497B81"/>
    <w:rsid w:val="00497D86"/>
    <w:rsid w:val="00497EDD"/>
    <w:rsid w:val="004A038F"/>
    <w:rsid w:val="004A0754"/>
    <w:rsid w:val="004A0774"/>
    <w:rsid w:val="004A091F"/>
    <w:rsid w:val="004A0BE9"/>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D35"/>
    <w:rsid w:val="004A5ED2"/>
    <w:rsid w:val="004A627A"/>
    <w:rsid w:val="004A63D3"/>
    <w:rsid w:val="004A646A"/>
    <w:rsid w:val="004A65F6"/>
    <w:rsid w:val="004A6640"/>
    <w:rsid w:val="004A67FA"/>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08C"/>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3D"/>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C2A"/>
    <w:rsid w:val="004C7E10"/>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A9A"/>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0D04"/>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849"/>
    <w:rsid w:val="004F5C74"/>
    <w:rsid w:val="004F5CEC"/>
    <w:rsid w:val="004F5EDE"/>
    <w:rsid w:val="004F62E7"/>
    <w:rsid w:val="004F67D2"/>
    <w:rsid w:val="004F69FE"/>
    <w:rsid w:val="004F6BCE"/>
    <w:rsid w:val="004F6E7B"/>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7F2"/>
    <w:rsid w:val="0052485C"/>
    <w:rsid w:val="00524CC4"/>
    <w:rsid w:val="00524D60"/>
    <w:rsid w:val="00524F06"/>
    <w:rsid w:val="005253B3"/>
    <w:rsid w:val="005258F2"/>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5DE7"/>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37"/>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59B"/>
    <w:rsid w:val="005567DF"/>
    <w:rsid w:val="005568EB"/>
    <w:rsid w:val="00556C46"/>
    <w:rsid w:val="00556D9A"/>
    <w:rsid w:val="00557343"/>
    <w:rsid w:val="0055768E"/>
    <w:rsid w:val="005576ED"/>
    <w:rsid w:val="00557C40"/>
    <w:rsid w:val="00557FA5"/>
    <w:rsid w:val="005601E9"/>
    <w:rsid w:val="005603C3"/>
    <w:rsid w:val="005606C2"/>
    <w:rsid w:val="00560B37"/>
    <w:rsid w:val="00560C97"/>
    <w:rsid w:val="00560D1C"/>
    <w:rsid w:val="00560F05"/>
    <w:rsid w:val="005611F6"/>
    <w:rsid w:val="005615EE"/>
    <w:rsid w:val="0056170D"/>
    <w:rsid w:val="00561A4C"/>
    <w:rsid w:val="00561CF3"/>
    <w:rsid w:val="00561DB2"/>
    <w:rsid w:val="00562721"/>
    <w:rsid w:val="00562936"/>
    <w:rsid w:val="0056294B"/>
    <w:rsid w:val="00562B2E"/>
    <w:rsid w:val="00562C59"/>
    <w:rsid w:val="00562DB0"/>
    <w:rsid w:val="00563265"/>
    <w:rsid w:val="005632F7"/>
    <w:rsid w:val="005633F7"/>
    <w:rsid w:val="00563630"/>
    <w:rsid w:val="00563C53"/>
    <w:rsid w:val="00563CA0"/>
    <w:rsid w:val="00563D9D"/>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1B"/>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5EF6"/>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54D"/>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6A0"/>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75A"/>
    <w:rsid w:val="005C686D"/>
    <w:rsid w:val="005C6883"/>
    <w:rsid w:val="005C6950"/>
    <w:rsid w:val="005C6AD0"/>
    <w:rsid w:val="005C6D3C"/>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0979"/>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819"/>
    <w:rsid w:val="005D7B5F"/>
    <w:rsid w:val="005D7CC2"/>
    <w:rsid w:val="005E06BF"/>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21C"/>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801"/>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40"/>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4C1"/>
    <w:rsid w:val="00623E8F"/>
    <w:rsid w:val="00624129"/>
    <w:rsid w:val="0062432F"/>
    <w:rsid w:val="00624445"/>
    <w:rsid w:val="00624524"/>
    <w:rsid w:val="00624631"/>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4FAB"/>
    <w:rsid w:val="00635114"/>
    <w:rsid w:val="00635721"/>
    <w:rsid w:val="00635B79"/>
    <w:rsid w:val="00636464"/>
    <w:rsid w:val="0063666B"/>
    <w:rsid w:val="00636A27"/>
    <w:rsid w:val="006372B6"/>
    <w:rsid w:val="00637669"/>
    <w:rsid w:val="006377C8"/>
    <w:rsid w:val="0063792D"/>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2B2"/>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D30"/>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B5E"/>
    <w:rsid w:val="00671F24"/>
    <w:rsid w:val="00671FA6"/>
    <w:rsid w:val="006720A0"/>
    <w:rsid w:val="006725F5"/>
    <w:rsid w:val="0067262E"/>
    <w:rsid w:val="0067271B"/>
    <w:rsid w:val="00672CBF"/>
    <w:rsid w:val="00672D73"/>
    <w:rsid w:val="0067310D"/>
    <w:rsid w:val="006731BE"/>
    <w:rsid w:val="00673252"/>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DBD"/>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26F"/>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8F8"/>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97973"/>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3CC7"/>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0EB"/>
    <w:rsid w:val="006E1226"/>
    <w:rsid w:val="006E1261"/>
    <w:rsid w:val="006E1450"/>
    <w:rsid w:val="006E17D0"/>
    <w:rsid w:val="006E1B89"/>
    <w:rsid w:val="006E1C24"/>
    <w:rsid w:val="006E1E7D"/>
    <w:rsid w:val="006E20C1"/>
    <w:rsid w:val="006E22B4"/>
    <w:rsid w:val="006E2447"/>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6C9"/>
    <w:rsid w:val="006F1A32"/>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29A"/>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1DF"/>
    <w:rsid w:val="007122F9"/>
    <w:rsid w:val="0071230B"/>
    <w:rsid w:val="007123E7"/>
    <w:rsid w:val="007125B3"/>
    <w:rsid w:val="007126BA"/>
    <w:rsid w:val="00712C61"/>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5EA"/>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2A0"/>
    <w:rsid w:val="0075635A"/>
    <w:rsid w:val="007563E6"/>
    <w:rsid w:val="00756638"/>
    <w:rsid w:val="00756B13"/>
    <w:rsid w:val="00756F1D"/>
    <w:rsid w:val="007571E4"/>
    <w:rsid w:val="00757345"/>
    <w:rsid w:val="007575F3"/>
    <w:rsid w:val="00757B0D"/>
    <w:rsid w:val="00757B35"/>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392"/>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0D16"/>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A"/>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227"/>
    <w:rsid w:val="007B7E2C"/>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6D"/>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E1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80"/>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B"/>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34"/>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C7"/>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15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1FEB"/>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1EB8"/>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3E6"/>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4F2A"/>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C7E"/>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5C"/>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9A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73F"/>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6B7"/>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0D05"/>
    <w:rsid w:val="0092105B"/>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A6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0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0B"/>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53E"/>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34"/>
    <w:rsid w:val="0097661B"/>
    <w:rsid w:val="00976AC6"/>
    <w:rsid w:val="00976BCF"/>
    <w:rsid w:val="009770BE"/>
    <w:rsid w:val="009770C1"/>
    <w:rsid w:val="00977CCB"/>
    <w:rsid w:val="00977D9D"/>
    <w:rsid w:val="00977E1F"/>
    <w:rsid w:val="009803B5"/>
    <w:rsid w:val="00980834"/>
    <w:rsid w:val="0098087E"/>
    <w:rsid w:val="009809E7"/>
    <w:rsid w:val="00980EF2"/>
    <w:rsid w:val="00980F2E"/>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38"/>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C4B"/>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7F"/>
    <w:rsid w:val="009C5EB3"/>
    <w:rsid w:val="009C60AA"/>
    <w:rsid w:val="009C6177"/>
    <w:rsid w:val="009C61E0"/>
    <w:rsid w:val="009C62E9"/>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71"/>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6F7"/>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1CE"/>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40C"/>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7C0"/>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29E"/>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51C"/>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B25"/>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45E"/>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12"/>
    <w:rsid w:val="00A44BA6"/>
    <w:rsid w:val="00A452E6"/>
    <w:rsid w:val="00A452ED"/>
    <w:rsid w:val="00A45496"/>
    <w:rsid w:val="00A45518"/>
    <w:rsid w:val="00A4596F"/>
    <w:rsid w:val="00A45B2E"/>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17B"/>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77"/>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0739"/>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D6F"/>
    <w:rsid w:val="00A70E4B"/>
    <w:rsid w:val="00A710E2"/>
    <w:rsid w:val="00A710F0"/>
    <w:rsid w:val="00A715B2"/>
    <w:rsid w:val="00A71C29"/>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446"/>
    <w:rsid w:val="00A834CA"/>
    <w:rsid w:val="00A8383D"/>
    <w:rsid w:val="00A83B17"/>
    <w:rsid w:val="00A83D3C"/>
    <w:rsid w:val="00A83E4A"/>
    <w:rsid w:val="00A83E97"/>
    <w:rsid w:val="00A8459B"/>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AD9"/>
    <w:rsid w:val="00AA3D8E"/>
    <w:rsid w:val="00AA4089"/>
    <w:rsid w:val="00AA4521"/>
    <w:rsid w:val="00AA459B"/>
    <w:rsid w:val="00AA45B3"/>
    <w:rsid w:val="00AA49D7"/>
    <w:rsid w:val="00AA4EB6"/>
    <w:rsid w:val="00AA5131"/>
    <w:rsid w:val="00AA513F"/>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396"/>
    <w:rsid w:val="00AC1406"/>
    <w:rsid w:val="00AC1ABF"/>
    <w:rsid w:val="00AC1E62"/>
    <w:rsid w:val="00AC1E78"/>
    <w:rsid w:val="00AC22CA"/>
    <w:rsid w:val="00AC2423"/>
    <w:rsid w:val="00AC2577"/>
    <w:rsid w:val="00AC266E"/>
    <w:rsid w:val="00AC2834"/>
    <w:rsid w:val="00AC29B5"/>
    <w:rsid w:val="00AC29D1"/>
    <w:rsid w:val="00AC2DFE"/>
    <w:rsid w:val="00AC2FC9"/>
    <w:rsid w:val="00AC3120"/>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3E82"/>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AE"/>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4DBE"/>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0BB4"/>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7A8"/>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9C3"/>
    <w:rsid w:val="00B40A5C"/>
    <w:rsid w:val="00B40E1F"/>
    <w:rsid w:val="00B40E58"/>
    <w:rsid w:val="00B40EEC"/>
    <w:rsid w:val="00B40F2C"/>
    <w:rsid w:val="00B41251"/>
    <w:rsid w:val="00B412C6"/>
    <w:rsid w:val="00B41A0C"/>
    <w:rsid w:val="00B425FB"/>
    <w:rsid w:val="00B426FF"/>
    <w:rsid w:val="00B42C35"/>
    <w:rsid w:val="00B42D22"/>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A5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6F4"/>
    <w:rsid w:val="00B8796E"/>
    <w:rsid w:val="00B87C0C"/>
    <w:rsid w:val="00B87CA7"/>
    <w:rsid w:val="00B87CCC"/>
    <w:rsid w:val="00B87FB3"/>
    <w:rsid w:val="00B9056B"/>
    <w:rsid w:val="00B90875"/>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B7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2A65"/>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82"/>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84F"/>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83B"/>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3DAE"/>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4B4"/>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C86"/>
    <w:rsid w:val="00C47E0D"/>
    <w:rsid w:val="00C47F1C"/>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849"/>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4AB"/>
    <w:rsid w:val="00C63CE2"/>
    <w:rsid w:val="00C64287"/>
    <w:rsid w:val="00C6450A"/>
    <w:rsid w:val="00C6454B"/>
    <w:rsid w:val="00C64622"/>
    <w:rsid w:val="00C64C7F"/>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0FD3"/>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156"/>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6CEC"/>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928"/>
    <w:rsid w:val="00CA6A9B"/>
    <w:rsid w:val="00CA6B62"/>
    <w:rsid w:val="00CA6B7B"/>
    <w:rsid w:val="00CA6CC7"/>
    <w:rsid w:val="00CA6D2A"/>
    <w:rsid w:val="00CA7881"/>
    <w:rsid w:val="00CA7D3F"/>
    <w:rsid w:val="00CA7F70"/>
    <w:rsid w:val="00CB00C4"/>
    <w:rsid w:val="00CB0335"/>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C30"/>
    <w:rsid w:val="00CD7D84"/>
    <w:rsid w:val="00CD7FA2"/>
    <w:rsid w:val="00CD7FE9"/>
    <w:rsid w:val="00CE01AD"/>
    <w:rsid w:val="00CE0456"/>
    <w:rsid w:val="00CE04E1"/>
    <w:rsid w:val="00CE0677"/>
    <w:rsid w:val="00CE0F8F"/>
    <w:rsid w:val="00CE14C0"/>
    <w:rsid w:val="00CE1510"/>
    <w:rsid w:val="00CE176E"/>
    <w:rsid w:val="00CE1883"/>
    <w:rsid w:val="00CE19D6"/>
    <w:rsid w:val="00CE292D"/>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E64"/>
    <w:rsid w:val="00CE5F38"/>
    <w:rsid w:val="00CE6041"/>
    <w:rsid w:val="00CE624D"/>
    <w:rsid w:val="00CE6558"/>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8B9"/>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11"/>
    <w:rsid w:val="00D041C4"/>
    <w:rsid w:val="00D0429E"/>
    <w:rsid w:val="00D04A78"/>
    <w:rsid w:val="00D04B4E"/>
    <w:rsid w:val="00D04BFA"/>
    <w:rsid w:val="00D0511B"/>
    <w:rsid w:val="00D0522B"/>
    <w:rsid w:val="00D0527B"/>
    <w:rsid w:val="00D05348"/>
    <w:rsid w:val="00D0553E"/>
    <w:rsid w:val="00D0570A"/>
    <w:rsid w:val="00D057A2"/>
    <w:rsid w:val="00D058F0"/>
    <w:rsid w:val="00D05E29"/>
    <w:rsid w:val="00D061D1"/>
    <w:rsid w:val="00D062D1"/>
    <w:rsid w:val="00D06506"/>
    <w:rsid w:val="00D0685A"/>
    <w:rsid w:val="00D0714B"/>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52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60"/>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10"/>
    <w:rsid w:val="00D264A5"/>
    <w:rsid w:val="00D264C5"/>
    <w:rsid w:val="00D26543"/>
    <w:rsid w:val="00D26CB1"/>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10"/>
    <w:rsid w:val="00D31E74"/>
    <w:rsid w:val="00D31EB2"/>
    <w:rsid w:val="00D31F57"/>
    <w:rsid w:val="00D3286A"/>
    <w:rsid w:val="00D32D18"/>
    <w:rsid w:val="00D33E0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1F47"/>
    <w:rsid w:val="00D42319"/>
    <w:rsid w:val="00D424AB"/>
    <w:rsid w:val="00D42EF1"/>
    <w:rsid w:val="00D430FB"/>
    <w:rsid w:val="00D433F2"/>
    <w:rsid w:val="00D436E4"/>
    <w:rsid w:val="00D43726"/>
    <w:rsid w:val="00D43933"/>
    <w:rsid w:val="00D43B2A"/>
    <w:rsid w:val="00D4423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3C"/>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118"/>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296"/>
    <w:rsid w:val="00D85677"/>
    <w:rsid w:val="00D85718"/>
    <w:rsid w:val="00D8586E"/>
    <w:rsid w:val="00D85878"/>
    <w:rsid w:val="00D85CA1"/>
    <w:rsid w:val="00D85CE4"/>
    <w:rsid w:val="00D860E1"/>
    <w:rsid w:val="00D8622B"/>
    <w:rsid w:val="00D86390"/>
    <w:rsid w:val="00D863A3"/>
    <w:rsid w:val="00D86911"/>
    <w:rsid w:val="00D86D10"/>
    <w:rsid w:val="00D87183"/>
    <w:rsid w:val="00D87ADD"/>
    <w:rsid w:val="00D9093F"/>
    <w:rsid w:val="00D90D87"/>
    <w:rsid w:val="00D90DCB"/>
    <w:rsid w:val="00D90E06"/>
    <w:rsid w:val="00D90F9D"/>
    <w:rsid w:val="00D91097"/>
    <w:rsid w:val="00D918F2"/>
    <w:rsid w:val="00D91CB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E03"/>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92"/>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A99"/>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E3F"/>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A6"/>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470"/>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46A7"/>
    <w:rsid w:val="00E4538F"/>
    <w:rsid w:val="00E454D0"/>
    <w:rsid w:val="00E460A9"/>
    <w:rsid w:val="00E460AC"/>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22E"/>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0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8FF"/>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11"/>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6CA6"/>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4BB5"/>
    <w:rsid w:val="00EC51F3"/>
    <w:rsid w:val="00EC5423"/>
    <w:rsid w:val="00EC54CC"/>
    <w:rsid w:val="00EC55BA"/>
    <w:rsid w:val="00EC5892"/>
    <w:rsid w:val="00EC60BB"/>
    <w:rsid w:val="00EC633F"/>
    <w:rsid w:val="00EC650F"/>
    <w:rsid w:val="00EC6E4F"/>
    <w:rsid w:val="00EC7021"/>
    <w:rsid w:val="00EC7126"/>
    <w:rsid w:val="00EC71B9"/>
    <w:rsid w:val="00EC73A0"/>
    <w:rsid w:val="00EC73B6"/>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23"/>
    <w:rsid w:val="00ED43B8"/>
    <w:rsid w:val="00ED444C"/>
    <w:rsid w:val="00ED450B"/>
    <w:rsid w:val="00ED4843"/>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1FB"/>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5FA1"/>
    <w:rsid w:val="00F1606B"/>
    <w:rsid w:val="00F161ED"/>
    <w:rsid w:val="00F1687C"/>
    <w:rsid w:val="00F16B38"/>
    <w:rsid w:val="00F16E78"/>
    <w:rsid w:val="00F17250"/>
    <w:rsid w:val="00F1738D"/>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4"/>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0D"/>
    <w:rsid w:val="00F37343"/>
    <w:rsid w:val="00F3746D"/>
    <w:rsid w:val="00F3751A"/>
    <w:rsid w:val="00F37942"/>
    <w:rsid w:val="00F379F5"/>
    <w:rsid w:val="00F402D4"/>
    <w:rsid w:val="00F409FC"/>
    <w:rsid w:val="00F41259"/>
    <w:rsid w:val="00F415BA"/>
    <w:rsid w:val="00F41E57"/>
    <w:rsid w:val="00F42D22"/>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BF"/>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44F"/>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DF1"/>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070"/>
    <w:rsid w:val="00F86173"/>
    <w:rsid w:val="00F8656C"/>
    <w:rsid w:val="00F86D97"/>
    <w:rsid w:val="00F86E41"/>
    <w:rsid w:val="00F86E47"/>
    <w:rsid w:val="00F8718A"/>
    <w:rsid w:val="00F87459"/>
    <w:rsid w:val="00F8756B"/>
    <w:rsid w:val="00F8757D"/>
    <w:rsid w:val="00F87674"/>
    <w:rsid w:val="00F87819"/>
    <w:rsid w:val="00F87AA4"/>
    <w:rsid w:val="00F87E5C"/>
    <w:rsid w:val="00F900E3"/>
    <w:rsid w:val="00F90167"/>
    <w:rsid w:val="00F915AD"/>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1D5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5A8"/>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3E4D"/>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1ACD"/>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22C"/>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B7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character" w:customStyle="1" w:styleId="fontstyle01">
    <w:name w:val="fontstyle01"/>
    <w:basedOn w:val="DefaultParagraphFont"/>
    <w:rsid w:val="00980F2E"/>
    <w:rPr>
      <w:rFonts w:ascii="Times New Roman" w:hAnsi="Times New Roman" w:cs="Times New Roman" w:hint="default"/>
      <w:b w:val="0"/>
      <w:bCs w:val="0"/>
      <w:i/>
      <w:iCs/>
      <w:color w:val="000000"/>
      <w:sz w:val="20"/>
      <w:szCs w:val="20"/>
    </w:rPr>
  </w:style>
  <w:style w:type="character" w:customStyle="1" w:styleId="00TextChar">
    <w:name w:val="00_Text Char"/>
    <w:link w:val="00Text"/>
    <w:rsid w:val="00863155"/>
    <w:rPr>
      <w:szCs w:val="24"/>
      <w:lang w:eastAsia="zh-CN"/>
    </w:rPr>
  </w:style>
  <w:style w:type="paragraph" w:customStyle="1" w:styleId="00Text">
    <w:name w:val="00_Text"/>
    <w:basedOn w:val="Normal"/>
    <w:link w:val="00TextChar"/>
    <w:qFormat/>
    <w:rsid w:val="00863155"/>
    <w:pPr>
      <w:spacing w:before="120" w:after="120" w:line="264" w:lineRule="auto"/>
      <w:jc w:val="both"/>
    </w:pPr>
    <w:rPr>
      <w:rFonts w:ascii="Times" w:eastAsia="MS Mincho" w:hAnsi="Times"/>
      <w:sz w:val="20"/>
      <w:szCs w:val="24"/>
      <w:lang w:val="en-US" w:eastAsia="zh-CN"/>
    </w:rPr>
  </w:style>
  <w:style w:type="paragraph" w:customStyle="1" w:styleId="paragraph">
    <w:name w:val="paragraph"/>
    <w:basedOn w:val="Normal"/>
    <w:qFormat/>
    <w:rsid w:val="009C5E7F"/>
    <w:pPr>
      <w:spacing w:before="100" w:beforeAutospacing="1" w:after="100" w:afterAutospacing="1" w:line="259" w:lineRule="auto"/>
    </w:pPr>
    <w:rPr>
      <w:rFonts w:eastAsia="Times New Roman"/>
      <w:szCs w:val="24"/>
      <w:lang w:val="en-US" w:eastAsia="en-US"/>
    </w:rPr>
  </w:style>
  <w:style w:type="paragraph" w:customStyle="1" w:styleId="Bullet-3">
    <w:name w:val="Bullet-3"/>
    <w:basedOn w:val="Normal"/>
    <w:qFormat/>
    <w:rsid w:val="00192B0A"/>
    <w:pPr>
      <w:numPr>
        <w:ilvl w:val="2"/>
        <w:numId w:val="47"/>
      </w:numPr>
      <w:spacing w:before="60" w:line="288" w:lineRule="auto"/>
      <w:ind w:firstLineChars="100" w:firstLine="100"/>
      <w:jc w:val="both"/>
    </w:pPr>
    <w:rPr>
      <w:rFonts w:ascii="Book Antiqua" w:eastAsia="Malgun Gothic" w:hAnsi="Book Antiqu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062721">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0700641">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252212">
      <w:bodyDiv w:val="1"/>
      <w:marLeft w:val="0"/>
      <w:marRight w:val="0"/>
      <w:marTop w:val="0"/>
      <w:marBottom w:val="0"/>
      <w:divBdr>
        <w:top w:val="none" w:sz="0" w:space="0" w:color="auto"/>
        <w:left w:val="none" w:sz="0" w:space="0" w:color="auto"/>
        <w:bottom w:val="none" w:sz="0" w:space="0" w:color="auto"/>
        <w:right w:val="none" w:sz="0" w:space="0" w:color="auto"/>
      </w:divBdr>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03734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607763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3785527">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256145">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89848964">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0645570">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7117790">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808560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2372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202545">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2087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699239830">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705520">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439438">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22172">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5561976">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D4D8159-10B3-4493-9725-CBC966CF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25</Pages>
  <Words>16816</Words>
  <Characters>95853</Characters>
  <Application>Microsoft Office Word</Application>
  <DocSecurity>0</DocSecurity>
  <Lines>798</Lines>
  <Paragraphs>224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Ralf Bendlin (AT&amp;T)</cp:lastModifiedBy>
  <cp:revision>178</cp:revision>
  <cp:lastPrinted>2017-08-09T04:40:00Z</cp:lastPrinted>
  <dcterms:created xsi:type="dcterms:W3CDTF">2021-09-10T21:12:00Z</dcterms:created>
  <dcterms:modified xsi:type="dcterms:W3CDTF">2021-11-29T15:29:00Z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