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8C" w:rsidRDefault="001F1B36">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b/>
          <w:bCs/>
        </w:rPr>
        <w:t>7</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MS Mincho" w:hAnsi="Arial" w:cs="Arial"/>
          <w:b/>
          <w:bCs/>
        </w:rPr>
        <w:t>R1-211xxxx</w:t>
      </w:r>
    </w:p>
    <w:p w:rsidR="002A4A8C" w:rsidRDefault="001F1B36">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November 11</w:t>
      </w:r>
      <w:r>
        <w:rPr>
          <w:rFonts w:ascii="Arial" w:eastAsia="Malgun Gothic" w:hAnsi="Arial" w:cs="Arial"/>
          <w:b/>
          <w:bCs/>
          <w:vertAlign w:val="superscript"/>
          <w:lang w:eastAsia="en-US"/>
        </w:rPr>
        <w:t>th</w:t>
      </w:r>
      <w:r>
        <w:rPr>
          <w:rFonts w:ascii="Arial" w:eastAsia="Malgun Gothic" w:hAnsi="Arial" w:cs="Arial"/>
          <w:b/>
          <w:bCs/>
          <w:lang w:eastAsia="en-US"/>
        </w:rPr>
        <w:t xml:space="preserve"> – 19</w:t>
      </w:r>
      <w:r>
        <w:rPr>
          <w:rFonts w:ascii="Arial" w:eastAsia="Malgun Gothic" w:hAnsi="Arial" w:cs="Arial"/>
          <w:b/>
          <w:bCs/>
          <w:vertAlign w:val="superscript"/>
          <w:lang w:eastAsia="en-US"/>
        </w:rPr>
        <w:t>th</w:t>
      </w:r>
      <w:r>
        <w:rPr>
          <w:rFonts w:ascii="Arial" w:eastAsia="Malgun Gothic" w:hAnsi="Arial" w:cs="Arial"/>
          <w:b/>
          <w:bCs/>
          <w:lang w:eastAsia="en-US"/>
        </w:rPr>
        <w:t>, 2021</w:t>
      </w:r>
    </w:p>
    <w:p w:rsidR="002A4A8C" w:rsidRDefault="002A4A8C">
      <w:pPr>
        <w:tabs>
          <w:tab w:val="center" w:pos="4536"/>
          <w:tab w:val="right" w:pos="9072"/>
        </w:tabs>
        <w:spacing w:line="276" w:lineRule="auto"/>
        <w:rPr>
          <w:rFonts w:ascii="Arial" w:eastAsia="Malgun Gothic" w:hAnsi="Arial" w:cs="Arial"/>
          <w:b/>
          <w:bCs/>
          <w:szCs w:val="24"/>
          <w:lang w:eastAsia="en-US"/>
        </w:rPr>
      </w:pPr>
    </w:p>
    <w:p w:rsidR="002A4A8C" w:rsidRDefault="001F1B36">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6.6</w:t>
      </w:r>
    </w:p>
    <w:p w:rsidR="002A4A8C" w:rsidRDefault="001F1B36">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2A4A8C" w:rsidRDefault="001F1B3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on UE features for REDCAP</w:t>
      </w:r>
    </w:p>
    <w:p w:rsidR="002A4A8C" w:rsidRDefault="001F1B3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2A4A8C" w:rsidRDefault="001F1B36">
      <w:pPr>
        <w:pStyle w:val="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rsidR="002A4A8C" w:rsidRDefault="001F1B36">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8.16.6 regarding UE features for </w:t>
      </w:r>
      <w:proofErr w:type="spellStart"/>
      <w:r>
        <w:rPr>
          <w:rFonts w:eastAsia="MS Mincho" w:hint="eastAsia"/>
          <w:sz w:val="22"/>
          <w:szCs w:val="22"/>
          <w:lang w:val="en-US"/>
        </w:rPr>
        <w:t>Red</w:t>
      </w:r>
      <w:r>
        <w:rPr>
          <w:rFonts w:eastAsia="MS Mincho"/>
          <w:sz w:val="22"/>
          <w:szCs w:val="22"/>
          <w:lang w:val="en-US"/>
        </w:rPr>
        <w:t>Cap</w:t>
      </w:r>
      <w:proofErr w:type="spellEnd"/>
      <w:r>
        <w:rPr>
          <w:rFonts w:eastAsia="MS Mincho"/>
          <w:sz w:val="22"/>
          <w:szCs w:val="22"/>
          <w:lang w:val="en-US"/>
        </w:rPr>
        <w:t xml:space="preserve"> and captures the following email discussion</w:t>
      </w:r>
      <w:r>
        <w:rPr>
          <w:rFonts w:eastAsia="MS Mincho" w:hint="eastAsia"/>
          <w:sz w:val="22"/>
          <w:szCs w:val="22"/>
          <w:lang w:val="en-US"/>
        </w:rPr>
        <w:t>.</w:t>
      </w:r>
    </w:p>
    <w:tbl>
      <w:tblPr>
        <w:tblStyle w:val="afd"/>
        <w:tblW w:w="0" w:type="auto"/>
        <w:tblLook w:val="04A0" w:firstRow="1" w:lastRow="0" w:firstColumn="1" w:lastColumn="0" w:noHBand="0" w:noVBand="1"/>
      </w:tblPr>
      <w:tblGrid>
        <w:gridCol w:w="9962"/>
      </w:tblGrid>
      <w:tr w:rsidR="002A4A8C">
        <w:tc>
          <w:tcPr>
            <w:tcW w:w="9962" w:type="dxa"/>
          </w:tcPr>
          <w:p w:rsidR="002A4A8C" w:rsidRDefault="001F1B36">
            <w:pPr>
              <w:spacing w:after="0"/>
              <w:rPr>
                <w:sz w:val="20"/>
                <w:szCs w:val="14"/>
                <w:lang w:val="en-US" w:eastAsia="zh-CN"/>
              </w:rPr>
            </w:pPr>
            <w:r>
              <w:rPr>
                <w:sz w:val="20"/>
                <w:szCs w:val="14"/>
                <w:highlight w:val="cyan"/>
                <w:lang w:eastAsia="zh-CN"/>
              </w:rPr>
              <w:t>[107-e-R17-UE-features-REDCAP-01] Email discussion UE features for REDCAP</w:t>
            </w:r>
            <w:r>
              <w:rPr>
                <w:sz w:val="20"/>
                <w:szCs w:val="14"/>
                <w:highlight w:val="cyan"/>
                <w:lang w:val="en-US"/>
              </w:rPr>
              <w:t xml:space="preserve"> – Shinya (DOCOMO)</w:t>
            </w:r>
            <w:r>
              <w:rPr>
                <w:sz w:val="20"/>
                <w:szCs w:val="14"/>
                <w:lang w:eastAsia="zh-CN"/>
              </w:rPr>
              <w:t xml:space="preserve"> </w:t>
            </w:r>
          </w:p>
          <w:p w:rsidR="002A4A8C" w:rsidRDefault="001F1B36">
            <w:pPr>
              <w:numPr>
                <w:ilvl w:val="0"/>
                <w:numId w:val="11"/>
              </w:numPr>
              <w:spacing w:after="0" w:line="240" w:lineRule="auto"/>
              <w:rPr>
                <w:sz w:val="20"/>
                <w:szCs w:val="14"/>
                <w:highlight w:val="cyan"/>
                <w:lang w:eastAsia="zh-CN"/>
              </w:rPr>
            </w:pPr>
            <w:r>
              <w:rPr>
                <w:rFonts w:hint="eastAsia"/>
                <w:sz w:val="20"/>
                <w:szCs w:val="14"/>
                <w:highlight w:val="cyan"/>
                <w:lang w:eastAsia="zh-CN"/>
              </w:rPr>
              <w:t>1</w:t>
            </w:r>
            <w:r>
              <w:rPr>
                <w:rFonts w:hint="eastAsia"/>
                <w:sz w:val="20"/>
                <w:szCs w:val="14"/>
                <w:highlight w:val="cyan"/>
                <w:vertAlign w:val="superscript"/>
                <w:lang w:eastAsia="zh-CN"/>
              </w:rPr>
              <w:t>st</w:t>
            </w:r>
            <w:r>
              <w:rPr>
                <w:rFonts w:hint="eastAsia"/>
                <w:sz w:val="20"/>
                <w:szCs w:val="14"/>
                <w:highlight w:val="cyan"/>
                <w:lang w:eastAsia="zh-CN"/>
              </w:rPr>
              <w:t xml:space="preserve"> check point: </w:t>
            </w:r>
            <w:r>
              <w:rPr>
                <w:sz w:val="20"/>
                <w:szCs w:val="14"/>
                <w:highlight w:val="cyan"/>
              </w:rPr>
              <w:t>November</w:t>
            </w:r>
            <w:r>
              <w:rPr>
                <w:rFonts w:hint="eastAsia"/>
                <w:sz w:val="20"/>
                <w:szCs w:val="14"/>
                <w:highlight w:val="cyan"/>
              </w:rPr>
              <w:t xml:space="preserve"> </w:t>
            </w:r>
            <w:r>
              <w:rPr>
                <w:sz w:val="20"/>
                <w:szCs w:val="14"/>
                <w:highlight w:val="cyan"/>
              </w:rPr>
              <w:t>15</w:t>
            </w:r>
          </w:p>
          <w:p w:rsidR="002A4A8C" w:rsidRDefault="001F1B36">
            <w:pPr>
              <w:numPr>
                <w:ilvl w:val="0"/>
                <w:numId w:val="11"/>
              </w:numPr>
              <w:spacing w:after="0" w:line="240" w:lineRule="auto"/>
              <w:rPr>
                <w:sz w:val="20"/>
                <w:szCs w:val="14"/>
                <w:highlight w:val="cyan"/>
                <w:lang w:eastAsia="zh-CN"/>
              </w:rPr>
            </w:pPr>
            <w:r>
              <w:rPr>
                <w:sz w:val="20"/>
                <w:szCs w:val="14"/>
                <w:highlight w:val="cyan"/>
                <w:lang w:eastAsia="zh-CN"/>
              </w:rPr>
              <w:t>Final</w:t>
            </w:r>
            <w:r>
              <w:rPr>
                <w:rFonts w:hint="eastAsia"/>
                <w:sz w:val="20"/>
                <w:szCs w:val="14"/>
                <w:highlight w:val="cyan"/>
                <w:lang w:eastAsia="zh-CN"/>
              </w:rPr>
              <w:t xml:space="preserve"> check point: </w:t>
            </w:r>
            <w:r>
              <w:rPr>
                <w:sz w:val="20"/>
                <w:szCs w:val="14"/>
                <w:highlight w:val="cyan"/>
              </w:rPr>
              <w:t>November</w:t>
            </w:r>
            <w:r>
              <w:rPr>
                <w:rFonts w:hint="eastAsia"/>
                <w:sz w:val="20"/>
                <w:szCs w:val="14"/>
                <w:highlight w:val="cyan"/>
              </w:rPr>
              <w:t xml:space="preserve"> </w:t>
            </w:r>
            <w:r>
              <w:rPr>
                <w:sz w:val="20"/>
                <w:szCs w:val="14"/>
                <w:highlight w:val="cyan"/>
                <w:lang w:eastAsia="zh-CN"/>
              </w:rPr>
              <w:t>19</w:t>
            </w:r>
          </w:p>
        </w:tc>
      </w:tr>
    </w:tbl>
    <w:p w:rsidR="002A4A8C" w:rsidRDefault="002A4A8C">
      <w:pPr>
        <w:spacing w:afterLines="50" w:after="120"/>
        <w:jc w:val="both"/>
        <w:rPr>
          <w:rFonts w:eastAsia="MS Mincho"/>
          <w:sz w:val="22"/>
          <w:szCs w:val="22"/>
          <w:lang w:val="en-US"/>
        </w:rPr>
      </w:pPr>
    </w:p>
    <w:p w:rsidR="002A4A8C" w:rsidRDefault="001F1B36">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the updated RAN1 UE features list for Rel-17 NR after RAN1 #106bis-e [1], there are following feature groups for </w:t>
      </w:r>
      <w:proofErr w:type="spellStart"/>
      <w:r>
        <w:rPr>
          <w:rFonts w:eastAsia="MS Mincho"/>
          <w:sz w:val="22"/>
          <w:szCs w:val="22"/>
          <w:lang w:val="en-US"/>
        </w:rPr>
        <w:t>RedCap</w:t>
      </w:r>
      <w:proofErr w:type="spellEnd"/>
      <w:r>
        <w:rPr>
          <w:rFonts w:eastAsia="MS Mincho"/>
          <w:sz w:val="22"/>
          <w:szCs w:val="22"/>
          <w:lang w:val="en-US"/>
        </w:rPr>
        <w:t>.</w:t>
      </w:r>
    </w:p>
    <w:p w:rsidR="002A4A8C" w:rsidRDefault="001F1B36">
      <w:pPr>
        <w:pStyle w:val="aff6"/>
        <w:numPr>
          <w:ilvl w:val="0"/>
          <w:numId w:val="12"/>
        </w:numPr>
        <w:spacing w:afterLines="50" w:after="120"/>
        <w:ind w:leftChars="0"/>
        <w:jc w:val="both"/>
        <w:rPr>
          <w:rFonts w:eastAsia="MS Mincho"/>
          <w:sz w:val="22"/>
          <w:szCs w:val="22"/>
          <w:lang w:val="en-US"/>
        </w:rPr>
      </w:pPr>
      <w:bookmarkStart w:id="2" w:name="_Hlk85011108"/>
      <w:r>
        <w:rPr>
          <w:rFonts w:eastAsia="MS Mincho"/>
          <w:sz w:val="22"/>
          <w:szCs w:val="22"/>
          <w:lang w:val="en-US"/>
        </w:rPr>
        <w:t>28-1</w:t>
      </w:r>
      <w:r>
        <w:rPr>
          <w:rFonts w:eastAsia="MS Mincho"/>
          <w:sz w:val="22"/>
          <w:szCs w:val="22"/>
          <w:lang w:val="en-US"/>
        </w:rPr>
        <w:tab/>
      </w:r>
      <w:proofErr w:type="spellStart"/>
      <w:r>
        <w:rPr>
          <w:rFonts w:eastAsia="MS Mincho"/>
          <w:sz w:val="22"/>
          <w:szCs w:val="22"/>
          <w:lang w:val="en-US"/>
        </w:rPr>
        <w:t>RedCap</w:t>
      </w:r>
      <w:proofErr w:type="spellEnd"/>
      <w:r>
        <w:rPr>
          <w:rFonts w:eastAsia="MS Mincho"/>
          <w:sz w:val="22"/>
          <w:szCs w:val="22"/>
          <w:lang w:val="en-US"/>
        </w:rPr>
        <w:t xml:space="preserve"> UE</w:t>
      </w:r>
    </w:p>
    <w:p w:rsidR="002A4A8C" w:rsidRDefault="001F1B36">
      <w:pPr>
        <w:pStyle w:val="aff6"/>
        <w:numPr>
          <w:ilvl w:val="0"/>
          <w:numId w:val="12"/>
        </w:numPr>
        <w:spacing w:afterLines="50" w:after="120"/>
        <w:ind w:leftChars="0"/>
        <w:jc w:val="both"/>
        <w:rPr>
          <w:rFonts w:eastAsia="MS Mincho"/>
          <w:sz w:val="22"/>
          <w:szCs w:val="22"/>
          <w:lang w:val="en-US"/>
        </w:rPr>
      </w:pPr>
      <w:r>
        <w:rPr>
          <w:rFonts w:eastAsia="MS Mincho"/>
          <w:sz w:val="22"/>
          <w:szCs w:val="22"/>
          <w:lang w:val="en-US"/>
        </w:rPr>
        <w:t>28-2</w:t>
      </w:r>
      <w:r>
        <w:rPr>
          <w:rFonts w:eastAsia="MS Mincho"/>
          <w:sz w:val="22"/>
          <w:szCs w:val="22"/>
          <w:lang w:val="en-US"/>
        </w:rPr>
        <w:tab/>
        <w:t xml:space="preserve">Number of UE Rx branches and DL MIMO layers for </w:t>
      </w:r>
      <w:proofErr w:type="spellStart"/>
      <w:r>
        <w:rPr>
          <w:rFonts w:eastAsia="MS Mincho"/>
          <w:sz w:val="22"/>
          <w:szCs w:val="22"/>
          <w:lang w:val="en-US"/>
        </w:rPr>
        <w:t>RedCap</w:t>
      </w:r>
      <w:proofErr w:type="spellEnd"/>
      <w:r>
        <w:rPr>
          <w:rFonts w:eastAsia="MS Mincho"/>
          <w:sz w:val="22"/>
          <w:szCs w:val="22"/>
          <w:lang w:val="en-US"/>
        </w:rPr>
        <w:t xml:space="preserve"> UE</w:t>
      </w:r>
    </w:p>
    <w:p w:rsidR="002A4A8C" w:rsidRDefault="001F1B36">
      <w:pPr>
        <w:pStyle w:val="aff6"/>
        <w:numPr>
          <w:ilvl w:val="0"/>
          <w:numId w:val="12"/>
        </w:numPr>
        <w:spacing w:afterLines="50" w:after="120"/>
        <w:ind w:leftChars="0"/>
        <w:jc w:val="both"/>
        <w:rPr>
          <w:rFonts w:eastAsia="MS Mincho"/>
          <w:sz w:val="22"/>
          <w:szCs w:val="22"/>
          <w:lang w:val="en-US"/>
        </w:rPr>
      </w:pPr>
      <w:r>
        <w:rPr>
          <w:rFonts w:eastAsia="MS Mincho"/>
          <w:sz w:val="22"/>
          <w:szCs w:val="22"/>
          <w:lang w:val="en-US"/>
        </w:rPr>
        <w:t>28-3</w:t>
      </w:r>
      <w:r>
        <w:rPr>
          <w:rFonts w:eastAsia="MS Mincho"/>
          <w:sz w:val="22"/>
          <w:szCs w:val="22"/>
          <w:lang w:val="en-US"/>
        </w:rPr>
        <w:tab/>
      </w:r>
      <w:r>
        <w:rPr>
          <w:rFonts w:eastAsia="MS Mincho"/>
          <w:sz w:val="22"/>
          <w:szCs w:val="22"/>
          <w:lang w:val="en-US"/>
        </w:rPr>
        <w:t xml:space="preserve">Half-duplex FDD operation type A for </w:t>
      </w:r>
      <w:proofErr w:type="spellStart"/>
      <w:r>
        <w:rPr>
          <w:rFonts w:eastAsia="MS Mincho"/>
          <w:sz w:val="22"/>
          <w:szCs w:val="22"/>
          <w:lang w:val="en-US"/>
        </w:rPr>
        <w:t>RedCap</w:t>
      </w:r>
      <w:proofErr w:type="spellEnd"/>
      <w:r>
        <w:rPr>
          <w:rFonts w:eastAsia="MS Mincho"/>
          <w:sz w:val="22"/>
          <w:szCs w:val="22"/>
          <w:lang w:val="en-US"/>
        </w:rPr>
        <w:t xml:space="preserve"> UE</w:t>
      </w:r>
    </w:p>
    <w:p w:rsidR="002A4A8C" w:rsidRDefault="001F1B36">
      <w:pPr>
        <w:pStyle w:val="aff6"/>
        <w:numPr>
          <w:ilvl w:val="0"/>
          <w:numId w:val="12"/>
        </w:numPr>
        <w:spacing w:afterLines="50" w:after="120"/>
        <w:ind w:leftChars="0"/>
        <w:jc w:val="both"/>
        <w:rPr>
          <w:rFonts w:eastAsia="MS Mincho"/>
          <w:sz w:val="22"/>
          <w:szCs w:val="22"/>
          <w:lang w:val="en-US"/>
        </w:rPr>
      </w:pPr>
      <w:r>
        <w:rPr>
          <w:rFonts w:eastAsia="MS Mincho"/>
          <w:sz w:val="22"/>
          <w:szCs w:val="22"/>
          <w:lang w:val="en-US"/>
        </w:rPr>
        <w:t>28-5</w:t>
      </w:r>
      <w:r>
        <w:rPr>
          <w:rFonts w:eastAsia="MS Mincho"/>
          <w:sz w:val="22"/>
          <w:szCs w:val="22"/>
          <w:lang w:val="en-US"/>
        </w:rPr>
        <w:tab/>
        <w:t xml:space="preserve">UL 256QAM support for </w:t>
      </w:r>
      <w:proofErr w:type="spellStart"/>
      <w:r>
        <w:rPr>
          <w:rFonts w:eastAsia="MS Mincho"/>
          <w:sz w:val="22"/>
          <w:szCs w:val="22"/>
          <w:lang w:val="en-US"/>
        </w:rPr>
        <w:t>RedCap</w:t>
      </w:r>
      <w:proofErr w:type="spellEnd"/>
      <w:r>
        <w:rPr>
          <w:rFonts w:eastAsia="MS Mincho"/>
          <w:sz w:val="22"/>
          <w:szCs w:val="22"/>
          <w:lang w:val="en-US"/>
        </w:rPr>
        <w:t xml:space="preserve"> UE</w:t>
      </w:r>
    </w:p>
    <w:bookmarkEnd w:id="2"/>
    <w:p w:rsidR="002A4A8C" w:rsidRDefault="002A4A8C">
      <w:pPr>
        <w:spacing w:afterLines="50" w:after="120"/>
        <w:jc w:val="both"/>
        <w:rPr>
          <w:rFonts w:eastAsia="MS Mincho"/>
          <w:sz w:val="22"/>
          <w:szCs w:val="22"/>
          <w:lang w:val="en-US"/>
        </w:rPr>
      </w:pPr>
    </w:p>
    <w:p w:rsidR="002A4A8C" w:rsidRDefault="001F1B36">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w:t>
      </w:r>
      <w:r>
        <w:rPr>
          <w:sz w:val="22"/>
          <w:lang w:val="en-US"/>
        </w:rPr>
        <w:t>sign.</w:t>
      </w:r>
    </w:p>
    <w:p w:rsidR="002A4A8C" w:rsidRDefault="001F1B36">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FL2</w:t>
      </w:r>
      <w:r>
        <w:rPr>
          <w:sz w:val="22"/>
          <w:szCs w:val="21"/>
          <w:lang w:val="en-US"/>
        </w:rPr>
        <w:t>.</w:t>
      </w:r>
    </w:p>
    <w:p w:rsidR="002A4A8C" w:rsidRDefault="002A4A8C">
      <w:pPr>
        <w:rPr>
          <w:sz w:val="22"/>
        </w:rPr>
        <w:sectPr w:rsidR="002A4A8C">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rsidR="002A4A8C" w:rsidRDefault="001F1B36">
      <w:pPr>
        <w:pStyle w:val="1"/>
        <w:numPr>
          <w:ilvl w:val="0"/>
          <w:numId w:val="10"/>
        </w:numPr>
        <w:spacing w:before="180" w:after="120"/>
        <w:rPr>
          <w:rFonts w:eastAsia="MS Mincho"/>
          <w:b/>
          <w:bCs/>
          <w:szCs w:val="24"/>
          <w:lang w:val="en-US"/>
        </w:rPr>
      </w:pPr>
      <w:r>
        <w:rPr>
          <w:rFonts w:eastAsia="MS Mincho"/>
          <w:b/>
          <w:bCs/>
          <w:szCs w:val="24"/>
          <w:lang w:val="en-US"/>
        </w:rPr>
        <w:lastRenderedPageBreak/>
        <w:t xml:space="preserve">28-1: </w:t>
      </w:r>
      <w:proofErr w:type="spellStart"/>
      <w:r>
        <w:rPr>
          <w:rFonts w:eastAsia="MS Mincho"/>
          <w:b/>
          <w:bCs/>
          <w:szCs w:val="24"/>
          <w:lang w:val="en-US"/>
        </w:rPr>
        <w:t>RedCap</w:t>
      </w:r>
      <w:proofErr w:type="spellEnd"/>
      <w:r>
        <w:rPr>
          <w:rFonts w:eastAsia="MS Mincho"/>
          <w:b/>
          <w:bCs/>
          <w:szCs w:val="24"/>
          <w:lang w:val="en-US"/>
        </w:rPr>
        <w:t xml:space="preserve"> UE</w:t>
      </w:r>
    </w:p>
    <w:p w:rsidR="002A4A8C" w:rsidRDefault="001F1B36">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trPr>
          <w:trHeight w:val="20"/>
        </w:trPr>
        <w:tc>
          <w:tcPr>
            <w:tcW w:w="113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FR1/FR2 diff</w:t>
            </w:r>
            <w:r>
              <w:rPr>
                <w:rFonts w:asciiTheme="majorHAnsi" w:hAnsiTheme="majorHAnsi" w:cstheme="majorHAnsi"/>
                <w:szCs w:val="18"/>
              </w:rPr>
              <w:t>erentiation</w:t>
            </w:r>
          </w:p>
        </w:tc>
        <w:tc>
          <w:tcPr>
            <w:tcW w:w="98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trPr>
          <w:trHeight w:val="20"/>
        </w:trPr>
        <w:tc>
          <w:tcPr>
            <w:tcW w:w="1130"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eastAsia="宋体" w:hAnsiTheme="majorHAnsi" w:cstheme="majorHAnsi"/>
                <w:szCs w:val="18"/>
                <w:lang w:eastAsia="zh-CN"/>
              </w:rPr>
            </w:pPr>
            <w:proofErr w:type="spellStart"/>
            <w:r>
              <w:rPr>
                <w:rFonts w:asciiTheme="majorHAnsi" w:eastAsia="宋体" w:hAnsiTheme="majorHAnsi" w:cstheme="majorHAnsi"/>
                <w:szCs w:val="18"/>
                <w:lang w:eastAsia="zh-CN"/>
              </w:rPr>
              <w:t>RedCap</w:t>
            </w:r>
            <w:proofErr w:type="spellEnd"/>
            <w:r>
              <w:rPr>
                <w:rFonts w:asciiTheme="majorHAnsi" w:eastAsia="宋体"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tcPr>
          <w:p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highlight w:val="yellow"/>
              </w:rPr>
              <w:t xml:space="preserve">FFS whether to add any other </w:t>
            </w:r>
            <w:r>
              <w:rPr>
                <w:rFonts w:asciiTheme="majorHAnsi" w:hAnsiTheme="majorHAnsi" w:cstheme="majorHAnsi"/>
                <w:sz w:val="18"/>
                <w:szCs w:val="18"/>
                <w:highlight w:val="yellow"/>
              </w:rPr>
              <w:t xml:space="preserve">basic features for </w:t>
            </w:r>
            <w:proofErr w:type="spellStart"/>
            <w:r>
              <w:rPr>
                <w:rFonts w:asciiTheme="majorHAnsi" w:hAnsiTheme="majorHAnsi" w:cstheme="majorHAnsi"/>
                <w:sz w:val="18"/>
                <w:szCs w:val="18"/>
                <w:highlight w:val="yellow"/>
              </w:rPr>
              <w:t>RedCap</w:t>
            </w:r>
            <w:proofErr w:type="spellEnd"/>
            <w:r>
              <w:rPr>
                <w:rFonts w:asciiTheme="majorHAnsi" w:hAnsiTheme="majorHAnsi" w:cstheme="majorHAnsi"/>
                <w:sz w:val="18"/>
                <w:szCs w:val="18"/>
                <w:highlight w:val="yellow"/>
              </w:rPr>
              <w:t xml:space="preserve"> UE</w:t>
            </w:r>
          </w:p>
        </w:tc>
        <w:tc>
          <w:tcPr>
            <w:tcW w:w="1277" w:type="dxa"/>
            <w:tcBorders>
              <w:top w:val="single" w:sz="4" w:space="0" w:color="auto"/>
              <w:left w:val="single" w:sz="4" w:space="0" w:color="auto"/>
              <w:bottom w:val="single" w:sz="4" w:space="0" w:color="auto"/>
              <w:right w:val="single" w:sz="4" w:space="0" w:color="auto"/>
            </w:tcBorders>
          </w:tcPr>
          <w:p w:rsidR="002A4A8C" w:rsidRDefault="002A4A8C">
            <w:pPr>
              <w:pStyle w:val="TAL"/>
              <w:spacing w:after="0" w:line="240" w:lineRule="auto"/>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2A4A8C" w:rsidRDefault="002A4A8C">
            <w:pPr>
              <w:pStyle w:val="TAL"/>
              <w:spacing w:after="0" w:line="240" w:lineRule="auto"/>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 xml:space="preserve">Network assumes the UE is not a </w:t>
            </w:r>
            <w:proofErr w:type="spellStart"/>
            <w:r>
              <w:rPr>
                <w:rFonts w:asciiTheme="majorHAnsi" w:eastAsia="宋体" w:hAnsiTheme="majorHAnsi" w:cstheme="majorHAnsi"/>
                <w:szCs w:val="18"/>
                <w:lang w:val="en-US" w:eastAsia="zh-CN"/>
              </w:rPr>
              <w:t>RedCap</w:t>
            </w:r>
            <w:proofErr w:type="spellEnd"/>
            <w:r>
              <w:rPr>
                <w:rFonts w:asciiTheme="majorHAnsi" w:eastAsia="宋体" w:hAnsiTheme="majorHAnsi" w:cstheme="majorHAnsi"/>
                <w:szCs w:val="18"/>
                <w:lang w:val="en-US" w:eastAsia="zh-CN"/>
              </w:rPr>
              <w:t xml:space="preserve"> UE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spacing w:after="0" w:line="240" w:lineRule="auto"/>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rsidR="002A4A8C" w:rsidRDefault="002A4A8C">
            <w:pPr>
              <w:pStyle w:val="TAL"/>
              <w:spacing w:after="0" w:line="240" w:lineRule="auto"/>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spacing w:after="0" w:line="240" w:lineRule="auto"/>
              <w:rPr>
                <w:rFonts w:asciiTheme="majorHAnsi" w:hAnsiTheme="majorHAnsi" w:cstheme="majorHAnsi"/>
                <w:szCs w:val="18"/>
              </w:rPr>
            </w:pP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UEs do not support carrier aggregation or dual connectivity.</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2A4A8C" w:rsidRDefault="001F1B36">
            <w:pPr>
              <w:pStyle w:val="TAL"/>
              <w:spacing w:after="0" w:line="240" w:lineRule="auto"/>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UE must indicate this FG is supported</w:t>
            </w:r>
          </w:p>
        </w:tc>
      </w:tr>
    </w:tbl>
    <w:p w:rsidR="002A4A8C" w:rsidRDefault="002A4A8C">
      <w:pPr>
        <w:spacing w:afterLines="50" w:after="120"/>
        <w:jc w:val="both"/>
        <w:rPr>
          <w:sz w:val="22"/>
          <w:lang w:val="en-US"/>
        </w:rPr>
      </w:pPr>
    </w:p>
    <w:p w:rsidR="002A4A8C" w:rsidRDefault="001F1B36">
      <w:pPr>
        <w:spacing w:afterLines="50" w:after="120"/>
        <w:jc w:val="both"/>
        <w:rPr>
          <w:sz w:val="22"/>
          <w:lang w:val="en-US"/>
        </w:rPr>
      </w:pPr>
      <w:r>
        <w:rPr>
          <w:rFonts w:hint="eastAsia"/>
          <w:sz w:val="22"/>
          <w:lang w:val="en-US"/>
        </w:rPr>
        <w:t>F</w:t>
      </w:r>
      <w:r>
        <w:rPr>
          <w:sz w:val="22"/>
          <w:lang w:val="en-US"/>
        </w:rPr>
        <w:t xml:space="preserve">ollowing </w:t>
      </w:r>
      <w:r>
        <w:rPr>
          <w:sz w:val="22"/>
          <w:lang w:val="en-US"/>
        </w:rPr>
        <w:t>feedbacks are provided in contributions for the RAN1#107-e meeting.</w:t>
      </w:r>
    </w:p>
    <w:tbl>
      <w:tblPr>
        <w:tblStyle w:val="afd"/>
        <w:tblW w:w="0" w:type="auto"/>
        <w:tblLook w:val="04A0" w:firstRow="1" w:lastRow="0" w:firstColumn="1" w:lastColumn="0" w:noHBand="0" w:noVBand="1"/>
      </w:tblPr>
      <w:tblGrid>
        <w:gridCol w:w="621"/>
        <w:gridCol w:w="1831"/>
        <w:gridCol w:w="19931"/>
      </w:tblGrid>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rsidR="002A4A8C" w:rsidRDefault="001F1B36">
            <w:pPr>
              <w:pStyle w:val="ad"/>
              <w:rPr>
                <w:rFonts w:cs="Arial"/>
              </w:rPr>
            </w:pPr>
            <w:r>
              <w:rPr>
                <w:rFonts w:cs="Arial"/>
              </w:rPr>
              <w:t>FG 28-1 (‘</w:t>
            </w:r>
            <w:proofErr w:type="spellStart"/>
            <w:r>
              <w:rPr>
                <w:rFonts w:cs="Arial"/>
              </w:rPr>
              <w:t>RedCap</w:t>
            </w:r>
            <w:proofErr w:type="spellEnd"/>
            <w:r>
              <w:rPr>
                <w:rFonts w:cs="Arial"/>
              </w:rPr>
              <w:t xml:space="preserve"> UE’) is only defined by the reduced maximum UE bandwidth. We would be fine with adding more basic features in the definition if needed. The need seems to </w:t>
            </w:r>
            <w:r>
              <w:rPr>
                <w:rFonts w:cs="Arial"/>
              </w:rPr>
              <w:t xml:space="preserve">depend on whether other FGs are additive or subtractive relative to FG 28-1. Traditionally, FGs are additive, meaning that they add functionality rather than remove functionality. If we want to go this way, FG 28-1 should be defined so that it corresponds </w:t>
            </w:r>
            <w:r>
              <w:rPr>
                <w:rFonts w:cs="Arial"/>
              </w:rPr>
              <w:t xml:space="preserve">to the simplest Rel-17 </w:t>
            </w:r>
            <w:proofErr w:type="spellStart"/>
            <w:r>
              <w:rPr>
                <w:rFonts w:cs="Arial"/>
              </w:rPr>
              <w:t>RedCap</w:t>
            </w:r>
            <w:proofErr w:type="spellEnd"/>
            <w:r>
              <w:rPr>
                <w:rFonts w:cs="Arial"/>
              </w:rPr>
              <w:t xml:space="preserve"> UE. In that case, FG 28-1 should have additional components corresponding to single Rx branch, single DL MIMO layer, HD-FDD operation (in case of FDD bands), and no DL 256QAM support (in case of FR1), and then separate capabil</w:t>
            </w:r>
            <w:r>
              <w:rPr>
                <w:rFonts w:cs="Arial"/>
              </w:rPr>
              <w:t xml:space="preserve">ity indications would be needed for </w:t>
            </w:r>
            <w:proofErr w:type="spellStart"/>
            <w:r>
              <w:rPr>
                <w:rFonts w:cs="Arial"/>
              </w:rPr>
              <w:t>RedCap</w:t>
            </w:r>
            <w:proofErr w:type="spellEnd"/>
            <w:r>
              <w:rPr>
                <w:rFonts w:cs="Arial"/>
              </w:rPr>
              <w:t xml:space="preserve"> UEs that happen to support one or more of two Rx branches, two DL MIMO layers, FD-FDD operation (in case of FDD bands), and DL 256QAM support (in case of FR1).</w:t>
            </w:r>
          </w:p>
          <w:p w:rsidR="002A4A8C" w:rsidRDefault="001F1B36">
            <w:pPr>
              <w:pStyle w:val="Proposal"/>
              <w:widowControl/>
            </w:pPr>
            <w:bookmarkStart w:id="3" w:name="_Toc87060249"/>
            <w:r>
              <w:t>For FG 28-1 (‘</w:t>
            </w:r>
            <w:proofErr w:type="spellStart"/>
            <w:r>
              <w:t>RedCap</w:t>
            </w:r>
            <w:proofErr w:type="spellEnd"/>
            <w:r>
              <w:t xml:space="preserve"> UE’), add components so that FG </w:t>
            </w:r>
            <w:r>
              <w:t xml:space="preserve">28-1 corresponds to the simplest Rel-17 </w:t>
            </w:r>
            <w:proofErr w:type="spellStart"/>
            <w:r>
              <w:t>RedCap</w:t>
            </w:r>
            <w:proofErr w:type="spellEnd"/>
            <w:r>
              <w:t xml:space="preserve"> UE, i.e., single Rx branch, single DL MIMO layer, HD-FDD operation (in FDD bands), and no DL 256QAM support (in FR1). Note that in that case, the other </w:t>
            </w:r>
            <w:proofErr w:type="spellStart"/>
            <w:r>
              <w:t>RedCap</w:t>
            </w:r>
            <w:proofErr w:type="spellEnd"/>
            <w:r>
              <w:t xml:space="preserve"> FGs should be defined so that they add functionali</w:t>
            </w:r>
            <w:r>
              <w:t>ty (two Rx branches, two DL MIMO layers, FD-FDD operation, DL 256QAM) on top of FG 28-1.</w:t>
            </w:r>
            <w:bookmarkEnd w:id="3"/>
          </w:p>
          <w:p w:rsidR="002A4A8C" w:rsidRDefault="001F1B36">
            <w:pPr>
              <w:pStyle w:val="ad"/>
              <w:ind w:left="1440" w:hanging="480"/>
              <w:rPr>
                <w:rFonts w:cs="Arial"/>
                <w:color w:val="FF0000"/>
              </w:rPr>
            </w:pPr>
            <w:r>
              <w:rPr>
                <w:rFonts w:cs="Arial"/>
                <w:color w:val="FF0000"/>
              </w:rPr>
              <w:t xml:space="preserve">Note that the above proposal may have impact on all </w:t>
            </w:r>
            <w:proofErr w:type="spellStart"/>
            <w:r>
              <w:rPr>
                <w:rFonts w:cs="Arial"/>
                <w:color w:val="FF0000"/>
              </w:rPr>
              <w:t>RedCap</w:t>
            </w:r>
            <w:proofErr w:type="spellEnd"/>
            <w:r>
              <w:rPr>
                <w:rFonts w:cs="Arial"/>
                <w:color w:val="FF0000"/>
              </w:rPr>
              <w:t xml:space="preserve"> FGs.</w:t>
            </w:r>
          </w:p>
          <w:p w:rsidR="002A4A8C" w:rsidRDefault="001F1B36">
            <w:pPr>
              <w:pStyle w:val="ad"/>
              <w:rPr>
                <w:rFonts w:cs="Arial"/>
              </w:rPr>
            </w:pPr>
            <w:r>
              <w:rPr>
                <w:rFonts w:cs="Arial"/>
              </w:rPr>
              <w:t>For FG 28-1 (‘</w:t>
            </w:r>
            <w:proofErr w:type="spellStart"/>
            <w:r>
              <w:rPr>
                <w:rFonts w:cs="Arial"/>
              </w:rPr>
              <w:t>RedCap</w:t>
            </w:r>
            <w:proofErr w:type="spellEnd"/>
            <w:r>
              <w:rPr>
                <w:rFonts w:cs="Arial"/>
              </w:rPr>
              <w:t xml:space="preserve"> UE’), FR1/FR2 differentiation would be needed if it is desired to indicate that a </w:t>
            </w:r>
            <w:r>
              <w:rPr>
                <w:rFonts w:cs="Arial"/>
              </w:rPr>
              <w:t xml:space="preserve">UE supporting both FR1 and FR2 is a </w:t>
            </w:r>
            <w:proofErr w:type="spellStart"/>
            <w:r>
              <w:rPr>
                <w:rFonts w:cs="Arial"/>
              </w:rPr>
              <w:t>RedCap</w:t>
            </w:r>
            <w:proofErr w:type="spellEnd"/>
            <w:r>
              <w:rPr>
                <w:rFonts w:cs="Arial"/>
              </w:rPr>
              <w:t xml:space="preserve"> UE in one of the frequency ranges but not in the other frequency range. It is currently not clear to us whether there might be a need for such a hybrid UE.</w:t>
            </w:r>
          </w:p>
          <w:p w:rsidR="002A4A8C" w:rsidRDefault="001F1B36">
            <w:pPr>
              <w:pStyle w:val="Proposal"/>
              <w:widowControl/>
            </w:pPr>
            <w:bookmarkStart w:id="4" w:name="_Toc87060250"/>
            <w:r>
              <w:t>For FG 28-1 (‘</w:t>
            </w:r>
            <w:proofErr w:type="spellStart"/>
            <w:r>
              <w:t>RedCap</w:t>
            </w:r>
            <w:proofErr w:type="spellEnd"/>
            <w:r>
              <w:t xml:space="preserve"> UE’), discuss whether there is any n</w:t>
            </w:r>
            <w:r>
              <w:t>eed of FR1/FR2 differentiation.</w:t>
            </w:r>
            <w:bookmarkEnd w:id="4"/>
          </w:p>
          <w:p w:rsidR="002A4A8C" w:rsidRDefault="001F1B36">
            <w:pPr>
              <w:pStyle w:val="Proposal"/>
              <w:widowControl/>
            </w:pPr>
            <w:bookmarkStart w:id="5" w:name="_Toc87060251"/>
            <w:r>
              <w:t>For FG 28-1 (‘</w:t>
            </w:r>
            <w:proofErr w:type="spellStart"/>
            <w:r>
              <w:t>RedCap</w:t>
            </w:r>
            <w:proofErr w:type="spellEnd"/>
            <w:r>
              <w:t xml:space="preserve"> UE’), for the fields “Consequences if not supported”, “Type”, “Need of FDD/TDD differentiation” and “Note”, the highlighted text can be used as is.</w:t>
            </w:r>
            <w:bookmarkEnd w:id="5"/>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3]</w:t>
            </w:r>
          </w:p>
        </w:tc>
        <w:tc>
          <w:tcPr>
            <w:tcW w:w="1831" w:type="dxa"/>
          </w:tcPr>
          <w:p w:rsidR="002A4A8C" w:rsidRDefault="001F1B3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9931" w:type="dxa"/>
          </w:tcPr>
          <w:p w:rsidR="002A4A8C" w:rsidRDefault="001F1B36">
            <w:pPr>
              <w:spacing w:after="180"/>
              <w:rPr>
                <w:lang w:eastAsia="zh-CN"/>
              </w:rPr>
            </w:pPr>
            <w:r>
              <w:rPr>
                <w:lang w:eastAsia="zh-CN"/>
              </w:rPr>
              <w:t>FG 28-1: no other features needs</w:t>
            </w:r>
            <w:r>
              <w:rPr>
                <w:lang w:eastAsia="zh-CN"/>
              </w:rPr>
              <w:t xml:space="preserve"> to be added as discussed in [5]. And we think no need of FDD/TDD or FR1/FR2 differentiation, because UE type does not related to band or duplex mode. Also, channel bandwidth report in R15/16 does not have band or duplex mode differentiation, so does for </w:t>
            </w:r>
            <w:proofErr w:type="spellStart"/>
            <w:r>
              <w:rPr>
                <w:lang w:eastAsia="zh-CN"/>
              </w:rPr>
              <w:t>R</w:t>
            </w:r>
            <w:r>
              <w:rPr>
                <w:lang w:eastAsia="zh-CN"/>
              </w:rPr>
              <w:t>edCap</w:t>
            </w:r>
            <w:proofErr w:type="spellEnd"/>
            <w:r>
              <w:rPr>
                <w:lang w:eastAsia="zh-CN"/>
              </w:rPr>
              <w:t xml:space="preserve"> UEs. </w:t>
            </w:r>
          </w:p>
          <w:p w:rsidR="002A4A8C" w:rsidRDefault="001F1B36">
            <w:pPr>
              <w:spacing w:after="180"/>
              <w:rPr>
                <w:lang w:eastAsia="zh-CN"/>
              </w:rPr>
            </w:pPr>
            <w:r>
              <w:rPr>
                <w:lang w:eastAsia="zh-CN"/>
              </w:rPr>
              <w:t xml:space="preserve">FG 28-2: </w:t>
            </w:r>
            <w:r>
              <w:rPr>
                <w:rFonts w:hint="eastAsia"/>
                <w:lang w:eastAsia="zh-CN"/>
              </w:rPr>
              <w:t>f</w:t>
            </w:r>
            <w:r>
              <w:rPr>
                <w:lang w:eastAsia="zh-CN"/>
              </w:rPr>
              <w:t>or non-</w:t>
            </w:r>
            <w:proofErr w:type="spellStart"/>
            <w:r>
              <w:rPr>
                <w:lang w:eastAsia="zh-CN"/>
              </w:rPr>
              <w:t>RedCap</w:t>
            </w:r>
            <w:proofErr w:type="spellEnd"/>
            <w:r>
              <w:rPr>
                <w:lang w:eastAsia="zh-CN"/>
              </w:rPr>
              <w:t xml:space="preserve"> UEs, </w:t>
            </w:r>
            <w:proofErr w:type="spellStart"/>
            <w:r>
              <w:rPr>
                <w:i/>
              </w:rPr>
              <w:t>maxNumberMIMO-LayersPDSCH</w:t>
            </w:r>
            <w:proofErr w:type="spellEnd"/>
            <w:r>
              <w:rPr>
                <w:lang w:eastAsia="zh-CN"/>
              </w:rPr>
              <w:t xml:space="preserve"> is reported per </w:t>
            </w:r>
            <w:proofErr w:type="spellStart"/>
            <w:r>
              <w:rPr>
                <w:i/>
              </w:rPr>
              <w:t>FeatureSetDownlinkPerCC</w:t>
            </w:r>
            <w:proofErr w:type="spellEnd"/>
            <w:r>
              <w:t>, which is reported per CC based on per band per BC</w:t>
            </w:r>
            <w:r>
              <w:rPr>
                <w:lang w:eastAsia="zh-CN"/>
              </w:rPr>
              <w:t xml:space="preserve">. As </w:t>
            </w:r>
            <w:proofErr w:type="spellStart"/>
            <w:r>
              <w:rPr>
                <w:lang w:eastAsia="zh-CN"/>
              </w:rPr>
              <w:t>RedCap</w:t>
            </w:r>
            <w:proofErr w:type="spellEnd"/>
            <w:r>
              <w:rPr>
                <w:lang w:eastAsia="zh-CN"/>
              </w:rPr>
              <w:t xml:space="preserve"> UEs do not support CA, number of UE Rx branches and DL MIMO layers is reported per band</w:t>
            </w:r>
            <w:r>
              <w:rPr>
                <w:lang w:eastAsia="zh-CN"/>
              </w:rPr>
              <w:t xml:space="preserve"> is sufficient and reasonable. </w:t>
            </w:r>
          </w:p>
          <w:p w:rsidR="002A4A8C" w:rsidRDefault="001F1B36">
            <w:pPr>
              <w:spacing w:after="180"/>
              <w:rPr>
                <w:lang w:eastAsia="zh-CN"/>
              </w:rPr>
            </w:pPr>
            <w:r>
              <w:rPr>
                <w:lang w:eastAsia="zh-CN"/>
              </w:rPr>
              <w:t xml:space="preserve">FG 28-3: it was discussed in SI stage that a HD-FDD UE can benefit from lower cost with removal of duplexer, which results in a hardware implementation of the UE without duplexer in any band. Thus, this can be per UE </w:t>
            </w:r>
            <w:r>
              <w:rPr>
                <w:lang w:eastAsia="zh-CN"/>
              </w:rPr>
              <w:t>reported.</w:t>
            </w:r>
          </w:p>
          <w:p w:rsidR="002A4A8C" w:rsidRDefault="001F1B36">
            <w:pPr>
              <w:spacing w:after="180"/>
              <w:rPr>
                <w:rFonts w:eastAsia="宋体"/>
                <w:i/>
                <w:lang w:eastAsia="zh-CN"/>
              </w:rPr>
            </w:pPr>
            <w:r>
              <w:rPr>
                <w:b/>
                <w:i/>
                <w:lang w:eastAsia="zh-CN"/>
              </w:rPr>
              <w:t>Proposal 2:</w:t>
            </w:r>
            <w:r>
              <w:rPr>
                <w:i/>
                <w:lang w:eastAsia="zh-CN"/>
              </w:rPr>
              <w:t xml:space="preserve">  FG 28-1 and FG 28-3 to be reported per UE without </w:t>
            </w:r>
            <w:proofErr w:type="spellStart"/>
            <w:r>
              <w:rPr>
                <w:i/>
                <w:lang w:eastAsia="zh-CN"/>
              </w:rPr>
              <w:t>xDD</w:t>
            </w:r>
            <w:proofErr w:type="spellEnd"/>
            <w:r>
              <w:rPr>
                <w:i/>
                <w:lang w:eastAsia="zh-CN"/>
              </w:rPr>
              <w:t>/</w:t>
            </w:r>
            <w:proofErr w:type="spellStart"/>
            <w:r>
              <w:rPr>
                <w:i/>
                <w:lang w:eastAsia="zh-CN"/>
              </w:rPr>
              <w:t>FRx</w:t>
            </w:r>
            <w:proofErr w:type="spellEnd"/>
            <w:r>
              <w:rPr>
                <w:i/>
                <w:lang w:eastAsia="zh-CN"/>
              </w:rPr>
              <w:t xml:space="preserve"> differentiation and FG 28-2 to be reported per band.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831" w:type="dxa"/>
          </w:tcPr>
          <w:p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rsidR="002A4A8C" w:rsidRDefault="001F1B36">
            <w:pPr>
              <w:spacing w:after="180"/>
              <w:rPr>
                <w:lang w:eastAsia="zh-CN"/>
              </w:rPr>
            </w:pPr>
            <w:r>
              <w:rPr>
                <w:lang w:eastAsia="zh-CN"/>
              </w:rPr>
              <w:t>We have four observations with the revised formulation.</w:t>
            </w:r>
          </w:p>
          <w:p w:rsidR="002A4A8C" w:rsidRDefault="001F1B36">
            <w:pPr>
              <w:spacing w:after="180"/>
              <w:rPr>
                <w:b/>
                <w:bCs/>
                <w:i/>
                <w:iCs/>
                <w:lang w:eastAsia="zh-CN"/>
              </w:rPr>
            </w:pPr>
            <w:r>
              <w:rPr>
                <w:b/>
                <w:bCs/>
                <w:i/>
                <w:iCs/>
                <w:lang w:eastAsia="zh-CN"/>
              </w:rPr>
              <w:t>Observation 1.</w:t>
            </w:r>
          </w:p>
          <w:p w:rsidR="002A4A8C" w:rsidRDefault="001F1B36">
            <w:pPr>
              <w:pStyle w:val="aff6"/>
              <w:numPr>
                <w:ilvl w:val="0"/>
                <w:numId w:val="13"/>
              </w:numPr>
              <w:spacing w:after="120" w:line="240" w:lineRule="auto"/>
              <w:ind w:leftChars="0" w:left="1442" w:hanging="482"/>
              <w:contextualSpacing/>
              <w:jc w:val="both"/>
              <w:rPr>
                <w:b/>
                <w:bCs/>
                <w:i/>
                <w:iCs/>
                <w:lang w:eastAsia="zh-CN"/>
              </w:rPr>
            </w:pPr>
            <w:r>
              <w:rPr>
                <w:b/>
                <w:bCs/>
                <w:i/>
                <w:iCs/>
                <w:lang w:eastAsia="zh-CN"/>
              </w:rPr>
              <w:t>FG 28-1 must include a basic feature</w:t>
            </w:r>
            <w:r>
              <w:rPr>
                <w:b/>
                <w:bCs/>
                <w:i/>
                <w:iCs/>
                <w:lang w:eastAsia="zh-CN"/>
              </w:rPr>
              <w:t xml:space="preserve"> for a reduced number of Rx branches</w:t>
            </w:r>
          </w:p>
          <w:p w:rsidR="002A4A8C" w:rsidRDefault="001F1B36">
            <w:pPr>
              <w:pStyle w:val="aff6"/>
              <w:numPr>
                <w:ilvl w:val="0"/>
                <w:numId w:val="13"/>
              </w:numPr>
              <w:spacing w:after="120" w:line="240" w:lineRule="auto"/>
              <w:ind w:leftChars="0" w:left="1442" w:hanging="482"/>
              <w:contextualSpacing/>
              <w:jc w:val="both"/>
              <w:rPr>
                <w:b/>
                <w:bCs/>
                <w:i/>
                <w:iCs/>
                <w:lang w:eastAsia="zh-CN"/>
              </w:rPr>
            </w:pPr>
            <w:r>
              <w:rPr>
                <w:b/>
                <w:bCs/>
                <w:i/>
                <w:iCs/>
                <w:lang w:eastAsia="zh-CN"/>
              </w:rPr>
              <w:t>FG 28-2 must be removed as indicated by RAN2</w:t>
            </w:r>
          </w:p>
          <w:p w:rsidR="002A4A8C" w:rsidRDefault="001F1B36">
            <w:pPr>
              <w:pStyle w:val="aff6"/>
              <w:numPr>
                <w:ilvl w:val="0"/>
                <w:numId w:val="13"/>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rsidR="002A4A8C" w:rsidRDefault="001F1B36">
            <w:pPr>
              <w:pStyle w:val="aff6"/>
              <w:numPr>
                <w:ilvl w:val="0"/>
                <w:numId w:val="13"/>
              </w:numPr>
              <w:spacing w:after="120" w:line="240" w:lineRule="auto"/>
              <w:ind w:leftChars="0" w:left="1442" w:hanging="482"/>
              <w:contextualSpacing/>
              <w:jc w:val="both"/>
              <w:rPr>
                <w:b/>
                <w:bCs/>
                <w:i/>
                <w:iCs/>
                <w:lang w:eastAsia="zh-CN"/>
              </w:rPr>
            </w:pPr>
            <w:r>
              <w:rPr>
                <w:b/>
                <w:bCs/>
                <w:i/>
                <w:iCs/>
                <w:lang w:eastAsia="zh-CN"/>
              </w:rPr>
              <w:t>Capture Early Indication functionality</w:t>
            </w:r>
          </w:p>
          <w:p w:rsidR="002A4A8C" w:rsidRDefault="001F1B36">
            <w:pPr>
              <w:spacing w:after="180"/>
              <w:rPr>
                <w:u w:val="single"/>
                <w:lang w:eastAsia="zh-CN"/>
              </w:rPr>
            </w:pPr>
            <w:r>
              <w:rPr>
                <w:u w:val="single"/>
                <w:lang w:eastAsia="zh-CN"/>
              </w:rPr>
              <w:t>Basic feature</w:t>
            </w:r>
          </w:p>
          <w:p w:rsidR="002A4A8C" w:rsidRDefault="001F1B36">
            <w:pPr>
              <w:spacing w:after="180"/>
              <w:rPr>
                <w:lang w:eastAsia="zh-CN"/>
              </w:rPr>
            </w:pPr>
            <w:r>
              <w:rPr>
                <w:lang w:eastAsia="zh-CN"/>
              </w:rPr>
              <w:t xml:space="preserve">For </w:t>
            </w:r>
            <w:proofErr w:type="spellStart"/>
            <w:r>
              <w:rPr>
                <w:lang w:eastAsia="zh-CN"/>
              </w:rPr>
              <w:t>RedCap</w:t>
            </w:r>
            <w:proofErr w:type="spellEnd"/>
            <w:r>
              <w:rPr>
                <w:lang w:eastAsia="zh-CN"/>
              </w:rPr>
              <w:t xml:space="preserve">, the current formulation in </w:t>
            </w:r>
            <w:r>
              <w:rPr>
                <w:lang w:eastAsia="zh-CN"/>
              </w:rPr>
              <w:fldChar w:fldCharType="begin"/>
            </w:r>
            <w:r>
              <w:rPr>
                <w:lang w:eastAsia="zh-CN"/>
              </w:rPr>
              <w:instrText xml:space="preserve"> REF _Ref86148095 \r \h </w:instrText>
            </w:r>
            <w:r>
              <w:rPr>
                <w:lang w:eastAsia="zh-CN"/>
              </w:rPr>
            </w:r>
            <w:r>
              <w:rPr>
                <w:lang w:eastAsia="zh-CN"/>
              </w:rPr>
              <w:fldChar w:fldCharType="separate"/>
            </w:r>
            <w:r>
              <w:rPr>
                <w:lang w:eastAsia="zh-CN"/>
              </w:rPr>
              <w:t>[3]</w:t>
            </w:r>
            <w:r>
              <w:rPr>
                <w:lang w:eastAsia="zh-CN"/>
              </w:rPr>
              <w:fldChar w:fldCharType="end"/>
            </w:r>
            <w:r>
              <w:rPr>
                <w:lang w:eastAsia="zh-CN"/>
              </w:rPr>
              <w:t xml:space="preserve"> is dangerous as it allows </w:t>
            </w:r>
            <w:proofErr w:type="spellStart"/>
            <w:r>
              <w:rPr>
                <w:lang w:eastAsia="zh-CN"/>
              </w:rPr>
              <w:t>RedCap</w:t>
            </w:r>
            <w:proofErr w:type="spellEnd"/>
            <w:r>
              <w:rPr>
                <w:lang w:eastAsia="zh-CN"/>
              </w:rPr>
              <w:t xml:space="preserve"> UEs to support Reduced Bandwidth 28-1 but NOT a reduced number of RX branches. As we stated in </w:t>
            </w:r>
            <w:r>
              <w:rPr>
                <w:lang w:eastAsia="zh-CN"/>
              </w:rPr>
              <w:fldChar w:fldCharType="begin"/>
            </w:r>
            <w:r>
              <w:rPr>
                <w:lang w:eastAsia="zh-CN"/>
              </w:rPr>
              <w:instrText xml:space="preserve"> REF _Ref67924775 \r \h </w:instrText>
            </w:r>
            <w:r>
              <w:rPr>
                <w:lang w:eastAsia="zh-CN"/>
              </w:rPr>
            </w:r>
            <w:r>
              <w:rPr>
                <w:lang w:eastAsia="zh-CN"/>
              </w:rPr>
              <w:fldChar w:fldCharType="separate"/>
            </w:r>
            <w:r>
              <w:rPr>
                <w:lang w:eastAsia="zh-CN"/>
              </w:rPr>
              <w:t>[1]</w:t>
            </w:r>
            <w:r>
              <w:rPr>
                <w:lang w:eastAsia="zh-CN"/>
              </w:rPr>
              <w:fldChar w:fldCharType="end"/>
            </w:r>
            <w:r>
              <w:rPr>
                <w:lang w:eastAsia="zh-CN"/>
              </w:rPr>
              <w:t xml:space="preserve">, FG 28-1 should simply indicate that a </w:t>
            </w:r>
            <w:proofErr w:type="spellStart"/>
            <w:r>
              <w:rPr>
                <w:lang w:eastAsia="zh-CN"/>
              </w:rPr>
              <w:t>RedCap</w:t>
            </w:r>
            <w:proofErr w:type="spellEnd"/>
            <w:r>
              <w:rPr>
                <w:lang w:eastAsia="zh-CN"/>
              </w:rPr>
              <w:t xml:space="preserve"> UE is not 4RX and refer how the existing </w:t>
            </w:r>
            <w:proofErr w:type="spellStart"/>
            <w:r>
              <w:rPr>
                <w:lang w:eastAsia="zh-CN"/>
              </w:rPr>
              <w:t>signaling</w:t>
            </w:r>
            <w:proofErr w:type="spellEnd"/>
            <w:r>
              <w:rPr>
                <w:lang w:eastAsia="zh-CN"/>
              </w:rPr>
              <w:t xml:space="preserve"> is used to determine the number of RX branches. Note this statement is also consistent with the FL comment in </w:t>
            </w:r>
            <w:r>
              <w:rPr>
                <w:lang w:eastAsia="zh-CN"/>
              </w:rPr>
              <w:fldChar w:fldCharType="begin"/>
            </w:r>
            <w:r>
              <w:rPr>
                <w:lang w:eastAsia="zh-CN"/>
              </w:rPr>
              <w:instrText xml:space="preserve"> REF _Ref8614</w:instrText>
            </w:r>
            <w:r>
              <w:rPr>
                <w:lang w:eastAsia="zh-CN"/>
              </w:rPr>
              <w:instrText xml:space="preserve">8385 \r \h </w:instrText>
            </w:r>
            <w:r>
              <w:rPr>
                <w:lang w:eastAsia="zh-CN"/>
              </w:rPr>
            </w:r>
            <w:r>
              <w:rPr>
                <w:lang w:eastAsia="zh-CN"/>
              </w:rPr>
              <w:fldChar w:fldCharType="separate"/>
            </w:r>
            <w:r>
              <w:rPr>
                <w:lang w:eastAsia="zh-CN"/>
              </w:rPr>
              <w:t>[2]</w:t>
            </w:r>
            <w:r>
              <w:rPr>
                <w:lang w:eastAsia="zh-CN"/>
              </w:rPr>
              <w:fldChar w:fldCharType="end"/>
            </w:r>
            <w:r>
              <w:rPr>
                <w:lang w:eastAsia="zh-CN"/>
              </w:rPr>
              <w:t xml:space="preserve"> (yellow highlighting added)</w:t>
            </w:r>
          </w:p>
          <w:p w:rsidR="002A4A8C" w:rsidRDefault="001F1B36">
            <w:pPr>
              <w:pStyle w:val="aff6"/>
              <w:numPr>
                <w:ilvl w:val="1"/>
                <w:numId w:val="14"/>
              </w:numPr>
              <w:spacing w:after="120" w:line="240" w:lineRule="auto"/>
              <w:ind w:leftChars="0" w:hanging="480"/>
              <w:contextualSpacing/>
              <w:jc w:val="both"/>
              <w:rPr>
                <w:i/>
                <w:iCs/>
              </w:rPr>
            </w:pPr>
            <w:r>
              <w:rPr>
                <w:i/>
                <w:iCs/>
              </w:rPr>
              <w:t xml:space="preserve">The WID [1] indicates that the </w:t>
            </w:r>
            <w:r>
              <w:rPr>
                <w:i/>
                <w:iCs/>
                <w:highlight w:val="yellow"/>
              </w:rPr>
              <w:t xml:space="preserve">following capabilities are not applicable for </w:t>
            </w:r>
            <w:proofErr w:type="spellStart"/>
            <w:r>
              <w:rPr>
                <w:i/>
                <w:iCs/>
                <w:highlight w:val="yellow"/>
              </w:rPr>
              <w:t>RedCap</w:t>
            </w:r>
            <w:proofErr w:type="spellEnd"/>
            <w:r>
              <w:rPr>
                <w:i/>
                <w:iCs/>
                <w:highlight w:val="yellow"/>
              </w:rPr>
              <w:t xml:space="preserve"> UEs</w:t>
            </w:r>
            <w:r>
              <w:rPr>
                <w:i/>
                <w:iCs/>
              </w:rPr>
              <w:t>:</w:t>
            </w:r>
          </w:p>
          <w:p w:rsidR="002A4A8C" w:rsidRDefault="001F1B36">
            <w:pPr>
              <w:pStyle w:val="aff6"/>
              <w:numPr>
                <w:ilvl w:val="0"/>
                <w:numId w:val="15"/>
              </w:numPr>
              <w:overflowPunct/>
              <w:spacing w:after="180" w:line="252" w:lineRule="auto"/>
              <w:ind w:leftChars="0" w:left="1440" w:hanging="480"/>
              <w:contextualSpacing/>
              <w:jc w:val="both"/>
              <w:rPr>
                <w:i/>
                <w:iCs/>
              </w:rPr>
            </w:pPr>
            <w:r>
              <w:rPr>
                <w:i/>
                <w:iCs/>
              </w:rPr>
              <w:t>Carrier aggregation</w:t>
            </w:r>
          </w:p>
          <w:p w:rsidR="002A4A8C" w:rsidRDefault="001F1B36">
            <w:pPr>
              <w:pStyle w:val="aff6"/>
              <w:numPr>
                <w:ilvl w:val="0"/>
                <w:numId w:val="15"/>
              </w:numPr>
              <w:overflowPunct/>
              <w:spacing w:after="180" w:line="252" w:lineRule="auto"/>
              <w:ind w:leftChars="0" w:left="1440" w:hanging="480"/>
              <w:contextualSpacing/>
              <w:jc w:val="both"/>
              <w:rPr>
                <w:i/>
                <w:iCs/>
              </w:rPr>
            </w:pPr>
            <w:r>
              <w:rPr>
                <w:i/>
                <w:iCs/>
              </w:rPr>
              <w:t>Dual connectivity</w:t>
            </w:r>
          </w:p>
          <w:p w:rsidR="002A4A8C" w:rsidRDefault="001F1B36">
            <w:pPr>
              <w:pStyle w:val="aff6"/>
              <w:numPr>
                <w:ilvl w:val="0"/>
                <w:numId w:val="15"/>
              </w:numPr>
              <w:overflowPunct/>
              <w:spacing w:after="180" w:line="252" w:lineRule="auto"/>
              <w:ind w:leftChars="0" w:left="1440" w:hanging="480"/>
              <w:contextualSpacing/>
              <w:jc w:val="both"/>
              <w:rPr>
                <w:i/>
                <w:iCs/>
              </w:rPr>
            </w:pPr>
            <w:r>
              <w:rPr>
                <w:i/>
                <w:iCs/>
              </w:rPr>
              <w:t>UE bandwidths wider</w:t>
            </w:r>
            <w:r>
              <w:rPr>
                <w:i/>
                <w:iCs/>
              </w:rPr>
              <w:t xml:space="preserve"> than 20 MHz in FR1 or wider than 100 MHz in FR2</w:t>
            </w:r>
          </w:p>
          <w:p w:rsidR="002A4A8C" w:rsidRDefault="001F1B36">
            <w:pPr>
              <w:pStyle w:val="aff6"/>
              <w:numPr>
                <w:ilvl w:val="0"/>
                <w:numId w:val="15"/>
              </w:numPr>
              <w:overflowPunct/>
              <w:spacing w:after="180" w:line="252" w:lineRule="auto"/>
              <w:ind w:leftChars="0" w:left="1440" w:hanging="480"/>
              <w:contextualSpacing/>
              <w:jc w:val="both"/>
              <w:rPr>
                <w:i/>
                <w:iCs/>
              </w:rPr>
            </w:pPr>
            <w:r>
              <w:rPr>
                <w:i/>
                <w:iCs/>
                <w:highlight w:val="yellow"/>
              </w:rPr>
              <w:t>More than 2 UE Rx branches or more than 2 DL MIMO layers</w:t>
            </w:r>
          </w:p>
          <w:p w:rsidR="002A4A8C" w:rsidRDefault="001F1B36">
            <w:pPr>
              <w:spacing w:after="180"/>
              <w:rPr>
                <w:lang w:eastAsia="zh-CN"/>
              </w:rPr>
            </w:pPr>
            <w:r>
              <w:rPr>
                <w:lang w:eastAsia="zh-CN"/>
              </w:rPr>
              <w:t xml:space="preserve">Some ways capture that a </w:t>
            </w:r>
            <w:proofErr w:type="spellStart"/>
            <w:r>
              <w:rPr>
                <w:lang w:eastAsia="zh-CN"/>
              </w:rPr>
              <w:t>RedCap</w:t>
            </w:r>
            <w:proofErr w:type="spellEnd"/>
            <w:r>
              <w:rPr>
                <w:lang w:eastAsia="zh-CN"/>
              </w:rPr>
              <w:t xml:space="preserve"> UE does not have 4RX branches are </w:t>
            </w:r>
          </w:p>
          <w:p w:rsidR="002A4A8C" w:rsidRDefault="001F1B36">
            <w:pPr>
              <w:pStyle w:val="aff6"/>
              <w:numPr>
                <w:ilvl w:val="0"/>
                <w:numId w:val="16"/>
              </w:numPr>
              <w:spacing w:after="120" w:line="240" w:lineRule="auto"/>
              <w:ind w:leftChars="0" w:left="1440" w:hanging="480"/>
              <w:contextualSpacing/>
              <w:jc w:val="both"/>
              <w:rPr>
                <w:lang w:eastAsia="zh-CN"/>
              </w:rPr>
            </w:pPr>
            <w:r>
              <w:rPr>
                <w:lang w:eastAsia="zh-CN"/>
              </w:rPr>
              <w:t>Add the statement “no more than 2RX branches” to the cell that says CA and DC are n</w:t>
            </w:r>
            <w:r>
              <w:rPr>
                <w:lang w:eastAsia="zh-CN"/>
              </w:rPr>
              <w:t>ot supported</w:t>
            </w:r>
          </w:p>
          <w:p w:rsidR="002A4A8C" w:rsidRDefault="001F1B36">
            <w:pPr>
              <w:pStyle w:val="aff6"/>
              <w:numPr>
                <w:ilvl w:val="0"/>
                <w:numId w:val="16"/>
              </w:numPr>
              <w:spacing w:after="120" w:line="240" w:lineRule="auto"/>
              <w:ind w:leftChars="0" w:left="1440" w:hanging="480"/>
              <w:contextualSpacing/>
              <w:jc w:val="both"/>
              <w:rPr>
                <w:lang w:eastAsia="zh-CN"/>
              </w:rPr>
            </w:pPr>
            <w:r>
              <w:rPr>
                <w:lang w:eastAsia="zh-CN"/>
              </w:rPr>
              <w:t>Add the statement “no more than 2RX branches” to the components cell</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5]</w:t>
            </w:r>
          </w:p>
        </w:tc>
        <w:tc>
          <w:tcPr>
            <w:tcW w:w="1831" w:type="dxa"/>
          </w:tcPr>
          <w:p w:rsidR="002A4A8C" w:rsidRDefault="001F1B36">
            <w:pPr>
              <w:spacing w:afterLines="50" w:after="120"/>
              <w:jc w:val="both"/>
              <w:rPr>
                <w:sz w:val="22"/>
                <w:lang w:val="en-US"/>
              </w:rPr>
            </w:pPr>
            <w:r>
              <w:rPr>
                <w:rFonts w:eastAsia="MS Mincho"/>
                <w:sz w:val="22"/>
              </w:rPr>
              <w:t>vivo, Guangdong Genius</w:t>
            </w:r>
          </w:p>
        </w:tc>
        <w:tc>
          <w:tcPr>
            <w:tcW w:w="19931" w:type="dxa"/>
          </w:tcPr>
          <w:p w:rsidR="002A4A8C" w:rsidRDefault="001F1B36">
            <w:pPr>
              <w:spacing w:after="180"/>
              <w:rPr>
                <w:rFonts w:eastAsia="宋体"/>
                <w:b/>
                <w:bCs/>
                <w:lang w:eastAsia="zh-CN"/>
              </w:rPr>
            </w:pPr>
            <w:r>
              <w:rPr>
                <w:rFonts w:hint="eastAsia"/>
                <w:b/>
                <w:bCs/>
                <w:sz w:val="32"/>
              </w:rPr>
              <w:t>I</w:t>
            </w:r>
            <w:r>
              <w:rPr>
                <w:b/>
                <w:bCs/>
                <w:sz w:val="32"/>
              </w:rPr>
              <w:t xml:space="preserve">ssue#1 FFS whether to add any other basic features for </w:t>
            </w:r>
            <w:proofErr w:type="spellStart"/>
            <w:r>
              <w:rPr>
                <w:b/>
                <w:bCs/>
                <w:sz w:val="32"/>
              </w:rPr>
              <w:t>RedCap</w:t>
            </w:r>
            <w:proofErr w:type="spellEnd"/>
            <w:r>
              <w:rPr>
                <w:b/>
                <w:bCs/>
                <w:sz w:val="32"/>
              </w:rPr>
              <w:t xml:space="preserve"> UE</w:t>
            </w:r>
          </w:p>
          <w:p w:rsidR="002A4A8C" w:rsidRDefault="001F1B36">
            <w:pPr>
              <w:pStyle w:val="ad"/>
              <w:snapToGrid w:val="0"/>
              <w:spacing w:afterLines="50"/>
              <w:ind w:left="1520" w:hanging="560"/>
              <w:rPr>
                <w:rFonts w:eastAsia="宋体"/>
                <w:sz w:val="28"/>
                <w:szCs w:val="28"/>
                <w:lang w:eastAsia="zh-CN"/>
              </w:rPr>
            </w:pPr>
            <w:r>
              <w:rPr>
                <w:rFonts w:eastAsia="宋体" w:hint="eastAsia"/>
                <w:sz w:val="28"/>
                <w:szCs w:val="28"/>
                <w:lang w:eastAsia="zh-CN"/>
              </w:rPr>
              <w:t>F</w:t>
            </w:r>
            <w:r>
              <w:rPr>
                <w:rFonts w:eastAsia="宋体"/>
                <w:sz w:val="28"/>
                <w:szCs w:val="28"/>
                <w:lang w:eastAsia="zh-CN"/>
              </w:rPr>
              <w:t>or issue#1, extensive discussions were made in the last meeting. Some companies</w:t>
            </w:r>
            <w:r>
              <w:rPr>
                <w:rFonts w:eastAsia="宋体"/>
                <w:sz w:val="28"/>
                <w:szCs w:val="28"/>
                <w:lang w:eastAsia="zh-CN"/>
              </w:rPr>
              <w:t xml:space="preserve"> proposed to FG 28-2 of “Number of UE Rx branches and DL MIMO layers” and FG 28-3 of Half-duplex FDD operation type A into the FG 28-1. It is noted that the same discussion was held in the RAN1#106-e meeting on whether to include the number of RX branches,</w:t>
            </w:r>
            <w:r>
              <w:rPr>
                <w:rFonts w:eastAsia="宋体"/>
                <w:sz w:val="28"/>
                <w:szCs w:val="28"/>
                <w:lang w:eastAsia="zh-CN"/>
              </w:rPr>
              <w:t xml:space="preserve"> duplex mode, maximum modulation order and no support of CA/DC into the </w:t>
            </w:r>
            <w:proofErr w:type="spellStart"/>
            <w:r>
              <w:rPr>
                <w:rFonts w:eastAsia="宋体"/>
                <w:sz w:val="28"/>
                <w:szCs w:val="28"/>
                <w:lang w:eastAsia="zh-CN"/>
              </w:rPr>
              <w:t>RedCap</w:t>
            </w:r>
            <w:proofErr w:type="spellEnd"/>
            <w:r>
              <w:rPr>
                <w:rFonts w:eastAsia="宋体"/>
                <w:sz w:val="28"/>
                <w:szCs w:val="28"/>
                <w:lang w:eastAsia="zh-CN"/>
              </w:rPr>
              <w:t xml:space="preserve"> UE type [2]. However, no decision can be made. As observed by many companies that during the initial access, only the capability that network can assume without ambiguity is max</w:t>
            </w:r>
            <w:r>
              <w:rPr>
                <w:rFonts w:eastAsia="宋体"/>
                <w:sz w:val="28"/>
                <w:szCs w:val="28"/>
                <w:lang w:eastAsia="zh-CN"/>
              </w:rPr>
              <w:t>imum UE bandwidth. Other capabilities like FG 28-2, FG 28-3, FG 28-5 can be signalled by UE capability report. Therefore, it is not necessarily to merge FGs 28-2/28-3 into the FG 28-1</w:t>
            </w:r>
            <w:r>
              <w:rPr>
                <w:rFonts w:eastAsia="宋体" w:hint="eastAsia"/>
                <w:sz w:val="28"/>
                <w:szCs w:val="28"/>
                <w:lang w:eastAsia="zh-CN"/>
              </w:rPr>
              <w:t>.</w:t>
            </w:r>
            <w:r>
              <w:rPr>
                <w:rFonts w:eastAsia="宋体"/>
                <w:sz w:val="28"/>
                <w:szCs w:val="28"/>
                <w:lang w:eastAsia="zh-CN"/>
              </w:rPr>
              <w:t xml:space="preserve"> </w:t>
            </w:r>
          </w:p>
          <w:p w:rsidR="002A4A8C" w:rsidRDefault="001F1B36">
            <w:pPr>
              <w:pStyle w:val="ad"/>
              <w:snapToGrid w:val="0"/>
              <w:spacing w:afterLines="50"/>
              <w:ind w:left="1522" w:hanging="562"/>
              <w:rPr>
                <w:rFonts w:eastAsia="宋体"/>
                <w:b/>
                <w:sz w:val="28"/>
                <w:szCs w:val="28"/>
                <w:lang w:eastAsia="zh-CN"/>
              </w:rPr>
            </w:pPr>
            <w:r>
              <w:rPr>
                <w:rFonts w:eastAsia="宋体"/>
                <w:b/>
                <w:sz w:val="28"/>
                <w:szCs w:val="28"/>
                <w:lang w:eastAsia="zh-CN"/>
              </w:rPr>
              <w:t>Proposal 1: There is no need to merge FGs 28-2/28-3 into the FG 28-1</w:t>
            </w:r>
            <w:r>
              <w:rPr>
                <w:rFonts w:eastAsia="宋体" w:hint="eastAsia"/>
                <w:b/>
                <w:sz w:val="28"/>
                <w:szCs w:val="28"/>
                <w:lang w:eastAsia="zh-CN"/>
              </w:rPr>
              <w:t>.</w:t>
            </w:r>
          </w:p>
          <w:p w:rsidR="002A4A8C" w:rsidRDefault="001F1B36">
            <w:pPr>
              <w:pStyle w:val="ad"/>
              <w:snapToGrid w:val="0"/>
              <w:spacing w:afterLines="50"/>
              <w:ind w:left="1520" w:hanging="560"/>
              <w:rPr>
                <w:rFonts w:eastAsia="宋体"/>
                <w:sz w:val="28"/>
                <w:szCs w:val="28"/>
                <w:lang w:eastAsia="zh-CN"/>
              </w:rPr>
            </w:pPr>
            <w:r>
              <w:rPr>
                <w:rFonts w:eastAsia="宋体"/>
                <w:sz w:val="28"/>
                <w:szCs w:val="28"/>
                <w:lang w:eastAsia="zh-CN"/>
              </w:rPr>
              <w:t xml:space="preserve">In addition to the maximum UE bandwidth, since FG 28-1 is used to capture the basic </w:t>
            </w:r>
            <w:proofErr w:type="spellStart"/>
            <w:r>
              <w:rPr>
                <w:rFonts w:eastAsia="宋体"/>
                <w:sz w:val="28"/>
                <w:szCs w:val="28"/>
                <w:lang w:eastAsia="zh-CN"/>
              </w:rPr>
              <w:t>RedCap</w:t>
            </w:r>
            <w:proofErr w:type="spellEnd"/>
            <w:r>
              <w:rPr>
                <w:rFonts w:eastAsia="宋体"/>
                <w:sz w:val="28"/>
                <w:szCs w:val="28"/>
                <w:lang w:eastAsia="zh-CN"/>
              </w:rPr>
              <w:t xml:space="preserve"> UE features, we think following functions should be discussed further on whether and how to include them as the </w:t>
            </w:r>
            <w:proofErr w:type="spellStart"/>
            <w:r>
              <w:rPr>
                <w:rFonts w:eastAsia="宋体"/>
                <w:sz w:val="28"/>
                <w:szCs w:val="28"/>
                <w:lang w:eastAsia="zh-CN"/>
              </w:rPr>
              <w:t>RedCap</w:t>
            </w:r>
            <w:proofErr w:type="spellEnd"/>
            <w:r>
              <w:rPr>
                <w:rFonts w:eastAsia="宋体"/>
                <w:sz w:val="28"/>
                <w:szCs w:val="28"/>
                <w:lang w:eastAsia="zh-CN"/>
              </w:rPr>
              <w:t xml:space="preserve"> UE basic UE features.   </w:t>
            </w:r>
          </w:p>
          <w:p w:rsidR="002A4A8C" w:rsidRDefault="001F1B36">
            <w:pPr>
              <w:pStyle w:val="ad"/>
              <w:numPr>
                <w:ilvl w:val="1"/>
                <w:numId w:val="17"/>
              </w:numPr>
              <w:snapToGrid w:val="0"/>
              <w:spacing w:afterLines="50" w:line="240" w:lineRule="auto"/>
              <w:ind w:left="1520" w:hanging="560"/>
              <w:jc w:val="both"/>
              <w:rPr>
                <w:rFonts w:eastAsia="宋体"/>
                <w:sz w:val="28"/>
                <w:szCs w:val="28"/>
                <w:u w:val="single"/>
                <w:lang w:eastAsia="zh-CN"/>
              </w:rPr>
            </w:pPr>
            <w:r>
              <w:rPr>
                <w:rFonts w:eastAsia="宋体"/>
                <w:sz w:val="28"/>
                <w:szCs w:val="28"/>
                <w:u w:val="single"/>
                <w:lang w:eastAsia="zh-CN"/>
              </w:rPr>
              <w:t>Adding basic FG for t</w:t>
            </w:r>
            <w:r>
              <w:rPr>
                <w:rFonts w:eastAsia="宋体"/>
                <w:sz w:val="28"/>
                <w:szCs w:val="28"/>
                <w:u w:val="single"/>
                <w:lang w:eastAsia="zh-CN"/>
              </w:rPr>
              <w:t xml:space="preserve">he operation with SSB in a UE-specific BWP for </w:t>
            </w:r>
            <w:proofErr w:type="spellStart"/>
            <w:r>
              <w:rPr>
                <w:rFonts w:eastAsia="宋体"/>
                <w:sz w:val="28"/>
                <w:szCs w:val="28"/>
                <w:u w:val="single"/>
                <w:lang w:eastAsia="zh-CN"/>
              </w:rPr>
              <w:t>RedCap</w:t>
            </w:r>
            <w:proofErr w:type="spellEnd"/>
            <w:r>
              <w:rPr>
                <w:rFonts w:eastAsia="宋体"/>
                <w:sz w:val="28"/>
                <w:szCs w:val="28"/>
                <w:u w:val="single"/>
                <w:lang w:eastAsia="zh-CN"/>
              </w:rPr>
              <w:t xml:space="preserve"> UEs</w:t>
            </w:r>
          </w:p>
          <w:p w:rsidR="002A4A8C" w:rsidRDefault="001F1B36">
            <w:pPr>
              <w:pStyle w:val="ad"/>
              <w:snapToGrid w:val="0"/>
              <w:spacing w:afterLines="50"/>
              <w:ind w:left="1520" w:hanging="560"/>
              <w:rPr>
                <w:rFonts w:eastAsia="宋体"/>
                <w:sz w:val="28"/>
                <w:szCs w:val="28"/>
                <w:lang w:eastAsia="zh-CN"/>
              </w:rPr>
            </w:pPr>
            <w:r>
              <w:rPr>
                <w:rFonts w:eastAsia="宋体" w:hint="eastAsia"/>
                <w:sz w:val="28"/>
                <w:szCs w:val="28"/>
                <w:lang w:eastAsia="zh-CN"/>
              </w:rPr>
              <w:t>B</w:t>
            </w:r>
            <w:r>
              <w:rPr>
                <w:rFonts w:eastAsia="宋体"/>
                <w:sz w:val="28"/>
                <w:szCs w:val="28"/>
                <w:lang w:eastAsia="zh-CN"/>
              </w:rPr>
              <w:t xml:space="preserve">ased on the discussion in RAN1#106bis-e meeting, Option 2 was considered as one compromised solution for </w:t>
            </w:r>
            <w:proofErr w:type="spellStart"/>
            <w:r>
              <w:rPr>
                <w:rFonts w:eastAsia="宋体"/>
                <w:sz w:val="28"/>
                <w:szCs w:val="28"/>
                <w:lang w:eastAsia="zh-CN"/>
              </w:rPr>
              <w:t>RedCap</w:t>
            </w:r>
            <w:proofErr w:type="spellEnd"/>
            <w:r>
              <w:rPr>
                <w:rFonts w:eastAsia="宋体"/>
                <w:sz w:val="28"/>
                <w:szCs w:val="28"/>
                <w:lang w:eastAsia="zh-CN"/>
              </w:rPr>
              <w:t xml:space="preserve"> UE operation on the initial/non-initial DL BWP [3]. The majority shared the views tha</w:t>
            </w:r>
            <w:r>
              <w:rPr>
                <w:rFonts w:eastAsia="宋体"/>
                <w:sz w:val="28"/>
                <w:szCs w:val="28"/>
                <w:lang w:eastAsia="zh-CN"/>
              </w:rPr>
              <w:t xml:space="preserve">t if an RRC-configured DL BWP (if it does not include CD-SSB and the entire CORESET#0) is configured in FR1, then the </w:t>
            </w:r>
            <w:proofErr w:type="spellStart"/>
            <w:r>
              <w:rPr>
                <w:rFonts w:eastAsia="宋体"/>
                <w:sz w:val="28"/>
                <w:szCs w:val="28"/>
                <w:lang w:eastAsia="zh-CN"/>
              </w:rPr>
              <w:t>RedCap</w:t>
            </w:r>
            <w:proofErr w:type="spellEnd"/>
            <w:r>
              <w:rPr>
                <w:rFonts w:eastAsia="宋体"/>
                <w:sz w:val="28"/>
                <w:szCs w:val="28"/>
                <w:lang w:eastAsia="zh-CN"/>
              </w:rPr>
              <w:t xml:space="preserve"> UE shall expect it to contain NCD-SSB for serving cell but not CORESET#0/SIB. Therefore, we think following should be added in the </w:t>
            </w:r>
            <w:r>
              <w:rPr>
                <w:rFonts w:eastAsia="宋体"/>
                <w:sz w:val="28"/>
                <w:szCs w:val="28"/>
                <w:lang w:eastAsia="zh-CN"/>
              </w:rPr>
              <w:t xml:space="preserve">FG 28-1 as basic </w:t>
            </w:r>
            <w:proofErr w:type="spellStart"/>
            <w:r>
              <w:rPr>
                <w:rFonts w:eastAsia="宋体"/>
                <w:sz w:val="28"/>
                <w:szCs w:val="28"/>
                <w:lang w:eastAsia="zh-CN"/>
              </w:rPr>
              <w:t>RedCap</w:t>
            </w:r>
            <w:proofErr w:type="spellEnd"/>
            <w:r>
              <w:rPr>
                <w:rFonts w:eastAsia="宋体"/>
                <w:sz w:val="28"/>
                <w:szCs w:val="28"/>
                <w:lang w:eastAsia="zh-CN"/>
              </w:rPr>
              <w:t xml:space="preserve"> UE features.</w:t>
            </w:r>
          </w:p>
          <w:p w:rsidR="002A4A8C" w:rsidRDefault="001F1B36">
            <w:pPr>
              <w:snapToGrid w:val="0"/>
              <w:spacing w:afterLines="50" w:after="120"/>
              <w:ind w:left="420"/>
              <w:jc w:val="both"/>
              <w:rPr>
                <w:rFonts w:eastAsia="宋体"/>
                <w:sz w:val="28"/>
                <w:szCs w:val="28"/>
                <w:lang w:eastAsia="zh-CN"/>
              </w:rPr>
            </w:pPr>
            <w:r>
              <w:rPr>
                <w:rFonts w:eastAsia="宋体"/>
                <w:sz w:val="28"/>
                <w:szCs w:val="28"/>
                <w:lang w:eastAsia="zh-CN"/>
              </w:rPr>
              <w:t xml:space="preserve">3. Basic BWP operation for </w:t>
            </w:r>
            <w:proofErr w:type="spellStart"/>
            <w:r>
              <w:rPr>
                <w:rFonts w:eastAsia="宋体"/>
                <w:sz w:val="28"/>
                <w:szCs w:val="28"/>
                <w:lang w:eastAsia="zh-CN"/>
              </w:rPr>
              <w:t>RedCap</w:t>
            </w:r>
            <w:proofErr w:type="spellEnd"/>
            <w:r>
              <w:rPr>
                <w:rFonts w:eastAsia="宋体"/>
                <w:sz w:val="28"/>
                <w:szCs w:val="28"/>
                <w:lang w:eastAsia="zh-CN"/>
              </w:rPr>
              <w:t xml:space="preserve"> UE</w:t>
            </w:r>
          </w:p>
          <w:p w:rsidR="002A4A8C" w:rsidRDefault="001F1B36">
            <w:pPr>
              <w:numPr>
                <w:ilvl w:val="2"/>
                <w:numId w:val="18"/>
              </w:numPr>
              <w:snapToGrid w:val="0"/>
              <w:spacing w:afterLines="50" w:after="120" w:line="240" w:lineRule="auto"/>
              <w:jc w:val="both"/>
              <w:rPr>
                <w:rFonts w:eastAsia="宋体"/>
                <w:sz w:val="28"/>
                <w:szCs w:val="28"/>
                <w:lang w:eastAsia="zh-CN"/>
              </w:rPr>
            </w:pPr>
            <w:r>
              <w:rPr>
                <w:rFonts w:eastAsia="宋体"/>
                <w:sz w:val="28"/>
                <w:szCs w:val="28"/>
                <w:lang w:eastAsia="zh-CN"/>
              </w:rPr>
              <w:t>1 UE-specific RRC configured DL BWP per carrier</w:t>
            </w:r>
          </w:p>
          <w:p w:rsidR="002A4A8C" w:rsidRDefault="001F1B36">
            <w:pPr>
              <w:numPr>
                <w:ilvl w:val="2"/>
                <w:numId w:val="18"/>
              </w:numPr>
              <w:snapToGrid w:val="0"/>
              <w:spacing w:afterLines="50" w:after="120" w:line="240" w:lineRule="auto"/>
              <w:jc w:val="both"/>
              <w:rPr>
                <w:rFonts w:eastAsia="宋体"/>
                <w:sz w:val="28"/>
                <w:szCs w:val="28"/>
                <w:lang w:eastAsia="zh-CN"/>
              </w:rPr>
            </w:pPr>
            <w:r>
              <w:rPr>
                <w:rFonts w:eastAsia="宋体"/>
                <w:sz w:val="28"/>
                <w:szCs w:val="28"/>
                <w:lang w:eastAsia="zh-CN"/>
              </w:rPr>
              <w:t>1 UE-specific RRC configured UL BWP per carrier</w:t>
            </w:r>
          </w:p>
          <w:p w:rsidR="002A4A8C" w:rsidRDefault="001F1B36">
            <w:pPr>
              <w:numPr>
                <w:ilvl w:val="2"/>
                <w:numId w:val="18"/>
              </w:numPr>
              <w:snapToGrid w:val="0"/>
              <w:spacing w:afterLines="50" w:after="120" w:line="240" w:lineRule="auto"/>
              <w:jc w:val="both"/>
              <w:rPr>
                <w:rFonts w:eastAsia="宋体"/>
                <w:sz w:val="28"/>
                <w:szCs w:val="28"/>
                <w:lang w:eastAsia="zh-CN"/>
              </w:rPr>
            </w:pPr>
            <w:r>
              <w:rPr>
                <w:rFonts w:eastAsia="宋体"/>
                <w:sz w:val="28"/>
                <w:szCs w:val="28"/>
                <w:lang w:eastAsia="zh-CN"/>
              </w:rPr>
              <w:t>RRC reconfiguration of any parameters related to BWP</w:t>
            </w:r>
          </w:p>
          <w:p w:rsidR="002A4A8C" w:rsidRDefault="001F1B36">
            <w:pPr>
              <w:numPr>
                <w:ilvl w:val="2"/>
                <w:numId w:val="18"/>
              </w:numPr>
              <w:snapToGrid w:val="0"/>
              <w:spacing w:afterLines="50" w:after="120" w:line="240" w:lineRule="auto"/>
              <w:jc w:val="both"/>
              <w:rPr>
                <w:rFonts w:eastAsia="宋体"/>
                <w:b/>
                <w:color w:val="FF0000"/>
                <w:sz w:val="28"/>
                <w:szCs w:val="28"/>
                <w:lang w:eastAsia="zh-CN"/>
              </w:rPr>
            </w:pPr>
            <w:r>
              <w:rPr>
                <w:rFonts w:eastAsia="宋体"/>
                <w:b/>
                <w:color w:val="FF0000"/>
                <w:sz w:val="28"/>
                <w:szCs w:val="28"/>
                <w:lang w:eastAsia="zh-CN"/>
              </w:rPr>
              <w:lastRenderedPageBreak/>
              <w:t xml:space="preserve">BW of a UE-specific RRC configured BWP includes BW of SSB for </w:t>
            </w:r>
            <w:proofErr w:type="spellStart"/>
            <w:r>
              <w:rPr>
                <w:rFonts w:eastAsia="宋体"/>
                <w:b/>
                <w:color w:val="FF0000"/>
                <w:sz w:val="28"/>
                <w:szCs w:val="28"/>
                <w:lang w:eastAsia="zh-CN"/>
              </w:rPr>
              <w:t>PCell</w:t>
            </w:r>
            <w:proofErr w:type="spellEnd"/>
            <w:r>
              <w:rPr>
                <w:rFonts w:eastAsia="宋体"/>
                <w:b/>
                <w:color w:val="FF0000"/>
                <w:sz w:val="28"/>
                <w:szCs w:val="28"/>
                <w:lang w:eastAsia="zh-CN"/>
              </w:rPr>
              <w:t>/</w:t>
            </w:r>
            <w:proofErr w:type="spellStart"/>
            <w:r>
              <w:rPr>
                <w:rFonts w:eastAsia="宋体"/>
                <w:b/>
                <w:color w:val="FF0000"/>
                <w:sz w:val="28"/>
                <w:szCs w:val="28"/>
                <w:lang w:eastAsia="zh-CN"/>
              </w:rPr>
              <w:t>PSCell</w:t>
            </w:r>
            <w:proofErr w:type="spellEnd"/>
            <w:r>
              <w:rPr>
                <w:rFonts w:eastAsia="宋体"/>
                <w:b/>
                <w:color w:val="FF0000"/>
                <w:sz w:val="28"/>
                <w:szCs w:val="28"/>
                <w:lang w:eastAsia="zh-CN"/>
              </w:rPr>
              <w:t xml:space="preserve"> </w:t>
            </w:r>
          </w:p>
          <w:p w:rsidR="002A4A8C" w:rsidRDefault="001F1B36">
            <w:pPr>
              <w:numPr>
                <w:ilvl w:val="2"/>
                <w:numId w:val="18"/>
              </w:numPr>
              <w:snapToGrid w:val="0"/>
              <w:spacing w:afterLines="50" w:after="120" w:line="240" w:lineRule="auto"/>
              <w:jc w:val="both"/>
              <w:rPr>
                <w:rFonts w:eastAsia="宋体"/>
                <w:b/>
                <w:color w:val="FF0000"/>
                <w:sz w:val="28"/>
                <w:szCs w:val="28"/>
                <w:lang w:eastAsia="zh-CN"/>
              </w:rPr>
            </w:pPr>
            <w:r>
              <w:rPr>
                <w:rFonts w:eastAsia="宋体"/>
                <w:b/>
                <w:color w:val="FF0000"/>
                <w:sz w:val="28"/>
                <w:szCs w:val="28"/>
                <w:lang w:eastAsia="zh-CN"/>
              </w:rPr>
              <w:t xml:space="preserve">BW of UE-specific RRC configured BWP may not include BW of MIB-configured CORESET#0 </w:t>
            </w:r>
          </w:p>
          <w:p w:rsidR="002A4A8C" w:rsidRDefault="002A4A8C">
            <w:pPr>
              <w:pStyle w:val="ad"/>
              <w:ind w:left="1440" w:hanging="480"/>
              <w:rPr>
                <w:rFonts w:eastAsia="宋体"/>
                <w:lang w:eastAsia="zh-CN"/>
              </w:rPr>
            </w:pPr>
          </w:p>
          <w:p w:rsidR="002A4A8C" w:rsidRDefault="001F1B36">
            <w:pPr>
              <w:pStyle w:val="ad"/>
              <w:snapToGrid w:val="0"/>
              <w:spacing w:afterLines="50"/>
              <w:ind w:left="1522" w:hanging="562"/>
              <w:rPr>
                <w:rFonts w:eastAsia="宋体"/>
                <w:b/>
                <w:sz w:val="28"/>
                <w:lang w:eastAsia="zh-CN"/>
              </w:rPr>
            </w:pPr>
            <w:r>
              <w:rPr>
                <w:rFonts w:eastAsia="宋体" w:hint="eastAsia"/>
                <w:b/>
                <w:sz w:val="28"/>
                <w:lang w:eastAsia="zh-CN"/>
              </w:rPr>
              <w:t>P</w:t>
            </w:r>
            <w:r>
              <w:rPr>
                <w:rFonts w:eastAsia="宋体"/>
                <w:b/>
                <w:sz w:val="28"/>
                <w:lang w:eastAsia="zh-CN"/>
              </w:rPr>
              <w:t xml:space="preserve">roposal 2: Following “Basic BWP operation for </w:t>
            </w:r>
            <w:proofErr w:type="spellStart"/>
            <w:r>
              <w:rPr>
                <w:rFonts w:eastAsia="宋体"/>
                <w:b/>
                <w:sz w:val="28"/>
                <w:lang w:eastAsia="zh-CN"/>
              </w:rPr>
              <w:t>RedCap</w:t>
            </w:r>
            <w:proofErr w:type="spellEnd"/>
            <w:r>
              <w:rPr>
                <w:rFonts w:eastAsia="宋体"/>
                <w:b/>
                <w:sz w:val="28"/>
                <w:lang w:eastAsia="zh-CN"/>
              </w:rPr>
              <w:t xml:space="preserve"> UE” should be added as </w:t>
            </w:r>
            <w:proofErr w:type="spellStart"/>
            <w:r>
              <w:rPr>
                <w:rFonts w:eastAsia="宋体"/>
                <w:b/>
                <w:sz w:val="28"/>
                <w:lang w:eastAsia="zh-CN"/>
              </w:rPr>
              <w:t>RedCap</w:t>
            </w:r>
            <w:proofErr w:type="spellEnd"/>
            <w:r>
              <w:rPr>
                <w:rFonts w:eastAsia="宋体"/>
                <w:b/>
                <w:sz w:val="28"/>
                <w:lang w:eastAsia="zh-CN"/>
              </w:rPr>
              <w:t xml:space="preserve"> UE basic </w:t>
            </w:r>
            <w:r>
              <w:rPr>
                <w:rFonts w:eastAsia="宋体"/>
                <w:b/>
                <w:sz w:val="28"/>
                <w:lang w:eastAsia="zh-CN"/>
              </w:rPr>
              <w:t>UE features and can be considered to be included in the component column of the FG28-1.</w:t>
            </w:r>
          </w:p>
          <w:p w:rsidR="002A4A8C" w:rsidRDefault="001F1B36">
            <w:pPr>
              <w:snapToGrid w:val="0"/>
              <w:spacing w:afterLines="50" w:after="120"/>
              <w:ind w:leftChars="100" w:left="240"/>
              <w:jc w:val="both"/>
              <w:rPr>
                <w:rFonts w:eastAsia="宋体"/>
                <w:b/>
                <w:sz w:val="28"/>
                <w:lang w:eastAsia="zh-CN"/>
              </w:rPr>
            </w:pPr>
            <w:r>
              <w:rPr>
                <w:rFonts w:eastAsia="宋体"/>
                <w:b/>
                <w:sz w:val="28"/>
                <w:lang w:eastAsia="zh-CN"/>
              </w:rPr>
              <w:t xml:space="preserve">3. Basic BWP operation with restriction for </w:t>
            </w:r>
            <w:proofErr w:type="spellStart"/>
            <w:r>
              <w:rPr>
                <w:rFonts w:eastAsia="宋体"/>
                <w:b/>
                <w:sz w:val="28"/>
                <w:lang w:eastAsia="zh-CN"/>
              </w:rPr>
              <w:t>RedCap</w:t>
            </w:r>
            <w:proofErr w:type="spellEnd"/>
            <w:r>
              <w:rPr>
                <w:rFonts w:eastAsia="宋体"/>
                <w:b/>
                <w:sz w:val="28"/>
                <w:lang w:eastAsia="zh-CN"/>
              </w:rPr>
              <w:t xml:space="preserve"> UE</w:t>
            </w:r>
          </w:p>
          <w:p w:rsidR="002A4A8C" w:rsidRDefault="001F1B36">
            <w:pPr>
              <w:numPr>
                <w:ilvl w:val="2"/>
                <w:numId w:val="19"/>
              </w:numPr>
              <w:snapToGrid w:val="0"/>
              <w:spacing w:afterLines="50" w:after="120" w:line="240" w:lineRule="auto"/>
              <w:ind w:leftChars="342" w:left="1105" w:hanging="284"/>
              <w:jc w:val="both"/>
              <w:rPr>
                <w:rFonts w:eastAsia="宋体"/>
                <w:b/>
                <w:sz w:val="28"/>
                <w:lang w:eastAsia="zh-CN"/>
              </w:rPr>
            </w:pPr>
            <w:r>
              <w:rPr>
                <w:rFonts w:eastAsia="宋体"/>
                <w:b/>
                <w:sz w:val="28"/>
                <w:lang w:eastAsia="zh-CN"/>
              </w:rPr>
              <w:t>1 UE-specific RRC configured DL BWP per carrier</w:t>
            </w:r>
          </w:p>
          <w:p w:rsidR="002A4A8C" w:rsidRDefault="001F1B36">
            <w:pPr>
              <w:numPr>
                <w:ilvl w:val="2"/>
                <w:numId w:val="19"/>
              </w:numPr>
              <w:snapToGrid w:val="0"/>
              <w:spacing w:afterLines="50" w:after="120" w:line="240" w:lineRule="auto"/>
              <w:ind w:leftChars="342" w:left="1105" w:hanging="284"/>
              <w:jc w:val="both"/>
              <w:rPr>
                <w:rFonts w:eastAsia="宋体"/>
                <w:b/>
                <w:sz w:val="28"/>
                <w:lang w:eastAsia="zh-CN"/>
              </w:rPr>
            </w:pPr>
            <w:r>
              <w:rPr>
                <w:rFonts w:eastAsia="宋体"/>
                <w:b/>
                <w:sz w:val="28"/>
                <w:lang w:eastAsia="zh-CN"/>
              </w:rPr>
              <w:t>1 UE-specific RRC configured UL BWP per carrier</w:t>
            </w:r>
          </w:p>
          <w:p w:rsidR="002A4A8C" w:rsidRDefault="001F1B36">
            <w:pPr>
              <w:numPr>
                <w:ilvl w:val="2"/>
                <w:numId w:val="19"/>
              </w:numPr>
              <w:snapToGrid w:val="0"/>
              <w:spacing w:afterLines="50" w:after="120" w:line="240" w:lineRule="auto"/>
              <w:ind w:leftChars="342" w:left="1105" w:hanging="284"/>
              <w:jc w:val="both"/>
              <w:rPr>
                <w:rFonts w:eastAsia="宋体"/>
                <w:b/>
                <w:sz w:val="28"/>
                <w:lang w:eastAsia="zh-CN"/>
              </w:rPr>
            </w:pPr>
            <w:r>
              <w:rPr>
                <w:rFonts w:eastAsia="宋体"/>
                <w:b/>
                <w:sz w:val="28"/>
                <w:lang w:eastAsia="zh-CN"/>
              </w:rPr>
              <w:t>RRC reconfiguratio</w:t>
            </w:r>
            <w:r>
              <w:rPr>
                <w:rFonts w:eastAsia="宋体"/>
                <w:b/>
                <w:sz w:val="28"/>
                <w:lang w:eastAsia="zh-CN"/>
              </w:rPr>
              <w:t>n of any parameters related to BWP</w:t>
            </w:r>
          </w:p>
          <w:p w:rsidR="002A4A8C" w:rsidRDefault="001F1B36">
            <w:pPr>
              <w:numPr>
                <w:ilvl w:val="2"/>
                <w:numId w:val="19"/>
              </w:numPr>
              <w:snapToGrid w:val="0"/>
              <w:spacing w:afterLines="50" w:after="120" w:line="240" w:lineRule="auto"/>
              <w:ind w:leftChars="342" w:left="1105" w:hanging="284"/>
              <w:jc w:val="both"/>
              <w:rPr>
                <w:rFonts w:eastAsia="宋体"/>
                <w:b/>
                <w:sz w:val="28"/>
                <w:lang w:eastAsia="zh-CN"/>
              </w:rPr>
            </w:pPr>
            <w:r>
              <w:rPr>
                <w:rFonts w:eastAsia="宋体"/>
                <w:b/>
                <w:sz w:val="28"/>
                <w:lang w:eastAsia="zh-CN"/>
              </w:rPr>
              <w:t xml:space="preserve">BW of a UE-specific RRC configured BWP includes SSB for </w:t>
            </w:r>
            <w:proofErr w:type="spellStart"/>
            <w:r>
              <w:rPr>
                <w:rFonts w:eastAsia="宋体"/>
                <w:b/>
                <w:sz w:val="28"/>
                <w:lang w:eastAsia="zh-CN"/>
              </w:rPr>
              <w:t>PCell</w:t>
            </w:r>
            <w:proofErr w:type="spellEnd"/>
            <w:r>
              <w:rPr>
                <w:rFonts w:eastAsia="宋体"/>
                <w:b/>
                <w:sz w:val="28"/>
                <w:lang w:eastAsia="zh-CN"/>
              </w:rPr>
              <w:t>/</w:t>
            </w:r>
            <w:proofErr w:type="spellStart"/>
            <w:r>
              <w:rPr>
                <w:rFonts w:eastAsia="宋体"/>
                <w:b/>
                <w:sz w:val="28"/>
                <w:lang w:eastAsia="zh-CN"/>
              </w:rPr>
              <w:t>PSCell</w:t>
            </w:r>
            <w:proofErr w:type="spellEnd"/>
            <w:r>
              <w:rPr>
                <w:rFonts w:eastAsia="宋体"/>
                <w:b/>
                <w:sz w:val="28"/>
                <w:lang w:eastAsia="zh-CN"/>
              </w:rPr>
              <w:t xml:space="preserve"> </w:t>
            </w:r>
          </w:p>
          <w:p w:rsidR="002A4A8C" w:rsidRDefault="001F1B36">
            <w:pPr>
              <w:numPr>
                <w:ilvl w:val="2"/>
                <w:numId w:val="19"/>
              </w:numPr>
              <w:snapToGrid w:val="0"/>
              <w:spacing w:afterLines="50" w:after="120" w:line="240" w:lineRule="auto"/>
              <w:ind w:leftChars="342" w:left="1105" w:hanging="284"/>
              <w:jc w:val="both"/>
              <w:rPr>
                <w:rFonts w:eastAsia="宋体"/>
                <w:b/>
                <w:sz w:val="28"/>
                <w:lang w:eastAsia="zh-CN"/>
              </w:rPr>
            </w:pPr>
            <w:r>
              <w:rPr>
                <w:rFonts w:eastAsia="宋体"/>
                <w:b/>
                <w:sz w:val="28"/>
                <w:lang w:eastAsia="zh-CN"/>
              </w:rPr>
              <w:t xml:space="preserve">BW of UE-specific RRC configured BWP may not include BW of MIB-configured CORESET#0 </w:t>
            </w:r>
          </w:p>
          <w:p w:rsidR="002A4A8C" w:rsidRDefault="002A4A8C">
            <w:pPr>
              <w:pStyle w:val="31"/>
              <w:snapToGrid w:val="0"/>
              <w:spacing w:afterLines="50" w:after="120"/>
              <w:ind w:leftChars="10" w:left="122" w:hangingChars="35" w:hanging="98"/>
              <w:rPr>
                <w:rFonts w:eastAsia="宋体"/>
                <w:sz w:val="28"/>
                <w:lang w:eastAsia="zh-CN"/>
              </w:rPr>
            </w:pPr>
          </w:p>
          <w:p w:rsidR="002A4A8C" w:rsidRDefault="001F1B36">
            <w:pPr>
              <w:pStyle w:val="ad"/>
              <w:spacing w:afterLines="50"/>
              <w:ind w:left="1520" w:hanging="560"/>
              <w:rPr>
                <w:rFonts w:eastAsia="宋体"/>
                <w:sz w:val="28"/>
                <w:lang w:eastAsia="zh-CN"/>
              </w:rPr>
            </w:pPr>
            <w:r>
              <w:rPr>
                <w:rFonts w:hint="eastAsia"/>
                <w:sz w:val="28"/>
                <w:lang w:eastAsia="zh-CN"/>
              </w:rPr>
              <w:t>F</w:t>
            </w:r>
            <w:r>
              <w:rPr>
                <w:sz w:val="28"/>
                <w:lang w:eastAsia="zh-CN"/>
              </w:rPr>
              <w:t xml:space="preserve">or a </w:t>
            </w:r>
            <w:proofErr w:type="spellStart"/>
            <w:r>
              <w:rPr>
                <w:sz w:val="28"/>
                <w:lang w:eastAsia="zh-CN"/>
              </w:rPr>
              <w:t>RedCap</w:t>
            </w:r>
            <w:proofErr w:type="spellEnd"/>
            <w:r>
              <w:rPr>
                <w:sz w:val="28"/>
                <w:lang w:eastAsia="zh-CN"/>
              </w:rPr>
              <w:t xml:space="preserve"> UE operation without SSB in a UE-specific BWP, </w:t>
            </w:r>
            <w:r>
              <w:rPr>
                <w:sz w:val="28"/>
                <w:lang w:eastAsia="zh-CN"/>
              </w:rPr>
              <w:t>similar as FG6-1a for non-</w:t>
            </w:r>
            <w:proofErr w:type="spellStart"/>
            <w:r>
              <w:rPr>
                <w:sz w:val="28"/>
                <w:lang w:eastAsia="zh-CN"/>
              </w:rPr>
              <w:t>RedCap</w:t>
            </w:r>
            <w:proofErr w:type="spellEnd"/>
            <w:r>
              <w:rPr>
                <w:sz w:val="28"/>
                <w:lang w:eastAsia="zh-CN"/>
              </w:rPr>
              <w:t xml:space="preserve"> UEs, this should be specified as optional FG. A </w:t>
            </w:r>
            <w:proofErr w:type="spellStart"/>
            <w:r>
              <w:rPr>
                <w:sz w:val="28"/>
                <w:lang w:eastAsia="zh-CN"/>
              </w:rPr>
              <w:t>RedCap</w:t>
            </w:r>
            <w:proofErr w:type="spellEnd"/>
            <w:r>
              <w:rPr>
                <w:sz w:val="28"/>
                <w:lang w:eastAsia="zh-CN"/>
              </w:rPr>
              <w:t xml:space="preserve"> UE can optionally supports the FG6-1a with capability </w:t>
            </w:r>
            <w:proofErr w:type="spellStart"/>
            <w:r>
              <w:rPr>
                <w:sz w:val="28"/>
                <w:lang w:eastAsia="zh-CN"/>
              </w:rPr>
              <w:t>signaling</w:t>
            </w:r>
            <w:proofErr w:type="spellEnd"/>
            <w:r>
              <w:rPr>
                <w:sz w:val="28"/>
                <w:lang w:eastAsia="zh-CN"/>
              </w:rPr>
              <w:t>.</w:t>
            </w:r>
            <w:r>
              <w:rPr>
                <w:rFonts w:eastAsia="宋体"/>
                <w:sz w:val="28"/>
                <w:lang w:eastAsia="zh-CN"/>
              </w:rPr>
              <w:t xml:space="preserve"> FG28-x gives one 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616"/>
              <w:gridCol w:w="1364"/>
              <w:gridCol w:w="5420"/>
              <w:gridCol w:w="1077"/>
              <w:gridCol w:w="746"/>
              <w:gridCol w:w="719"/>
              <w:gridCol w:w="1296"/>
              <w:gridCol w:w="1105"/>
              <w:gridCol w:w="853"/>
              <w:gridCol w:w="865"/>
              <w:gridCol w:w="833"/>
              <w:gridCol w:w="2339"/>
              <w:gridCol w:w="1163"/>
            </w:tblGrid>
            <w:tr w:rsidR="002A4A8C">
              <w:trPr>
                <w:trHeight w:val="20"/>
              </w:trPr>
              <w:tc>
                <w:tcPr>
                  <w:tcW w:w="326" w:type="pct"/>
                  <w:shd w:val="clear" w:color="auto" w:fill="auto"/>
                </w:tcPr>
                <w:p w:rsidR="002A4A8C" w:rsidRDefault="001F1B36">
                  <w:pPr>
                    <w:pStyle w:val="TAL"/>
                    <w:rPr>
                      <w:rFonts w:ascii="Times New Roman" w:hAnsi="Times New Roman"/>
                      <w:sz w:val="24"/>
                      <w:szCs w:val="24"/>
                      <w:lang w:eastAsia="ja-JP"/>
                    </w:rPr>
                  </w:pPr>
                  <w:r>
                    <w:rPr>
                      <w:rFonts w:ascii="Times New Roman" w:hAnsi="Times New Roman"/>
                      <w:sz w:val="24"/>
                      <w:szCs w:val="24"/>
                      <w:lang w:eastAsia="ja-JP"/>
                    </w:rPr>
                    <w:t>28.</w:t>
                  </w:r>
                  <w:r>
                    <w:rPr>
                      <w:rFonts w:ascii="Times New Roman" w:hAnsi="Times New Roman"/>
                      <w:sz w:val="24"/>
                      <w:szCs w:val="24"/>
                    </w:rPr>
                    <w:t xml:space="preserve"> </w:t>
                  </w:r>
                  <w:proofErr w:type="spellStart"/>
                  <w:r>
                    <w:rPr>
                      <w:rFonts w:ascii="Times New Roman" w:hAnsi="Times New Roman"/>
                      <w:sz w:val="24"/>
                      <w:szCs w:val="24"/>
                      <w:lang w:eastAsia="ja-JP"/>
                    </w:rPr>
                    <w:t>NR_redcap</w:t>
                  </w:r>
                  <w:proofErr w:type="spellEnd"/>
                </w:p>
              </w:tc>
              <w:tc>
                <w:tcPr>
                  <w:tcW w:w="158" w:type="pct"/>
                  <w:shd w:val="clear" w:color="auto" w:fill="auto"/>
                </w:tcPr>
                <w:p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28-x</w:t>
                  </w:r>
                </w:p>
              </w:tc>
              <w:tc>
                <w:tcPr>
                  <w:tcW w:w="348" w:type="pct"/>
                  <w:shd w:val="clear" w:color="auto" w:fill="auto"/>
                </w:tcPr>
                <w:p w:rsidR="002A4A8C" w:rsidRDefault="001F1B36">
                  <w:pPr>
                    <w:pStyle w:val="TAL"/>
                    <w:rPr>
                      <w:rFonts w:ascii="Times New Roman" w:eastAsia="宋体" w:hAnsi="Times New Roman"/>
                      <w:color w:val="FF0000"/>
                      <w:sz w:val="24"/>
                      <w:szCs w:val="24"/>
                      <w:lang w:eastAsia="zh-CN"/>
                    </w:rPr>
                  </w:pPr>
                  <w:r>
                    <w:rPr>
                      <w:rFonts w:ascii="Times New Roman" w:hAnsi="Times New Roman"/>
                      <w:sz w:val="24"/>
                      <w:lang w:eastAsia="ja-JP"/>
                    </w:rPr>
                    <w:t>BWP operation without restriction on BW of BWP(s)</w:t>
                  </w:r>
                  <w:r>
                    <w:rPr>
                      <w:rFonts w:ascii="Times New Roman" w:hAnsi="Times New Roman"/>
                      <w:color w:val="FF0000"/>
                      <w:sz w:val="24"/>
                      <w:szCs w:val="24"/>
                      <w:lang w:eastAsia="ja-JP"/>
                    </w:rPr>
                    <w:t xml:space="preserve"> for </w:t>
                  </w:r>
                  <w:proofErr w:type="spellStart"/>
                  <w:r>
                    <w:rPr>
                      <w:rFonts w:ascii="Times New Roman" w:hAnsi="Times New Roman"/>
                      <w:color w:val="FF0000"/>
                      <w:sz w:val="24"/>
                      <w:szCs w:val="24"/>
                      <w:lang w:eastAsia="ja-JP"/>
                    </w:rPr>
                    <w:t>RedC</w:t>
                  </w:r>
                  <w:r>
                    <w:rPr>
                      <w:rFonts w:ascii="Times New Roman" w:hAnsi="Times New Roman"/>
                      <w:color w:val="FF0000"/>
                      <w:sz w:val="24"/>
                      <w:szCs w:val="24"/>
                      <w:lang w:eastAsia="ja-JP"/>
                    </w:rPr>
                    <w:t>ap</w:t>
                  </w:r>
                  <w:proofErr w:type="spellEnd"/>
                  <w:r>
                    <w:rPr>
                      <w:rFonts w:ascii="Times New Roman" w:hAnsi="Times New Roman"/>
                      <w:color w:val="FF0000"/>
                      <w:sz w:val="24"/>
                      <w:szCs w:val="24"/>
                      <w:lang w:eastAsia="ja-JP"/>
                    </w:rPr>
                    <w:t xml:space="preserve"> UE</w:t>
                  </w:r>
                </w:p>
              </w:tc>
              <w:tc>
                <w:tcPr>
                  <w:tcW w:w="1377" w:type="pct"/>
                  <w:shd w:val="clear" w:color="auto" w:fill="auto"/>
                </w:tcPr>
                <w:p w:rsidR="002A4A8C" w:rsidRDefault="001F1B36">
                  <w:pPr>
                    <w:autoSpaceDE w:val="0"/>
                    <w:autoSpaceDN w:val="0"/>
                    <w:adjustRightInd w:val="0"/>
                    <w:snapToGrid w:val="0"/>
                    <w:contextualSpacing/>
                    <w:jc w:val="both"/>
                    <w:rPr>
                      <w:color w:val="FF0000"/>
                    </w:rPr>
                  </w:pPr>
                  <w:r>
                    <w:rPr>
                      <w:color w:val="FF0000"/>
                    </w:rPr>
                    <w:t xml:space="preserve">BW of UE-specific RRC configured BWP may not include BW of the SSB for </w:t>
                  </w:r>
                  <w:proofErr w:type="spellStart"/>
                  <w:r>
                    <w:rPr>
                      <w:color w:val="FF0000"/>
                    </w:rPr>
                    <w:t>PCell</w:t>
                  </w:r>
                  <w:proofErr w:type="spellEnd"/>
                  <w:r>
                    <w:rPr>
                      <w:color w:val="FF0000"/>
                    </w:rPr>
                    <w:t>/</w:t>
                  </w:r>
                  <w:proofErr w:type="spellStart"/>
                  <w:r>
                    <w:rPr>
                      <w:color w:val="FF0000"/>
                    </w:rPr>
                    <w:t>PSCell</w:t>
                  </w:r>
                  <w:proofErr w:type="spellEnd"/>
                </w:p>
              </w:tc>
              <w:tc>
                <w:tcPr>
                  <w:tcW w:w="275" w:type="pct"/>
                  <w:shd w:val="clear" w:color="auto" w:fill="auto"/>
                </w:tcPr>
                <w:p w:rsidR="002A4A8C" w:rsidRDefault="002A4A8C">
                  <w:pPr>
                    <w:pStyle w:val="TAL"/>
                    <w:rPr>
                      <w:rFonts w:ascii="Times New Roman" w:eastAsia="MS Mincho" w:hAnsi="Times New Roman"/>
                      <w:color w:val="FF0000"/>
                      <w:sz w:val="24"/>
                      <w:szCs w:val="24"/>
                      <w:highlight w:val="yellow"/>
                      <w:lang w:eastAsia="ja-JP"/>
                    </w:rPr>
                  </w:pPr>
                </w:p>
              </w:tc>
              <w:tc>
                <w:tcPr>
                  <w:tcW w:w="191" w:type="pct"/>
                  <w:shd w:val="clear" w:color="auto" w:fill="auto"/>
                </w:tcPr>
                <w:p w:rsidR="002A4A8C" w:rsidRDefault="001F1B36">
                  <w:pPr>
                    <w:pStyle w:val="TAL"/>
                    <w:rPr>
                      <w:rFonts w:ascii="Times New Roman" w:eastAsia="宋体" w:hAnsi="Times New Roman"/>
                      <w:color w:val="FF0000"/>
                      <w:sz w:val="24"/>
                      <w:szCs w:val="24"/>
                      <w:lang w:eastAsia="zh-CN"/>
                    </w:rPr>
                  </w:pPr>
                  <w:r>
                    <w:rPr>
                      <w:rFonts w:ascii="Times New Roman" w:eastAsia="宋体" w:hAnsi="Times New Roman"/>
                      <w:color w:val="FF0000"/>
                      <w:sz w:val="24"/>
                      <w:szCs w:val="24"/>
                      <w:lang w:eastAsia="zh-CN"/>
                    </w:rPr>
                    <w:t>Yes</w:t>
                  </w:r>
                </w:p>
              </w:tc>
              <w:tc>
                <w:tcPr>
                  <w:tcW w:w="184" w:type="pct"/>
                  <w:shd w:val="clear" w:color="auto" w:fill="auto"/>
                </w:tcPr>
                <w:p w:rsidR="002A4A8C" w:rsidRDefault="002A4A8C">
                  <w:pPr>
                    <w:pStyle w:val="TAL"/>
                    <w:rPr>
                      <w:rFonts w:ascii="Times New Roman" w:hAnsi="Times New Roman"/>
                      <w:color w:val="FF0000"/>
                      <w:sz w:val="24"/>
                      <w:szCs w:val="24"/>
                      <w:lang w:eastAsia="ja-JP"/>
                    </w:rPr>
                  </w:pPr>
                </w:p>
              </w:tc>
              <w:tc>
                <w:tcPr>
                  <w:tcW w:w="322" w:type="pct"/>
                  <w:shd w:val="clear" w:color="auto" w:fill="auto"/>
                </w:tcPr>
                <w:p w:rsidR="002A4A8C" w:rsidRDefault="001F1B36">
                  <w:pPr>
                    <w:pStyle w:val="TAL"/>
                    <w:rPr>
                      <w:rFonts w:ascii="Times New Roman" w:eastAsia="宋体" w:hAnsi="Times New Roman"/>
                      <w:color w:val="FF0000"/>
                      <w:sz w:val="24"/>
                      <w:szCs w:val="24"/>
                      <w:lang w:val="en-US" w:eastAsia="zh-CN"/>
                    </w:rPr>
                  </w:pPr>
                  <w:r>
                    <w:rPr>
                      <w:rFonts w:ascii="Times New Roman" w:eastAsia="宋体" w:hAnsi="Times New Roman"/>
                      <w:color w:val="FF0000"/>
                      <w:sz w:val="24"/>
                      <w:szCs w:val="24"/>
                      <w:lang w:val="en-US" w:eastAsia="zh-CN"/>
                    </w:rPr>
                    <w:t>Impact on UE complexity</w:t>
                  </w:r>
                </w:p>
              </w:tc>
              <w:tc>
                <w:tcPr>
                  <w:tcW w:w="282" w:type="pct"/>
                  <w:shd w:val="clear" w:color="auto" w:fill="auto"/>
                </w:tcPr>
                <w:p w:rsidR="002A4A8C" w:rsidRDefault="001F1B36">
                  <w:pPr>
                    <w:pStyle w:val="TAL"/>
                    <w:rPr>
                      <w:rFonts w:ascii="Times New Roman" w:eastAsia="宋体" w:hAnsi="Times New Roman"/>
                      <w:color w:val="FF0000"/>
                      <w:sz w:val="24"/>
                      <w:szCs w:val="24"/>
                      <w:lang w:eastAsia="zh-CN"/>
                    </w:rPr>
                  </w:pPr>
                  <w:r>
                    <w:rPr>
                      <w:rFonts w:ascii="Times New Roman" w:eastAsia="宋体" w:hAnsi="Times New Roman"/>
                      <w:color w:val="FF0000"/>
                      <w:sz w:val="24"/>
                      <w:szCs w:val="24"/>
                      <w:lang w:eastAsia="zh-CN"/>
                    </w:rPr>
                    <w:t>[Per band]</w:t>
                  </w:r>
                </w:p>
              </w:tc>
              <w:tc>
                <w:tcPr>
                  <w:tcW w:w="218" w:type="pct"/>
                  <w:shd w:val="clear" w:color="auto" w:fill="auto"/>
                </w:tcPr>
                <w:p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No</w:t>
                  </w:r>
                </w:p>
              </w:tc>
              <w:tc>
                <w:tcPr>
                  <w:tcW w:w="221" w:type="pct"/>
                  <w:shd w:val="clear" w:color="auto" w:fill="auto"/>
                </w:tcPr>
                <w:p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[No]</w:t>
                  </w:r>
                </w:p>
              </w:tc>
              <w:tc>
                <w:tcPr>
                  <w:tcW w:w="213" w:type="pct"/>
                  <w:shd w:val="clear" w:color="auto" w:fill="auto"/>
                </w:tcPr>
                <w:p w:rsidR="002A4A8C" w:rsidRDefault="002A4A8C">
                  <w:pPr>
                    <w:pStyle w:val="TAL"/>
                    <w:rPr>
                      <w:rFonts w:ascii="Times New Roman" w:hAnsi="Times New Roman"/>
                      <w:color w:val="FF0000"/>
                      <w:sz w:val="24"/>
                      <w:szCs w:val="24"/>
                      <w:lang w:eastAsia="ja-JP"/>
                    </w:rPr>
                  </w:pPr>
                </w:p>
              </w:tc>
              <w:tc>
                <w:tcPr>
                  <w:tcW w:w="595" w:type="pct"/>
                  <w:shd w:val="clear" w:color="auto" w:fill="auto"/>
                </w:tcPr>
                <w:p w:rsidR="002A4A8C" w:rsidRDefault="001F1B36">
                  <w:pPr>
                    <w:pStyle w:val="TAL"/>
                    <w:rPr>
                      <w:rFonts w:ascii="Times New Roman" w:hAnsi="Times New Roman"/>
                      <w:color w:val="FF0000"/>
                      <w:sz w:val="24"/>
                      <w:szCs w:val="24"/>
                    </w:rPr>
                  </w:pPr>
                  <w:proofErr w:type="spellStart"/>
                  <w:r>
                    <w:rPr>
                      <w:rFonts w:ascii="Times New Roman" w:hAnsi="Times New Roman"/>
                      <w:color w:val="FF0000"/>
                      <w:sz w:val="24"/>
                      <w:szCs w:val="24"/>
                    </w:rPr>
                    <w:t>RedCap</w:t>
                  </w:r>
                  <w:proofErr w:type="spellEnd"/>
                  <w:r>
                    <w:rPr>
                      <w:rFonts w:ascii="Times New Roman" w:hAnsi="Times New Roman"/>
                      <w:color w:val="FF0000"/>
                      <w:sz w:val="24"/>
                      <w:szCs w:val="24"/>
                    </w:rPr>
                    <w:t xml:space="preserve"> UEs do not support carrier aggregation or dual connectivity.</w:t>
                  </w:r>
                </w:p>
              </w:tc>
              <w:tc>
                <w:tcPr>
                  <w:tcW w:w="289" w:type="pct"/>
                  <w:shd w:val="clear" w:color="auto" w:fill="auto"/>
                </w:tcPr>
                <w:p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 xml:space="preserve">Optional with capability </w:t>
                  </w:r>
                  <w:proofErr w:type="spellStart"/>
                  <w:r>
                    <w:rPr>
                      <w:rFonts w:ascii="Times New Roman" w:hAnsi="Times New Roman"/>
                      <w:color w:val="FF0000"/>
                      <w:sz w:val="24"/>
                      <w:szCs w:val="24"/>
                      <w:lang w:eastAsia="ja-JP"/>
                    </w:rPr>
                    <w:t>signaling</w:t>
                  </w:r>
                  <w:proofErr w:type="spellEnd"/>
                </w:p>
              </w:tc>
            </w:tr>
          </w:tbl>
          <w:p w:rsidR="002A4A8C" w:rsidRDefault="002A4A8C">
            <w:pPr>
              <w:spacing w:after="180"/>
              <w:rPr>
                <w:rFonts w:eastAsia="宋体"/>
                <w:sz w:val="28"/>
                <w:lang w:eastAsia="zh-CN"/>
              </w:rPr>
            </w:pPr>
          </w:p>
          <w:p w:rsidR="002A4A8C" w:rsidRDefault="001F1B36">
            <w:pPr>
              <w:spacing w:after="180"/>
              <w:rPr>
                <w:rFonts w:eastAsia="宋体"/>
                <w:b/>
                <w:sz w:val="28"/>
                <w:lang w:eastAsia="zh-CN"/>
              </w:rPr>
            </w:pPr>
            <w:r>
              <w:rPr>
                <w:rFonts w:eastAsia="宋体" w:hint="eastAsia"/>
                <w:b/>
                <w:sz w:val="28"/>
                <w:lang w:eastAsia="zh-CN"/>
              </w:rPr>
              <w:t>P</w:t>
            </w:r>
            <w:r>
              <w:rPr>
                <w:rFonts w:eastAsia="宋体"/>
                <w:b/>
                <w:sz w:val="28"/>
                <w:lang w:eastAsia="zh-CN"/>
              </w:rPr>
              <w:t xml:space="preserve">roposal 3: An optional, new FG can be introduced for the operation without SSB in a UE-specific BWP for </w:t>
            </w:r>
            <w:proofErr w:type="spellStart"/>
            <w:r>
              <w:rPr>
                <w:rFonts w:eastAsia="宋体"/>
                <w:b/>
                <w:sz w:val="28"/>
                <w:lang w:eastAsia="zh-CN"/>
              </w:rPr>
              <w:t>RedCap</w:t>
            </w:r>
            <w:proofErr w:type="spellEnd"/>
            <w:r>
              <w:rPr>
                <w:rFonts w:eastAsia="宋体"/>
                <w:b/>
                <w:sz w:val="28"/>
                <w:lang w:eastAsia="zh-CN"/>
              </w:rPr>
              <w:t xml:space="preserve"> UEs </w:t>
            </w:r>
          </w:p>
          <w:p w:rsidR="002A4A8C" w:rsidRDefault="002A4A8C">
            <w:pPr>
              <w:pStyle w:val="ad"/>
              <w:snapToGrid w:val="0"/>
              <w:spacing w:afterLines="50"/>
              <w:ind w:left="1522" w:hanging="562"/>
              <w:rPr>
                <w:rFonts w:eastAsia="宋体"/>
                <w:b/>
                <w:sz w:val="28"/>
                <w:szCs w:val="28"/>
                <w:lang w:eastAsia="zh-CN"/>
              </w:rPr>
            </w:pPr>
          </w:p>
          <w:p w:rsidR="002A4A8C" w:rsidRDefault="001F1B36">
            <w:pPr>
              <w:pStyle w:val="ad"/>
              <w:numPr>
                <w:ilvl w:val="1"/>
                <w:numId w:val="17"/>
              </w:numPr>
              <w:snapToGrid w:val="0"/>
              <w:spacing w:afterLines="50" w:line="240" w:lineRule="auto"/>
              <w:ind w:left="1520" w:hanging="560"/>
              <w:jc w:val="both"/>
              <w:rPr>
                <w:rFonts w:eastAsia="宋体"/>
                <w:sz w:val="28"/>
                <w:szCs w:val="28"/>
                <w:u w:val="single"/>
                <w:lang w:eastAsia="zh-CN"/>
              </w:rPr>
            </w:pPr>
            <w:r>
              <w:rPr>
                <w:rFonts w:eastAsia="宋体" w:hint="eastAsia"/>
                <w:sz w:val="28"/>
                <w:szCs w:val="28"/>
                <w:u w:val="single"/>
                <w:lang w:eastAsia="zh-CN"/>
              </w:rPr>
              <w:t>S</w:t>
            </w:r>
            <w:r>
              <w:rPr>
                <w:rFonts w:eastAsia="宋体"/>
                <w:sz w:val="28"/>
                <w:szCs w:val="28"/>
                <w:u w:val="single"/>
                <w:lang w:eastAsia="zh-CN"/>
              </w:rPr>
              <w:t xml:space="preserve">eparate initial UL/DL BWP for </w:t>
            </w:r>
            <w:proofErr w:type="spellStart"/>
            <w:r>
              <w:rPr>
                <w:rFonts w:eastAsia="宋体"/>
                <w:sz w:val="28"/>
                <w:szCs w:val="28"/>
                <w:u w:val="single"/>
                <w:lang w:eastAsia="zh-CN"/>
              </w:rPr>
              <w:t>RedCap</w:t>
            </w:r>
            <w:proofErr w:type="spellEnd"/>
            <w:r>
              <w:rPr>
                <w:rFonts w:eastAsia="宋体"/>
                <w:sz w:val="28"/>
                <w:szCs w:val="28"/>
                <w:u w:val="single"/>
                <w:lang w:eastAsia="zh-CN"/>
              </w:rPr>
              <w:t xml:space="preserve"> UE</w:t>
            </w:r>
          </w:p>
          <w:p w:rsidR="002A4A8C" w:rsidRDefault="001F1B36">
            <w:pPr>
              <w:pStyle w:val="ad"/>
              <w:snapToGrid w:val="0"/>
              <w:spacing w:afterLines="50"/>
              <w:ind w:left="1520" w:hanging="560"/>
              <w:rPr>
                <w:rFonts w:eastAsia="宋体"/>
                <w:sz w:val="28"/>
                <w:szCs w:val="28"/>
                <w:lang w:eastAsia="zh-CN"/>
              </w:rPr>
            </w:pPr>
            <w:r>
              <w:rPr>
                <w:rFonts w:eastAsia="宋体"/>
                <w:sz w:val="28"/>
                <w:szCs w:val="28"/>
                <w:lang w:eastAsia="zh-CN"/>
              </w:rPr>
              <w:t xml:space="preserve">Following agreements and working assumptions related to the separate initial UL/DL BWP for </w:t>
            </w:r>
            <w:proofErr w:type="spellStart"/>
            <w:r>
              <w:rPr>
                <w:rFonts w:eastAsia="宋体"/>
                <w:sz w:val="28"/>
                <w:szCs w:val="28"/>
                <w:lang w:eastAsia="zh-CN"/>
              </w:rPr>
              <w:t>RedCap</w:t>
            </w:r>
            <w:proofErr w:type="spellEnd"/>
            <w:r>
              <w:rPr>
                <w:rFonts w:eastAsia="宋体"/>
                <w:sz w:val="28"/>
                <w:szCs w:val="28"/>
                <w:lang w:eastAsia="zh-CN"/>
              </w:rPr>
              <w:t xml:space="preserve"> </w:t>
            </w:r>
            <w:r>
              <w:rPr>
                <w:rFonts w:eastAsia="宋体"/>
                <w:sz w:val="28"/>
                <w:szCs w:val="28"/>
                <w:lang w:eastAsia="zh-CN"/>
              </w:rPr>
              <w:t>UE were made in RAN1#106bis-e meetings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5"/>
            </w:tblGrid>
            <w:tr w:rsidR="002A4A8C">
              <w:trPr>
                <w:trHeight w:val="511"/>
              </w:trPr>
              <w:tc>
                <w:tcPr>
                  <w:tcW w:w="20237" w:type="dxa"/>
                  <w:shd w:val="clear" w:color="auto" w:fill="auto"/>
                </w:tcPr>
                <w:p w:rsidR="002A4A8C" w:rsidRDefault="001F1B36">
                  <w:pPr>
                    <w:rPr>
                      <w:sz w:val="28"/>
                      <w:szCs w:val="28"/>
                      <w:highlight w:val="green"/>
                    </w:rPr>
                  </w:pPr>
                  <w:r>
                    <w:rPr>
                      <w:sz w:val="28"/>
                      <w:szCs w:val="28"/>
                      <w:highlight w:val="green"/>
                    </w:rPr>
                    <w:t>Agreement:</w:t>
                  </w:r>
                  <w:r>
                    <w:rPr>
                      <w:rFonts w:cs="Times"/>
                      <w:color w:val="FF0000"/>
                      <w:sz w:val="28"/>
                      <w:szCs w:val="28"/>
                    </w:rPr>
                    <w:t xml:space="preserve"> </w:t>
                  </w:r>
                </w:p>
                <w:p w:rsidR="002A4A8C" w:rsidRDefault="001F1B36">
                  <w:pPr>
                    <w:numPr>
                      <w:ilvl w:val="0"/>
                      <w:numId w:val="20"/>
                    </w:numPr>
                    <w:autoSpaceDN w:val="0"/>
                    <w:spacing w:after="0" w:line="252" w:lineRule="auto"/>
                    <w:contextualSpacing/>
                    <w:rPr>
                      <w:sz w:val="28"/>
                      <w:szCs w:val="28"/>
                    </w:rPr>
                  </w:pPr>
                  <w:r>
                    <w:rPr>
                      <w:sz w:val="28"/>
                      <w:szCs w:val="28"/>
                    </w:rPr>
                    <w:t xml:space="preserve">For a cell that allows a </w:t>
                  </w:r>
                  <w:proofErr w:type="spellStart"/>
                  <w:r>
                    <w:rPr>
                      <w:sz w:val="28"/>
                      <w:szCs w:val="28"/>
                    </w:rPr>
                    <w:t>RedCap</w:t>
                  </w:r>
                  <w:proofErr w:type="spellEnd"/>
                  <w:r>
                    <w:rPr>
                      <w:sz w:val="28"/>
                      <w:szCs w:val="28"/>
                    </w:rPr>
                    <w:t xml:space="preserve"> UE to access, network can configure a separate initial UL BWP for </w:t>
                  </w:r>
                  <w:proofErr w:type="spellStart"/>
                  <w:r>
                    <w:rPr>
                      <w:sz w:val="28"/>
                      <w:szCs w:val="28"/>
                    </w:rPr>
                    <w:t>RedCap</w:t>
                  </w:r>
                  <w:proofErr w:type="spellEnd"/>
                  <w:r>
                    <w:rPr>
                      <w:sz w:val="28"/>
                      <w:szCs w:val="28"/>
                    </w:rPr>
                    <w:t xml:space="preserve"> UEs in SIB</w:t>
                  </w:r>
                </w:p>
                <w:p w:rsidR="002A4A8C" w:rsidRDefault="001F1B36">
                  <w:pPr>
                    <w:numPr>
                      <w:ilvl w:val="1"/>
                      <w:numId w:val="20"/>
                    </w:numPr>
                    <w:autoSpaceDN w:val="0"/>
                    <w:spacing w:after="0" w:line="252" w:lineRule="auto"/>
                    <w:contextualSpacing/>
                    <w:rPr>
                      <w:sz w:val="28"/>
                      <w:szCs w:val="28"/>
                    </w:rPr>
                  </w:pPr>
                  <w:r>
                    <w:rPr>
                      <w:sz w:val="28"/>
                      <w:szCs w:val="28"/>
                    </w:rPr>
                    <w:t>It can be used both during and after initial access.</w:t>
                  </w:r>
                </w:p>
                <w:p w:rsidR="002A4A8C" w:rsidRDefault="001F1B36">
                  <w:pPr>
                    <w:numPr>
                      <w:ilvl w:val="1"/>
                      <w:numId w:val="20"/>
                    </w:numPr>
                    <w:autoSpaceDN w:val="0"/>
                    <w:spacing w:after="0" w:line="252" w:lineRule="auto"/>
                    <w:contextualSpacing/>
                    <w:rPr>
                      <w:sz w:val="28"/>
                      <w:szCs w:val="28"/>
                    </w:rPr>
                  </w:pPr>
                  <w:r>
                    <w:rPr>
                      <w:sz w:val="28"/>
                      <w:szCs w:val="28"/>
                    </w:rPr>
                    <w:t>It is no wider than the maximum</w:t>
                  </w:r>
                  <w:r>
                    <w:rPr>
                      <w:sz w:val="28"/>
                      <w:szCs w:val="28"/>
                    </w:rPr>
                    <w:t xml:space="preserve"> </w:t>
                  </w:r>
                  <w:proofErr w:type="spellStart"/>
                  <w:r>
                    <w:rPr>
                      <w:sz w:val="28"/>
                      <w:szCs w:val="28"/>
                    </w:rPr>
                    <w:t>RedCap</w:t>
                  </w:r>
                  <w:proofErr w:type="spellEnd"/>
                  <w:r>
                    <w:rPr>
                      <w:sz w:val="28"/>
                      <w:szCs w:val="28"/>
                    </w:rPr>
                    <w:t xml:space="preserve"> UE bandwidth.</w:t>
                  </w:r>
                </w:p>
                <w:p w:rsidR="002A4A8C" w:rsidRDefault="001F1B36">
                  <w:pPr>
                    <w:numPr>
                      <w:ilvl w:val="1"/>
                      <w:numId w:val="20"/>
                    </w:numPr>
                    <w:autoSpaceDN w:val="0"/>
                    <w:spacing w:after="0" w:line="252" w:lineRule="auto"/>
                    <w:contextualSpacing/>
                    <w:rPr>
                      <w:sz w:val="28"/>
                      <w:szCs w:val="28"/>
                    </w:rPr>
                  </w:pPr>
                  <w:r>
                    <w:rPr>
                      <w:sz w:val="28"/>
                      <w:szCs w:val="28"/>
                    </w:rPr>
                    <w:t>It is always configured if the initial UL BWP for non-</w:t>
                  </w:r>
                  <w:proofErr w:type="spellStart"/>
                  <w:r>
                    <w:rPr>
                      <w:sz w:val="28"/>
                      <w:szCs w:val="28"/>
                    </w:rPr>
                    <w:t>RedCap</w:t>
                  </w:r>
                  <w:proofErr w:type="spellEnd"/>
                  <w:r>
                    <w:rPr>
                      <w:sz w:val="28"/>
                      <w:szCs w:val="28"/>
                    </w:rPr>
                    <w:t xml:space="preserve"> UEs is wider than the maximum </w:t>
                  </w:r>
                  <w:proofErr w:type="spellStart"/>
                  <w:r>
                    <w:rPr>
                      <w:sz w:val="28"/>
                      <w:szCs w:val="28"/>
                    </w:rPr>
                    <w:t>RedCap</w:t>
                  </w:r>
                  <w:proofErr w:type="spellEnd"/>
                  <w:r>
                    <w:rPr>
                      <w:sz w:val="28"/>
                      <w:szCs w:val="28"/>
                    </w:rPr>
                    <w:t xml:space="preserve"> UE bandwidth</w:t>
                  </w:r>
                </w:p>
                <w:p w:rsidR="002A4A8C" w:rsidRDefault="001F1B36">
                  <w:pPr>
                    <w:numPr>
                      <w:ilvl w:val="1"/>
                      <w:numId w:val="20"/>
                    </w:numPr>
                    <w:autoSpaceDN w:val="0"/>
                    <w:spacing w:after="0" w:line="252" w:lineRule="auto"/>
                    <w:contextualSpacing/>
                    <w:rPr>
                      <w:sz w:val="28"/>
                      <w:szCs w:val="28"/>
                    </w:rPr>
                  </w:pPr>
                  <w:r>
                    <w:rPr>
                      <w:sz w:val="28"/>
                      <w:szCs w:val="28"/>
                    </w:rPr>
                    <w:t>This applies to both TDD and FDD (including FD FDD and HD FDD) cases</w:t>
                  </w:r>
                </w:p>
                <w:p w:rsidR="002A4A8C" w:rsidRDefault="002A4A8C">
                  <w:pPr>
                    <w:autoSpaceDN w:val="0"/>
                    <w:spacing w:line="252" w:lineRule="auto"/>
                    <w:contextualSpacing/>
                    <w:rPr>
                      <w:sz w:val="28"/>
                      <w:szCs w:val="28"/>
                    </w:rPr>
                  </w:pPr>
                </w:p>
                <w:p w:rsidR="002A4A8C" w:rsidRDefault="001F1B36">
                  <w:pPr>
                    <w:rPr>
                      <w:sz w:val="28"/>
                      <w:szCs w:val="28"/>
                      <w:highlight w:val="darkYellow"/>
                    </w:rPr>
                  </w:pPr>
                  <w:r>
                    <w:rPr>
                      <w:sz w:val="28"/>
                      <w:szCs w:val="28"/>
                      <w:highlight w:val="darkYellow"/>
                    </w:rPr>
                    <w:t>Working Assumption:</w:t>
                  </w:r>
                  <w:r>
                    <w:rPr>
                      <w:sz w:val="28"/>
                      <w:szCs w:val="28"/>
                    </w:rPr>
                    <w:t xml:space="preserve"> </w:t>
                  </w:r>
                </w:p>
                <w:p w:rsidR="002A4A8C" w:rsidRDefault="001F1B36">
                  <w:pPr>
                    <w:numPr>
                      <w:ilvl w:val="0"/>
                      <w:numId w:val="20"/>
                    </w:numPr>
                    <w:autoSpaceDN w:val="0"/>
                    <w:spacing w:after="0" w:line="252" w:lineRule="auto"/>
                    <w:contextualSpacing/>
                    <w:rPr>
                      <w:sz w:val="28"/>
                      <w:szCs w:val="28"/>
                    </w:rPr>
                  </w:pPr>
                  <w:r>
                    <w:rPr>
                      <w:sz w:val="28"/>
                      <w:szCs w:val="28"/>
                    </w:rPr>
                    <w:lastRenderedPageBreak/>
                    <w:t xml:space="preserve">For a cell that allows a </w:t>
                  </w:r>
                  <w:proofErr w:type="spellStart"/>
                  <w:r>
                    <w:rPr>
                      <w:sz w:val="28"/>
                      <w:szCs w:val="28"/>
                    </w:rPr>
                    <w:t>RedCap</w:t>
                  </w:r>
                  <w:proofErr w:type="spellEnd"/>
                  <w:r>
                    <w:rPr>
                      <w:sz w:val="28"/>
                      <w:szCs w:val="28"/>
                    </w:rPr>
                    <w:t xml:space="preserve"> </w:t>
                  </w:r>
                  <w:r>
                    <w:rPr>
                      <w:sz w:val="28"/>
                      <w:szCs w:val="28"/>
                    </w:rPr>
                    <w:t xml:space="preserve">UE to access, network can configure a separate initial DL BWP for </w:t>
                  </w:r>
                  <w:proofErr w:type="spellStart"/>
                  <w:r>
                    <w:rPr>
                      <w:sz w:val="28"/>
                      <w:szCs w:val="28"/>
                    </w:rPr>
                    <w:t>RedCap</w:t>
                  </w:r>
                  <w:proofErr w:type="spellEnd"/>
                  <w:r>
                    <w:rPr>
                      <w:sz w:val="28"/>
                      <w:szCs w:val="28"/>
                    </w:rPr>
                    <w:t xml:space="preserve"> UEs in SIB.</w:t>
                  </w:r>
                </w:p>
                <w:p w:rsidR="002A4A8C" w:rsidRDefault="001F1B36">
                  <w:pPr>
                    <w:numPr>
                      <w:ilvl w:val="1"/>
                      <w:numId w:val="20"/>
                    </w:numPr>
                    <w:autoSpaceDN w:val="0"/>
                    <w:spacing w:after="0" w:line="252" w:lineRule="auto"/>
                    <w:contextualSpacing/>
                    <w:rPr>
                      <w:sz w:val="28"/>
                      <w:szCs w:val="28"/>
                    </w:rPr>
                  </w:pPr>
                  <w:r>
                    <w:rPr>
                      <w:sz w:val="28"/>
                      <w:szCs w:val="28"/>
                      <w:highlight w:val="darkYellow"/>
                    </w:rPr>
                    <w:t>Working assumption:</w:t>
                  </w:r>
                  <w:r>
                    <w:rPr>
                      <w:sz w:val="28"/>
                      <w:szCs w:val="28"/>
                    </w:rPr>
                    <w:t xml:space="preserve"> It can be used during initial access</w:t>
                  </w:r>
                </w:p>
                <w:p w:rsidR="002A4A8C" w:rsidRDefault="001F1B36">
                  <w:pPr>
                    <w:numPr>
                      <w:ilvl w:val="1"/>
                      <w:numId w:val="20"/>
                    </w:numPr>
                    <w:autoSpaceDN w:val="0"/>
                    <w:spacing w:after="0" w:line="252" w:lineRule="auto"/>
                    <w:contextualSpacing/>
                    <w:rPr>
                      <w:sz w:val="28"/>
                      <w:szCs w:val="28"/>
                    </w:rPr>
                  </w:pPr>
                  <w:r>
                    <w:rPr>
                      <w:sz w:val="28"/>
                      <w:szCs w:val="28"/>
                    </w:rPr>
                    <w:t>It can be used after initial access.</w:t>
                  </w:r>
                </w:p>
                <w:p w:rsidR="002A4A8C" w:rsidRDefault="001F1B36">
                  <w:pPr>
                    <w:numPr>
                      <w:ilvl w:val="1"/>
                      <w:numId w:val="20"/>
                    </w:numPr>
                    <w:autoSpaceDN w:val="0"/>
                    <w:spacing w:after="0" w:line="252" w:lineRule="auto"/>
                    <w:contextualSpacing/>
                    <w:rPr>
                      <w:sz w:val="28"/>
                      <w:szCs w:val="28"/>
                    </w:rPr>
                  </w:pPr>
                  <w:r>
                    <w:rPr>
                      <w:sz w:val="28"/>
                      <w:szCs w:val="28"/>
                    </w:rPr>
                    <w:t xml:space="preserve">It is no wider than the maximum </w:t>
                  </w:r>
                  <w:proofErr w:type="spellStart"/>
                  <w:r>
                    <w:rPr>
                      <w:sz w:val="28"/>
                      <w:szCs w:val="28"/>
                    </w:rPr>
                    <w:t>RedCap</w:t>
                  </w:r>
                  <w:proofErr w:type="spellEnd"/>
                  <w:r>
                    <w:rPr>
                      <w:sz w:val="28"/>
                      <w:szCs w:val="28"/>
                    </w:rPr>
                    <w:t xml:space="preserve"> UE bandwidth.</w:t>
                  </w:r>
                </w:p>
                <w:p w:rsidR="002A4A8C" w:rsidRDefault="001F1B36">
                  <w:pPr>
                    <w:numPr>
                      <w:ilvl w:val="1"/>
                      <w:numId w:val="20"/>
                    </w:numPr>
                    <w:autoSpaceDN w:val="0"/>
                    <w:spacing w:after="0" w:line="252" w:lineRule="auto"/>
                    <w:contextualSpacing/>
                    <w:rPr>
                      <w:sz w:val="28"/>
                      <w:szCs w:val="28"/>
                    </w:rPr>
                  </w:pPr>
                  <w:r>
                    <w:rPr>
                      <w:sz w:val="28"/>
                      <w:szCs w:val="28"/>
                    </w:rPr>
                    <w:t>FFS: It is always config</w:t>
                  </w:r>
                  <w:r>
                    <w:rPr>
                      <w:sz w:val="28"/>
                      <w:szCs w:val="28"/>
                    </w:rPr>
                    <w:t>ured if the initial DL BWP for non-</w:t>
                  </w:r>
                  <w:proofErr w:type="spellStart"/>
                  <w:r>
                    <w:rPr>
                      <w:sz w:val="28"/>
                      <w:szCs w:val="28"/>
                    </w:rPr>
                    <w:t>RedCap</w:t>
                  </w:r>
                  <w:proofErr w:type="spellEnd"/>
                  <w:r>
                    <w:rPr>
                      <w:sz w:val="28"/>
                      <w:szCs w:val="28"/>
                    </w:rPr>
                    <w:t xml:space="preserve"> UEs is wider than the maximum </w:t>
                  </w:r>
                  <w:proofErr w:type="spellStart"/>
                  <w:r>
                    <w:rPr>
                      <w:sz w:val="28"/>
                      <w:szCs w:val="28"/>
                    </w:rPr>
                    <w:t>RedCap</w:t>
                  </w:r>
                  <w:proofErr w:type="spellEnd"/>
                  <w:r>
                    <w:rPr>
                      <w:sz w:val="28"/>
                      <w:szCs w:val="28"/>
                    </w:rPr>
                    <w:t xml:space="preserve"> UE bandwidth.</w:t>
                  </w:r>
                </w:p>
                <w:p w:rsidR="002A4A8C" w:rsidRDefault="001F1B36">
                  <w:pPr>
                    <w:numPr>
                      <w:ilvl w:val="1"/>
                      <w:numId w:val="20"/>
                    </w:numPr>
                    <w:autoSpaceDN w:val="0"/>
                    <w:spacing w:after="0" w:line="252" w:lineRule="auto"/>
                    <w:contextualSpacing/>
                    <w:rPr>
                      <w:sz w:val="28"/>
                      <w:szCs w:val="28"/>
                    </w:rPr>
                  </w:pPr>
                  <w:r>
                    <w:rPr>
                      <w:sz w:val="28"/>
                      <w:szCs w:val="28"/>
                    </w:rPr>
                    <w:t>This applies to both TDD and FDD (including FD FDD and HD FDD) cases.</w:t>
                  </w:r>
                </w:p>
                <w:p w:rsidR="002A4A8C" w:rsidRDefault="001F1B36">
                  <w:pPr>
                    <w:numPr>
                      <w:ilvl w:val="1"/>
                      <w:numId w:val="20"/>
                    </w:numPr>
                    <w:autoSpaceDN w:val="0"/>
                    <w:spacing w:after="0" w:line="252" w:lineRule="auto"/>
                    <w:contextualSpacing/>
                  </w:pPr>
                  <w:r>
                    <w:rPr>
                      <w:sz w:val="28"/>
                      <w:szCs w:val="28"/>
                      <w:highlight w:val="darkYellow"/>
                    </w:rPr>
                    <w:t>Working assumption:</w:t>
                  </w:r>
                  <w:r>
                    <w:rPr>
                      <w:sz w:val="28"/>
                      <w:szCs w:val="28"/>
                    </w:rPr>
                    <w:t xml:space="preserve"> </w:t>
                  </w:r>
                  <w:r>
                    <w:rPr>
                      <w:rFonts w:eastAsia="等线" w:hint="eastAsia"/>
                      <w:sz w:val="28"/>
                      <w:szCs w:val="28"/>
                      <w:lang w:eastAsia="zh-CN"/>
                    </w:rPr>
                    <w:t>I</w:t>
                  </w:r>
                  <w:r>
                    <w:rPr>
                      <w:rFonts w:eastAsia="等线"/>
                      <w:sz w:val="28"/>
                      <w:szCs w:val="28"/>
                      <w:lang w:eastAsia="zh-CN"/>
                    </w:rPr>
                    <w:t xml:space="preserve">t applies at least after initial access for FR1 when MIB configured </w:t>
                  </w:r>
                  <w:r>
                    <w:rPr>
                      <w:rFonts w:eastAsia="等线"/>
                      <w:sz w:val="28"/>
                      <w:szCs w:val="28"/>
                      <w:lang w:eastAsia="zh-CN"/>
                    </w:rPr>
                    <w:t>CORESET#0 is included</w:t>
                  </w:r>
                </w:p>
              </w:tc>
            </w:tr>
          </w:tbl>
          <w:p w:rsidR="002A4A8C" w:rsidRDefault="002A4A8C">
            <w:pPr>
              <w:pStyle w:val="ad"/>
              <w:snapToGrid w:val="0"/>
              <w:spacing w:afterLines="50"/>
              <w:ind w:left="1520" w:hanging="560"/>
              <w:rPr>
                <w:rFonts w:eastAsia="宋体"/>
                <w:sz w:val="28"/>
                <w:szCs w:val="28"/>
                <w:lang w:eastAsia="zh-CN"/>
              </w:rPr>
            </w:pPr>
          </w:p>
          <w:p w:rsidR="002A4A8C" w:rsidRDefault="001F1B36">
            <w:pPr>
              <w:pStyle w:val="ad"/>
              <w:snapToGrid w:val="0"/>
              <w:spacing w:afterLines="50"/>
              <w:ind w:left="1520" w:hanging="560"/>
              <w:rPr>
                <w:rFonts w:eastAsia="宋体"/>
                <w:b/>
                <w:sz w:val="28"/>
                <w:szCs w:val="28"/>
                <w:lang w:eastAsia="zh-CN"/>
              </w:rPr>
            </w:pPr>
            <w:r>
              <w:rPr>
                <w:rFonts w:eastAsia="宋体"/>
                <w:sz w:val="28"/>
                <w:szCs w:val="28"/>
                <w:lang w:eastAsia="zh-CN"/>
              </w:rPr>
              <w:t xml:space="preserve">Depending on network’s deployment strategy, there could be use cases that only separate initial UL BWP is configured for the </w:t>
            </w:r>
            <w:proofErr w:type="spellStart"/>
            <w:r>
              <w:rPr>
                <w:rFonts w:eastAsia="宋体"/>
                <w:sz w:val="28"/>
                <w:szCs w:val="28"/>
                <w:lang w:eastAsia="zh-CN"/>
              </w:rPr>
              <w:t>RedCap</w:t>
            </w:r>
            <w:proofErr w:type="spellEnd"/>
            <w:r>
              <w:rPr>
                <w:rFonts w:eastAsia="宋体"/>
                <w:sz w:val="28"/>
                <w:szCs w:val="28"/>
                <w:lang w:eastAsia="zh-CN"/>
              </w:rPr>
              <w:t xml:space="preserve"> UEs for at least offloading the UL transmissions related to initial access. Therefore, the new FGs related to the separate i</w:t>
            </w:r>
            <w:r>
              <w:rPr>
                <w:rFonts w:eastAsia="宋体"/>
                <w:sz w:val="28"/>
                <w:szCs w:val="28"/>
                <w:lang w:eastAsia="zh-CN"/>
              </w:rPr>
              <w:t xml:space="preserve">nitial DL BWP and the separate initial UL BWP should be introduced for </w:t>
            </w:r>
            <w:proofErr w:type="spellStart"/>
            <w:r>
              <w:rPr>
                <w:rFonts w:eastAsia="宋体"/>
                <w:sz w:val="28"/>
                <w:szCs w:val="28"/>
                <w:lang w:eastAsia="zh-CN"/>
              </w:rPr>
              <w:t>RedCap</w:t>
            </w:r>
            <w:proofErr w:type="spellEnd"/>
            <w:r>
              <w:rPr>
                <w:rFonts w:eastAsia="宋体"/>
                <w:sz w:val="28"/>
                <w:szCs w:val="28"/>
                <w:lang w:eastAsia="zh-CN"/>
              </w:rPr>
              <w:t xml:space="preserve"> UEs. </w:t>
            </w:r>
          </w:p>
          <w:p w:rsidR="002A4A8C" w:rsidRDefault="001F1B36">
            <w:pPr>
              <w:pStyle w:val="ad"/>
              <w:snapToGrid w:val="0"/>
              <w:spacing w:afterLines="50"/>
              <w:ind w:left="1520" w:hanging="560"/>
              <w:rPr>
                <w:rFonts w:eastAsia="宋体"/>
                <w:sz w:val="28"/>
                <w:szCs w:val="28"/>
                <w:lang w:eastAsia="zh-CN"/>
              </w:rPr>
            </w:pPr>
            <w:r>
              <w:rPr>
                <w:rFonts w:eastAsia="宋体"/>
                <w:sz w:val="28"/>
                <w:szCs w:val="28"/>
                <w:lang w:eastAsia="zh-CN"/>
              </w:rPr>
              <w:t xml:space="preserve">For a separate initial UL BWP, it should include the configuration(s) needed for </w:t>
            </w:r>
            <w:proofErr w:type="spellStart"/>
            <w:r>
              <w:rPr>
                <w:rFonts w:eastAsia="宋体"/>
                <w:sz w:val="28"/>
                <w:szCs w:val="28"/>
                <w:lang w:eastAsia="zh-CN"/>
              </w:rPr>
              <w:t>RedCap</w:t>
            </w:r>
            <w:proofErr w:type="spellEnd"/>
            <w:r>
              <w:rPr>
                <w:rFonts w:eastAsia="宋体"/>
                <w:sz w:val="28"/>
                <w:szCs w:val="28"/>
                <w:lang w:eastAsia="zh-CN"/>
              </w:rPr>
              <w:t xml:space="preserve"> UE to perform random access, e.g., the </w:t>
            </w:r>
            <w:proofErr w:type="spellStart"/>
            <w:r>
              <w:rPr>
                <w:rFonts w:eastAsia="宋体"/>
                <w:sz w:val="28"/>
                <w:szCs w:val="28"/>
                <w:lang w:eastAsia="zh-CN"/>
              </w:rPr>
              <w:t>RedCap</w:t>
            </w:r>
            <w:proofErr w:type="spellEnd"/>
            <w:r>
              <w:rPr>
                <w:rFonts w:eastAsia="宋体"/>
                <w:sz w:val="28"/>
                <w:szCs w:val="28"/>
                <w:lang w:eastAsia="zh-CN"/>
              </w:rPr>
              <w:t>-specific PRACH configuration, Msg.3 an</w:t>
            </w:r>
            <w:r>
              <w:rPr>
                <w:rFonts w:eastAsia="宋体"/>
                <w:sz w:val="28"/>
                <w:szCs w:val="28"/>
                <w:lang w:eastAsia="zh-CN"/>
              </w:rPr>
              <w:t>d PUCCH for Msg.4 acknowledgment etc. For a separate initial DL BWP if configured, further discussion is needed on what should be included within the separate initial DL BWP. As discussed in our companion contribution [4], the separate initial DL BWP shoul</w:t>
            </w:r>
            <w:r>
              <w:rPr>
                <w:rFonts w:eastAsia="宋体"/>
                <w:sz w:val="28"/>
                <w:szCs w:val="28"/>
                <w:lang w:eastAsia="zh-CN"/>
              </w:rPr>
              <w:t>d at least include the CSS/CORESET for random access, and it is configurable to include the SSB, CORESET/CSS for paging, CORESET/CSS for SIB1/SIs and MIB-configured CORESET#0.</w:t>
            </w:r>
          </w:p>
          <w:p w:rsidR="002A4A8C" w:rsidRDefault="001F1B36">
            <w:pPr>
              <w:pStyle w:val="ad"/>
              <w:snapToGrid w:val="0"/>
              <w:spacing w:afterLines="50"/>
              <w:ind w:left="1520" w:hanging="560"/>
              <w:rPr>
                <w:rFonts w:eastAsia="宋体"/>
                <w:sz w:val="28"/>
                <w:szCs w:val="28"/>
                <w:lang w:eastAsia="zh-CN"/>
              </w:rPr>
            </w:pPr>
            <w:r>
              <w:rPr>
                <w:rFonts w:eastAsia="宋体"/>
                <w:sz w:val="28"/>
                <w:szCs w:val="28"/>
                <w:lang w:eastAsia="zh-CN"/>
              </w:rPr>
              <w:t>Besides, according to the agreements and working assumptions, a separate initial</w:t>
            </w:r>
            <w:r>
              <w:rPr>
                <w:rFonts w:eastAsia="宋体"/>
                <w:sz w:val="28"/>
                <w:szCs w:val="28"/>
                <w:lang w:eastAsia="zh-CN"/>
              </w:rPr>
              <w:t xml:space="preserve"> UL and DL BWP can be used during the initial access before UE indicating its capability, further discussion is needed on whether the two FGs should be optional without capability or optional with capability. </w:t>
            </w:r>
          </w:p>
          <w:p w:rsidR="002A4A8C" w:rsidRDefault="001F1B36">
            <w:pPr>
              <w:pStyle w:val="ad"/>
              <w:snapToGrid w:val="0"/>
              <w:spacing w:afterLines="50"/>
              <w:ind w:left="1522" w:hanging="562"/>
              <w:rPr>
                <w:rFonts w:eastAsia="宋体"/>
                <w:b/>
                <w:sz w:val="28"/>
                <w:szCs w:val="28"/>
                <w:lang w:eastAsia="zh-CN"/>
              </w:rPr>
            </w:pPr>
            <w:r>
              <w:rPr>
                <w:rFonts w:eastAsia="宋体"/>
                <w:b/>
                <w:sz w:val="28"/>
                <w:szCs w:val="28"/>
                <w:lang w:eastAsia="zh-CN"/>
              </w:rPr>
              <w:t xml:space="preserve">Proposal 4: Introduce </w:t>
            </w:r>
            <w:r>
              <w:rPr>
                <w:rFonts w:eastAsia="宋体"/>
                <w:b/>
                <w:sz w:val="28"/>
                <w:lang w:eastAsia="zh-CN"/>
              </w:rPr>
              <w:t>following new FGs relate</w:t>
            </w:r>
            <w:r>
              <w:rPr>
                <w:rFonts w:eastAsia="宋体"/>
                <w:b/>
                <w:sz w:val="28"/>
                <w:lang w:eastAsia="zh-CN"/>
              </w:rPr>
              <w:t xml:space="preserve">d to the separate initial UL BWP and the separate initial DL BWP for </w:t>
            </w:r>
            <w:proofErr w:type="spellStart"/>
            <w:r>
              <w:rPr>
                <w:rFonts w:eastAsia="宋体"/>
                <w:b/>
                <w:sz w:val="28"/>
                <w:lang w:eastAsia="zh-CN"/>
              </w:rPr>
              <w:t>RedCap</w:t>
            </w:r>
            <w:proofErr w:type="spellEnd"/>
            <w:r>
              <w:rPr>
                <w:rFonts w:eastAsia="宋体"/>
                <w:b/>
                <w:sz w:val="28"/>
                <w:lang w:eastAsia="zh-CN"/>
              </w:rPr>
              <w:t xml:space="preserve"> UE</w:t>
            </w:r>
            <w:r>
              <w:rPr>
                <w:rFonts w:eastAsia="宋体"/>
                <w:b/>
                <w:sz w:val="28"/>
                <w:szCs w:val="28"/>
                <w:lang w:eastAsia="zh-CN"/>
              </w:rPr>
              <w:t>s</w:t>
            </w:r>
            <w:r>
              <w:rPr>
                <w:rFonts w:eastAsia="宋体"/>
                <w:b/>
                <w:sz w:val="28"/>
                <w:lang w:eastAsia="zh-CN"/>
              </w:rPr>
              <w:t>:</w:t>
            </w:r>
            <w:r>
              <w:rPr>
                <w:rFonts w:eastAsia="宋体"/>
                <w:b/>
                <w:sz w:val="28"/>
                <w:szCs w:val="28"/>
                <w:lang w:eastAsia="zh-CN"/>
              </w:rPr>
              <w:t xml:space="preserve"> </w:t>
            </w:r>
          </w:p>
          <w:p w:rsidR="002A4A8C" w:rsidRDefault="001F1B36">
            <w:pPr>
              <w:pStyle w:val="ad"/>
              <w:numPr>
                <w:ilvl w:val="0"/>
                <w:numId w:val="21"/>
              </w:numPr>
              <w:spacing w:afterLines="50" w:line="240" w:lineRule="auto"/>
              <w:ind w:left="1522" w:hanging="562"/>
              <w:jc w:val="both"/>
              <w:rPr>
                <w:rFonts w:eastAsia="宋体"/>
                <w:b/>
                <w:sz w:val="28"/>
                <w:lang w:eastAsia="zh-CN"/>
              </w:rPr>
            </w:pPr>
            <w:r>
              <w:rPr>
                <w:rFonts w:eastAsia="宋体"/>
                <w:b/>
                <w:sz w:val="28"/>
                <w:lang w:eastAsia="zh-CN"/>
              </w:rPr>
              <w:t xml:space="preserve">FG 28-y: A separate initial UL BWP </w:t>
            </w:r>
          </w:p>
          <w:p w:rsidR="002A4A8C" w:rsidRDefault="001F1B36">
            <w:pPr>
              <w:pStyle w:val="ad"/>
              <w:numPr>
                <w:ilvl w:val="1"/>
                <w:numId w:val="22"/>
              </w:numPr>
              <w:spacing w:afterLines="50" w:line="240" w:lineRule="auto"/>
              <w:ind w:left="1522" w:hanging="562"/>
              <w:jc w:val="both"/>
              <w:rPr>
                <w:rFonts w:eastAsia="宋体"/>
                <w:b/>
                <w:sz w:val="28"/>
                <w:lang w:eastAsia="zh-CN"/>
              </w:rPr>
            </w:pPr>
            <w:r>
              <w:rPr>
                <w:rFonts w:eastAsia="宋体"/>
                <w:b/>
                <w:sz w:val="28"/>
                <w:lang w:eastAsia="zh-CN"/>
              </w:rPr>
              <w:t xml:space="preserve">It includes the configuration(s) needed for </w:t>
            </w:r>
            <w:proofErr w:type="spellStart"/>
            <w:r>
              <w:rPr>
                <w:rFonts w:eastAsia="宋体"/>
                <w:b/>
                <w:sz w:val="28"/>
                <w:lang w:eastAsia="zh-CN"/>
              </w:rPr>
              <w:t>RedCap</w:t>
            </w:r>
            <w:proofErr w:type="spellEnd"/>
            <w:r>
              <w:rPr>
                <w:rFonts w:eastAsia="宋体"/>
                <w:b/>
                <w:sz w:val="28"/>
                <w:lang w:eastAsia="zh-CN"/>
              </w:rPr>
              <w:t xml:space="preserve"> UE to perform random access;</w:t>
            </w:r>
          </w:p>
          <w:p w:rsidR="002A4A8C" w:rsidRDefault="001F1B36">
            <w:pPr>
              <w:pStyle w:val="ad"/>
              <w:numPr>
                <w:ilvl w:val="0"/>
                <w:numId w:val="21"/>
              </w:numPr>
              <w:spacing w:afterLines="50" w:line="240" w:lineRule="auto"/>
              <w:ind w:left="1522" w:hanging="562"/>
              <w:jc w:val="both"/>
              <w:rPr>
                <w:rFonts w:eastAsia="宋体"/>
                <w:b/>
                <w:sz w:val="28"/>
                <w:lang w:eastAsia="zh-CN"/>
              </w:rPr>
            </w:pPr>
            <w:r>
              <w:rPr>
                <w:rFonts w:eastAsia="宋体"/>
                <w:b/>
                <w:sz w:val="28"/>
                <w:lang w:eastAsia="zh-CN"/>
              </w:rPr>
              <w:t xml:space="preserve">FG 28-z: A separate initial DL BWP </w:t>
            </w:r>
          </w:p>
          <w:p w:rsidR="002A4A8C" w:rsidRDefault="001F1B36">
            <w:pPr>
              <w:pStyle w:val="ad"/>
              <w:numPr>
                <w:ilvl w:val="1"/>
                <w:numId w:val="22"/>
              </w:numPr>
              <w:spacing w:afterLines="50" w:line="240" w:lineRule="auto"/>
              <w:ind w:left="1522" w:hanging="562"/>
              <w:jc w:val="both"/>
              <w:rPr>
                <w:rFonts w:eastAsia="宋体"/>
                <w:b/>
                <w:sz w:val="28"/>
                <w:lang w:eastAsia="zh-CN"/>
              </w:rPr>
            </w:pPr>
            <w:r>
              <w:rPr>
                <w:rFonts w:eastAsia="宋体"/>
                <w:b/>
                <w:sz w:val="28"/>
                <w:lang w:eastAsia="zh-CN"/>
              </w:rPr>
              <w:t>It includes CSS/CORESE</w:t>
            </w:r>
            <w:r>
              <w:rPr>
                <w:rFonts w:eastAsia="宋体"/>
                <w:b/>
                <w:sz w:val="28"/>
                <w:lang w:eastAsia="zh-CN"/>
              </w:rPr>
              <w:t xml:space="preserve">T for random access. </w:t>
            </w:r>
          </w:p>
          <w:p w:rsidR="002A4A8C" w:rsidRDefault="001F1B36">
            <w:pPr>
              <w:pStyle w:val="ad"/>
              <w:numPr>
                <w:ilvl w:val="1"/>
                <w:numId w:val="22"/>
              </w:numPr>
              <w:spacing w:afterLines="50" w:line="240" w:lineRule="auto"/>
              <w:ind w:left="1522" w:hanging="562"/>
              <w:jc w:val="both"/>
              <w:rPr>
                <w:rFonts w:eastAsia="宋体"/>
                <w:b/>
                <w:sz w:val="28"/>
                <w:lang w:eastAsia="zh-CN"/>
              </w:rPr>
            </w:pPr>
            <w:r>
              <w:rPr>
                <w:rFonts w:eastAsia="宋体"/>
                <w:b/>
                <w:sz w:val="28"/>
                <w:lang w:eastAsia="zh-CN"/>
              </w:rPr>
              <w:t xml:space="preserve">It may include CSS/CORESET for paging and in such case, the </w:t>
            </w:r>
            <w:proofErr w:type="spellStart"/>
            <w:r>
              <w:rPr>
                <w:rFonts w:eastAsia="宋体"/>
                <w:b/>
                <w:sz w:val="28"/>
                <w:lang w:eastAsia="zh-CN"/>
              </w:rPr>
              <w:t>RedCap</w:t>
            </w:r>
            <w:proofErr w:type="spellEnd"/>
            <w:r>
              <w:rPr>
                <w:rFonts w:eastAsia="宋体"/>
                <w:b/>
                <w:sz w:val="28"/>
                <w:lang w:eastAsia="zh-CN"/>
              </w:rPr>
              <w:t xml:space="preserve"> UE expects it to contain NCD-SSB for serving cell but not CORESET#0/SIB.</w:t>
            </w:r>
          </w:p>
          <w:p w:rsidR="002A4A8C" w:rsidRDefault="001F1B36">
            <w:pPr>
              <w:pStyle w:val="ad"/>
              <w:snapToGrid w:val="0"/>
              <w:spacing w:afterLines="50"/>
              <w:ind w:left="1522" w:hanging="562"/>
              <w:rPr>
                <w:rFonts w:eastAsia="宋体"/>
                <w:b/>
                <w:sz w:val="28"/>
                <w:szCs w:val="28"/>
                <w:lang w:eastAsia="zh-CN"/>
              </w:rPr>
            </w:pPr>
            <w:r>
              <w:rPr>
                <w:rFonts w:eastAsia="宋体"/>
                <w:b/>
                <w:sz w:val="28"/>
                <w:szCs w:val="28"/>
                <w:lang w:eastAsia="zh-CN"/>
              </w:rPr>
              <w:t xml:space="preserve">Proposal 5: For the </w:t>
            </w:r>
            <w:r>
              <w:rPr>
                <w:rFonts w:eastAsia="宋体"/>
                <w:b/>
                <w:sz w:val="28"/>
                <w:lang w:eastAsia="zh-CN"/>
              </w:rPr>
              <w:t xml:space="preserve">two new FGs of the separate initial UL and DL BWP, </w:t>
            </w:r>
            <w:r>
              <w:rPr>
                <w:rFonts w:eastAsia="宋体"/>
                <w:b/>
                <w:sz w:val="28"/>
                <w:szCs w:val="28"/>
                <w:lang w:eastAsia="zh-CN"/>
              </w:rPr>
              <w:t>further discussion is n</w:t>
            </w:r>
            <w:r>
              <w:rPr>
                <w:rFonts w:eastAsia="宋体"/>
                <w:b/>
                <w:sz w:val="28"/>
                <w:szCs w:val="28"/>
                <w:lang w:eastAsia="zh-CN"/>
              </w:rPr>
              <w:t xml:space="preserve">eeded on whether the two FGs are optional without capability </w:t>
            </w:r>
            <w:proofErr w:type="spellStart"/>
            <w:r>
              <w:rPr>
                <w:rFonts w:eastAsia="宋体"/>
                <w:b/>
                <w:sz w:val="28"/>
                <w:szCs w:val="28"/>
                <w:lang w:eastAsia="zh-CN"/>
              </w:rPr>
              <w:t>signaling</w:t>
            </w:r>
            <w:proofErr w:type="spellEnd"/>
            <w:r>
              <w:rPr>
                <w:rFonts w:eastAsia="宋体"/>
                <w:b/>
                <w:sz w:val="28"/>
                <w:szCs w:val="28"/>
                <w:lang w:eastAsia="zh-CN"/>
              </w:rPr>
              <w:t xml:space="preserve"> or optional with capability </w:t>
            </w:r>
            <w:proofErr w:type="spellStart"/>
            <w:r>
              <w:rPr>
                <w:rFonts w:eastAsia="宋体"/>
                <w:b/>
                <w:sz w:val="28"/>
                <w:szCs w:val="28"/>
                <w:lang w:eastAsia="zh-CN"/>
              </w:rPr>
              <w:t>signaling</w:t>
            </w:r>
            <w:proofErr w:type="spellEnd"/>
            <w:r>
              <w:rPr>
                <w:rFonts w:eastAsia="宋体"/>
                <w:b/>
                <w:sz w:val="28"/>
                <w:szCs w:val="28"/>
                <w:lang w:eastAsia="zh-CN"/>
              </w:rPr>
              <w:t xml:space="preserve">. </w:t>
            </w:r>
          </w:p>
          <w:p w:rsidR="002A4A8C" w:rsidRDefault="002A4A8C">
            <w:pPr>
              <w:spacing w:after="180"/>
              <w:rPr>
                <w:rFonts w:eastAsia="宋体"/>
                <w:b/>
                <w:bCs/>
                <w:lang w:eastAsia="zh-CN"/>
              </w:rPr>
            </w:pPr>
          </w:p>
          <w:p w:rsidR="002A4A8C" w:rsidRDefault="001F1B36">
            <w:pPr>
              <w:spacing w:after="180"/>
              <w:rPr>
                <w:rFonts w:eastAsia="宋体"/>
                <w:b/>
                <w:bCs/>
                <w:lang w:eastAsia="zh-CN"/>
              </w:rPr>
            </w:pPr>
            <w:r>
              <w:rPr>
                <w:rFonts w:hint="eastAsia"/>
                <w:b/>
                <w:bCs/>
                <w:sz w:val="32"/>
              </w:rPr>
              <w:t>I</w:t>
            </w:r>
            <w:r>
              <w:rPr>
                <w:b/>
                <w:bCs/>
                <w:sz w:val="32"/>
              </w:rPr>
              <w:t>ssue#2: The type for FG 28-1</w:t>
            </w:r>
          </w:p>
          <w:p w:rsidR="002A4A8C" w:rsidRDefault="001F1B36">
            <w:pPr>
              <w:pStyle w:val="ad"/>
              <w:ind w:left="1520" w:hanging="560"/>
              <w:rPr>
                <w:rFonts w:eastAsia="宋体"/>
                <w:sz w:val="28"/>
                <w:lang w:eastAsia="zh-CN"/>
              </w:rPr>
            </w:pPr>
            <w:r>
              <w:rPr>
                <w:rFonts w:eastAsia="宋体" w:hint="eastAsia"/>
                <w:sz w:val="28"/>
                <w:lang w:eastAsia="zh-CN"/>
              </w:rPr>
              <w:t>F</w:t>
            </w:r>
            <w:r>
              <w:rPr>
                <w:rFonts w:eastAsia="宋体"/>
                <w:sz w:val="28"/>
                <w:lang w:eastAsia="zh-CN"/>
              </w:rPr>
              <w:t xml:space="preserve">or issue#2 of the indication type for FG 28-1, it can be found in TS 38.101 Table 5.3.5-1 that many bands could </w:t>
            </w:r>
            <w:r>
              <w:rPr>
                <w:rFonts w:eastAsia="宋体"/>
                <w:sz w:val="28"/>
                <w:lang w:eastAsia="zh-CN"/>
              </w:rPr>
              <w:t xml:space="preserve">be deployed with channel bandwidth of up to 20MHz, for example band n2/n5/n8, …. In these bands, since the channel bandwidth deployed by the NW is not larger than the maximum bandwidth supported by </w:t>
            </w:r>
            <w:proofErr w:type="spellStart"/>
            <w:r>
              <w:rPr>
                <w:rFonts w:eastAsia="宋体"/>
                <w:sz w:val="28"/>
                <w:lang w:eastAsia="zh-CN"/>
              </w:rPr>
              <w:t>RedCap</w:t>
            </w:r>
            <w:proofErr w:type="spellEnd"/>
            <w:r>
              <w:rPr>
                <w:rFonts w:eastAsia="宋体"/>
                <w:sz w:val="28"/>
                <w:lang w:eastAsia="zh-CN"/>
              </w:rPr>
              <w:t xml:space="preserve"> UEs, there is no need for a UE capable of up to 20M</w:t>
            </w:r>
            <w:r>
              <w:rPr>
                <w:rFonts w:eastAsia="宋体"/>
                <w:sz w:val="28"/>
                <w:lang w:eastAsia="zh-CN"/>
              </w:rPr>
              <w:t xml:space="preserve">Hz BW to report it is a </w:t>
            </w:r>
            <w:proofErr w:type="spellStart"/>
            <w:r>
              <w:rPr>
                <w:rFonts w:eastAsia="宋体"/>
                <w:sz w:val="28"/>
                <w:lang w:eastAsia="zh-CN"/>
              </w:rPr>
              <w:t>RedCap</w:t>
            </w:r>
            <w:proofErr w:type="spellEnd"/>
            <w:r>
              <w:rPr>
                <w:rFonts w:eastAsia="宋体"/>
                <w:sz w:val="28"/>
                <w:lang w:eastAsia="zh-CN"/>
              </w:rPr>
              <w:t xml:space="preserve"> UE, which will have lower performance. Therefore, it is reasonable to indicate the </w:t>
            </w:r>
            <w:proofErr w:type="spellStart"/>
            <w:r>
              <w:rPr>
                <w:rFonts w:eastAsia="宋体"/>
                <w:sz w:val="28"/>
                <w:lang w:eastAsia="zh-CN"/>
              </w:rPr>
              <w:t>RedCap</w:t>
            </w:r>
            <w:proofErr w:type="spellEnd"/>
            <w:r>
              <w:rPr>
                <w:rFonts w:eastAsia="宋体"/>
                <w:sz w:val="28"/>
                <w:lang w:eastAsia="zh-CN"/>
              </w:rPr>
              <w:t xml:space="preserve"> type per-band. If FG 28-1 is specified per band, there is no need of FDD/TDD differentiation and no need of FR1/FR2 differentiation</w:t>
            </w:r>
          </w:p>
          <w:p w:rsidR="002A4A8C" w:rsidRDefault="001F1B36">
            <w:pPr>
              <w:pStyle w:val="ad"/>
              <w:ind w:left="1522" w:hanging="562"/>
              <w:rPr>
                <w:rFonts w:eastAsia="宋体"/>
                <w:b/>
                <w:sz w:val="28"/>
                <w:lang w:eastAsia="zh-CN"/>
              </w:rPr>
            </w:pPr>
            <w:r>
              <w:rPr>
                <w:rFonts w:eastAsia="宋体"/>
                <w:b/>
                <w:sz w:val="28"/>
                <w:lang w:eastAsia="zh-CN"/>
              </w:rPr>
              <w:t>Pro</w:t>
            </w:r>
            <w:r>
              <w:rPr>
                <w:rFonts w:eastAsia="宋体"/>
                <w:b/>
                <w:sz w:val="28"/>
                <w:lang w:eastAsia="zh-CN"/>
              </w:rPr>
              <w:t>posal 7: The indication type for 28-1 should be per band.</w:t>
            </w:r>
          </w:p>
          <w:p w:rsidR="002A4A8C" w:rsidRDefault="001F1B36">
            <w:pPr>
              <w:pStyle w:val="ad"/>
              <w:numPr>
                <w:ilvl w:val="0"/>
                <w:numId w:val="21"/>
              </w:numPr>
              <w:spacing w:afterLines="50" w:line="240" w:lineRule="auto"/>
              <w:ind w:left="1522" w:hanging="562"/>
              <w:jc w:val="both"/>
              <w:rPr>
                <w:rFonts w:eastAsia="宋体"/>
                <w:b/>
                <w:sz w:val="28"/>
                <w:lang w:eastAsia="zh-CN"/>
              </w:rPr>
            </w:pPr>
            <w:r>
              <w:rPr>
                <w:rFonts w:eastAsia="宋体" w:hint="eastAsia"/>
                <w:b/>
                <w:sz w:val="28"/>
                <w:lang w:eastAsia="zh-CN"/>
              </w:rPr>
              <w:t>T</w:t>
            </w:r>
            <w:r>
              <w:rPr>
                <w:rFonts w:eastAsia="宋体"/>
                <w:b/>
                <w:sz w:val="28"/>
                <w:lang w:eastAsia="zh-CN"/>
              </w:rPr>
              <w:t>here is no need for FDD/TDD differentiation and no need of FR1/FR2 differentiation</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831" w:type="dxa"/>
          </w:tcPr>
          <w:p w:rsidR="002A4A8C" w:rsidRDefault="001F1B36">
            <w:pPr>
              <w:spacing w:afterLines="50" w:after="120"/>
              <w:jc w:val="both"/>
              <w:rPr>
                <w:sz w:val="22"/>
                <w:lang w:val="en-US"/>
              </w:rPr>
            </w:pPr>
            <w:r>
              <w:rPr>
                <w:rFonts w:eastAsia="MS Mincho"/>
                <w:sz w:val="22"/>
              </w:rPr>
              <w:t xml:space="preserve">ZTE, </w:t>
            </w:r>
            <w:proofErr w:type="spellStart"/>
            <w:r>
              <w:rPr>
                <w:rFonts w:eastAsia="MS Mincho"/>
                <w:sz w:val="22"/>
              </w:rPr>
              <w:t>Sanechips</w:t>
            </w:r>
            <w:proofErr w:type="spellEnd"/>
          </w:p>
        </w:tc>
        <w:tc>
          <w:tcPr>
            <w:tcW w:w="19931" w:type="dxa"/>
          </w:tcPr>
          <w:p w:rsidR="002A4A8C" w:rsidRDefault="001F1B36">
            <w:pPr>
              <w:spacing w:before="120" w:after="180"/>
              <w:rPr>
                <w:rFonts w:eastAsia="宋体"/>
                <w:lang w:val="en-US" w:eastAsia="zh-CN"/>
              </w:rPr>
            </w:pPr>
            <w:r>
              <w:rPr>
                <w:rFonts w:eastAsia="宋体"/>
                <w:lang w:val="en-US" w:eastAsia="zh-CN"/>
              </w:rPr>
              <w:t xml:space="preserve">According to the current discussion, the separate initial UL BWP in TDD and FDD is supported. And the separate initial DL BWP in TDD is also supported </w:t>
            </w:r>
            <w:r>
              <w:rPr>
                <w:rFonts w:eastAsia="宋体"/>
                <w:vertAlign w:val="superscript"/>
                <w:lang w:val="en-US" w:eastAsia="zh-CN"/>
              </w:rPr>
              <w:t>[4]</w:t>
            </w:r>
            <w:r>
              <w:rPr>
                <w:rFonts w:eastAsia="宋体"/>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2A4A8C">
              <w:tc>
                <w:tcPr>
                  <w:tcW w:w="10081" w:type="dxa"/>
                </w:tcPr>
                <w:p w:rsidR="002A4A8C" w:rsidRDefault="001F1B36">
                  <w:pPr>
                    <w:shd w:val="clear" w:color="auto" w:fill="FFFFFF"/>
                    <w:spacing w:before="120" w:afterLines="50" w:after="120" w:line="231" w:lineRule="atLeast"/>
                    <w:rPr>
                      <w:rFonts w:eastAsia="宋体"/>
                      <w:b/>
                      <w:bCs/>
                      <w:color w:val="000000"/>
                      <w:highlight w:val="green"/>
                      <w:lang w:val="en-US" w:eastAsia="zh-CN"/>
                    </w:rPr>
                  </w:pPr>
                  <w:r>
                    <w:rPr>
                      <w:rFonts w:eastAsia="宋体"/>
                      <w:b/>
                      <w:bCs/>
                      <w:color w:val="000000"/>
                      <w:highlight w:val="green"/>
                      <w:shd w:val="clear" w:color="auto" w:fill="FFFF00"/>
                      <w:lang w:val="en-US" w:eastAsia="zh-CN"/>
                    </w:rPr>
                    <w:t>Agreement in RAN1 #106e-bis</w:t>
                  </w:r>
                </w:p>
                <w:p w:rsidR="002A4A8C" w:rsidRDefault="001F1B36">
                  <w:pPr>
                    <w:pStyle w:val="aff6"/>
                    <w:numPr>
                      <w:ilvl w:val="0"/>
                      <w:numId w:val="23"/>
                    </w:numPr>
                    <w:spacing w:afterLines="50" w:after="120" w:line="252" w:lineRule="auto"/>
                    <w:ind w:leftChars="0" w:hanging="357"/>
                    <w:contextualSpacing/>
                    <w:jc w:val="both"/>
                    <w:rPr>
                      <w:b/>
                      <w:lang w:val="en-US"/>
                    </w:rPr>
                  </w:pPr>
                  <w:r>
                    <w:rPr>
                      <w:b/>
                      <w:lang w:val="en-US"/>
                    </w:rPr>
                    <w:t xml:space="preserve">For a cell that allows a </w:t>
                  </w:r>
                  <w:proofErr w:type="spellStart"/>
                  <w:r>
                    <w:rPr>
                      <w:b/>
                      <w:lang w:val="en-US"/>
                    </w:rPr>
                    <w:t>RedCap</w:t>
                  </w:r>
                  <w:proofErr w:type="spellEnd"/>
                  <w:r>
                    <w:rPr>
                      <w:b/>
                      <w:lang w:val="en-US"/>
                    </w:rPr>
                    <w:t xml:space="preserve"> UE to access, network can configure a </w:t>
                  </w:r>
                  <w:r>
                    <w:rPr>
                      <w:b/>
                      <w:lang w:val="en-US"/>
                    </w:rPr>
                    <w:t xml:space="preserve">separate initial UL BWP for </w:t>
                  </w:r>
                  <w:proofErr w:type="spellStart"/>
                  <w:r>
                    <w:rPr>
                      <w:b/>
                      <w:lang w:val="en-US"/>
                    </w:rPr>
                    <w:t>RedCap</w:t>
                  </w:r>
                  <w:proofErr w:type="spellEnd"/>
                  <w:r>
                    <w:rPr>
                      <w:b/>
                      <w:lang w:val="en-US"/>
                    </w:rPr>
                    <w:t xml:space="preserve"> UEs in SIB</w:t>
                  </w:r>
                </w:p>
                <w:p w:rsidR="002A4A8C" w:rsidRDefault="001F1B36">
                  <w:pPr>
                    <w:pStyle w:val="aff6"/>
                    <w:numPr>
                      <w:ilvl w:val="1"/>
                      <w:numId w:val="23"/>
                    </w:numPr>
                    <w:spacing w:afterLines="50" w:after="120" w:line="252" w:lineRule="auto"/>
                    <w:ind w:leftChars="0" w:hanging="357"/>
                    <w:contextualSpacing/>
                    <w:jc w:val="both"/>
                    <w:rPr>
                      <w:b/>
                    </w:rPr>
                  </w:pPr>
                  <w:r>
                    <w:rPr>
                      <w:b/>
                    </w:rPr>
                    <w:t>It can be used both during and after initial access.</w:t>
                  </w:r>
                </w:p>
                <w:p w:rsidR="002A4A8C" w:rsidRDefault="001F1B36">
                  <w:pPr>
                    <w:pStyle w:val="aff6"/>
                    <w:numPr>
                      <w:ilvl w:val="1"/>
                      <w:numId w:val="23"/>
                    </w:numPr>
                    <w:spacing w:afterLines="50" w:after="120" w:line="252" w:lineRule="auto"/>
                    <w:ind w:leftChars="0" w:hanging="357"/>
                    <w:contextualSpacing/>
                    <w:jc w:val="both"/>
                    <w:rPr>
                      <w:b/>
                    </w:rPr>
                  </w:pPr>
                  <w:r>
                    <w:rPr>
                      <w:b/>
                      <w:lang w:val="en-US"/>
                    </w:rPr>
                    <w:t xml:space="preserve">It is no wider than the maximum </w:t>
                  </w:r>
                  <w:proofErr w:type="spellStart"/>
                  <w:r>
                    <w:rPr>
                      <w:b/>
                      <w:lang w:val="en-US"/>
                    </w:rPr>
                    <w:t>RedCap</w:t>
                  </w:r>
                  <w:proofErr w:type="spellEnd"/>
                  <w:r>
                    <w:rPr>
                      <w:b/>
                      <w:lang w:val="en-US"/>
                    </w:rPr>
                    <w:t xml:space="preserve"> UE bandwidth.</w:t>
                  </w:r>
                </w:p>
                <w:p w:rsidR="002A4A8C" w:rsidRDefault="001F1B36">
                  <w:pPr>
                    <w:pStyle w:val="aff6"/>
                    <w:numPr>
                      <w:ilvl w:val="1"/>
                      <w:numId w:val="23"/>
                    </w:numPr>
                    <w:spacing w:afterLines="50" w:after="120" w:line="252" w:lineRule="auto"/>
                    <w:ind w:leftChars="0" w:hanging="357"/>
                    <w:contextualSpacing/>
                    <w:jc w:val="both"/>
                    <w:rPr>
                      <w:b/>
                    </w:rPr>
                  </w:pPr>
                  <w:r>
                    <w:rPr>
                      <w:b/>
                    </w:rPr>
                    <w:t>It is always configured if 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w:t>
                  </w:r>
                  <w:r>
                    <w:rPr>
                      <w:b/>
                    </w:rPr>
                    <w:t>dwidth</w:t>
                  </w:r>
                </w:p>
                <w:p w:rsidR="002A4A8C" w:rsidRDefault="001F1B36">
                  <w:pPr>
                    <w:pStyle w:val="aff6"/>
                    <w:numPr>
                      <w:ilvl w:val="1"/>
                      <w:numId w:val="23"/>
                    </w:numPr>
                    <w:spacing w:afterLines="50" w:after="120" w:line="252" w:lineRule="auto"/>
                    <w:ind w:leftChars="0" w:hanging="357"/>
                    <w:contextualSpacing/>
                    <w:jc w:val="both"/>
                    <w:rPr>
                      <w:rFonts w:ascii="Calibri" w:eastAsia="Microsoft YaHei UI" w:hAnsi="Calibri" w:cs="Calibri"/>
                      <w:color w:val="000000"/>
                      <w:sz w:val="22"/>
                      <w:szCs w:val="22"/>
                      <w:lang w:val="en-US" w:eastAsia="zh-CN"/>
                    </w:rPr>
                  </w:pPr>
                  <w:r>
                    <w:rPr>
                      <w:b/>
                      <w:bCs/>
                      <w:lang w:val="en-US"/>
                    </w:rPr>
                    <w:t>This applies to both TDD and FDD (including FD FDD and HD FDD) cases</w:t>
                  </w:r>
                </w:p>
              </w:tc>
            </w:tr>
          </w:tbl>
          <w:p w:rsidR="002A4A8C" w:rsidRDefault="002A4A8C">
            <w:pPr>
              <w:spacing w:before="120" w:afterLines="50" w:after="120"/>
              <w:rPr>
                <w:rFonts w:eastAsia="宋体"/>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2A4A8C">
              <w:tc>
                <w:tcPr>
                  <w:tcW w:w="10081" w:type="dxa"/>
                </w:tcPr>
                <w:p w:rsidR="002A4A8C" w:rsidRDefault="001F1B36">
                  <w:pPr>
                    <w:spacing w:afterLines="50" w:after="120" w:line="252" w:lineRule="auto"/>
                    <w:rPr>
                      <w:b/>
                      <w:highlight w:val="darkYellow"/>
                    </w:rPr>
                  </w:pPr>
                  <w:r>
                    <w:rPr>
                      <w:b/>
                      <w:highlight w:val="darkYellow"/>
                    </w:rPr>
                    <w:t>Working Assumption in RAN1 #106e-bis</w:t>
                  </w:r>
                </w:p>
                <w:p w:rsidR="002A4A8C" w:rsidRDefault="001F1B36">
                  <w:pPr>
                    <w:pStyle w:val="aff6"/>
                    <w:numPr>
                      <w:ilvl w:val="0"/>
                      <w:numId w:val="20"/>
                    </w:numPr>
                    <w:spacing w:afterLines="50" w:after="120" w:line="252" w:lineRule="auto"/>
                    <w:ind w:leftChars="0"/>
                    <w:contextualSpacing/>
                    <w:jc w:val="both"/>
                    <w:rPr>
                      <w:b/>
                      <w:lang w:val="en-US"/>
                    </w:rPr>
                  </w:pPr>
                  <w:r>
                    <w:rPr>
                      <w:b/>
                      <w:lang w:val="en-US"/>
                    </w:rPr>
                    <w:t xml:space="preserve">For a cell that allows a </w:t>
                  </w:r>
                  <w:proofErr w:type="spellStart"/>
                  <w:r>
                    <w:rPr>
                      <w:b/>
                      <w:lang w:val="en-US"/>
                    </w:rPr>
                    <w:t>RedCap</w:t>
                  </w:r>
                  <w:proofErr w:type="spellEnd"/>
                  <w:r>
                    <w:rPr>
                      <w:b/>
                      <w:lang w:val="en-US"/>
                    </w:rPr>
                    <w:t xml:space="preserve"> UE to access, network can configure a separate initial DL BWP for </w:t>
                  </w:r>
                  <w:proofErr w:type="spellStart"/>
                  <w:r>
                    <w:rPr>
                      <w:b/>
                      <w:lang w:val="en-US"/>
                    </w:rPr>
                    <w:t>RedCap</w:t>
                  </w:r>
                  <w:proofErr w:type="spellEnd"/>
                  <w:r>
                    <w:rPr>
                      <w:b/>
                      <w:lang w:val="en-US"/>
                    </w:rPr>
                    <w:t xml:space="preserve"> UEs in SIB.</w:t>
                  </w:r>
                </w:p>
                <w:p w:rsidR="002A4A8C" w:rsidRDefault="001F1B36">
                  <w:pPr>
                    <w:pStyle w:val="aff6"/>
                    <w:numPr>
                      <w:ilvl w:val="1"/>
                      <w:numId w:val="20"/>
                    </w:numPr>
                    <w:spacing w:afterLines="50" w:after="120" w:line="252" w:lineRule="auto"/>
                    <w:ind w:leftChars="0"/>
                    <w:contextualSpacing/>
                    <w:jc w:val="both"/>
                    <w:rPr>
                      <w:b/>
                    </w:rPr>
                  </w:pPr>
                  <w:r>
                    <w:rPr>
                      <w:b/>
                      <w:highlight w:val="darkYellow"/>
                    </w:rPr>
                    <w:t xml:space="preserve">Working assumption: </w:t>
                  </w:r>
                  <w:r>
                    <w:rPr>
                      <w:b/>
                    </w:rPr>
                    <w:t xml:space="preserve">It </w:t>
                  </w:r>
                  <w:r>
                    <w:rPr>
                      <w:b/>
                    </w:rPr>
                    <w:t>can be used during initial access</w:t>
                  </w:r>
                </w:p>
                <w:p w:rsidR="002A4A8C" w:rsidRDefault="001F1B36">
                  <w:pPr>
                    <w:pStyle w:val="aff6"/>
                    <w:numPr>
                      <w:ilvl w:val="1"/>
                      <w:numId w:val="20"/>
                    </w:numPr>
                    <w:spacing w:afterLines="50" w:after="120" w:line="252" w:lineRule="auto"/>
                    <w:ind w:leftChars="0"/>
                    <w:contextualSpacing/>
                    <w:jc w:val="both"/>
                    <w:rPr>
                      <w:b/>
                    </w:rPr>
                  </w:pPr>
                  <w:r>
                    <w:rPr>
                      <w:b/>
                    </w:rPr>
                    <w:t>It can be used after initial access.</w:t>
                  </w:r>
                </w:p>
                <w:p w:rsidR="002A4A8C" w:rsidRDefault="001F1B36">
                  <w:pPr>
                    <w:pStyle w:val="aff6"/>
                    <w:numPr>
                      <w:ilvl w:val="1"/>
                      <w:numId w:val="20"/>
                    </w:numPr>
                    <w:spacing w:afterLines="50" w:after="120" w:line="252" w:lineRule="auto"/>
                    <w:ind w:leftChars="0"/>
                    <w:contextualSpacing/>
                    <w:jc w:val="both"/>
                    <w:rPr>
                      <w:b/>
                    </w:rPr>
                  </w:pPr>
                  <w:r>
                    <w:rPr>
                      <w:b/>
                      <w:lang w:val="en-US"/>
                    </w:rPr>
                    <w:t xml:space="preserve">It is no wider than the maximum </w:t>
                  </w:r>
                  <w:proofErr w:type="spellStart"/>
                  <w:r>
                    <w:rPr>
                      <w:b/>
                      <w:lang w:val="en-US"/>
                    </w:rPr>
                    <w:t>RedCap</w:t>
                  </w:r>
                  <w:proofErr w:type="spellEnd"/>
                  <w:r>
                    <w:rPr>
                      <w:b/>
                      <w:lang w:val="en-US"/>
                    </w:rPr>
                    <w:t xml:space="preserve"> UE bandwidth.</w:t>
                  </w:r>
                </w:p>
                <w:p w:rsidR="002A4A8C" w:rsidRDefault="001F1B36">
                  <w:pPr>
                    <w:pStyle w:val="aff6"/>
                    <w:numPr>
                      <w:ilvl w:val="1"/>
                      <w:numId w:val="20"/>
                    </w:numPr>
                    <w:spacing w:afterLines="50" w:after="120" w:line="252" w:lineRule="auto"/>
                    <w:ind w:leftChars="0"/>
                    <w:contextualSpacing/>
                    <w:jc w:val="both"/>
                    <w:rPr>
                      <w:b/>
                    </w:rPr>
                  </w:pPr>
                  <w:r>
                    <w:rPr>
                      <w:b/>
                    </w:rPr>
                    <w:t>FFS: It is always configured if the initial DL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p>
                <w:p w:rsidR="002A4A8C" w:rsidRDefault="001F1B36">
                  <w:pPr>
                    <w:pStyle w:val="aff6"/>
                    <w:numPr>
                      <w:ilvl w:val="1"/>
                      <w:numId w:val="20"/>
                    </w:numPr>
                    <w:spacing w:afterLines="50" w:after="120" w:line="252" w:lineRule="auto"/>
                    <w:ind w:leftChars="0"/>
                    <w:contextualSpacing/>
                    <w:jc w:val="both"/>
                    <w:rPr>
                      <w:b/>
                      <w:lang w:val="en-US"/>
                    </w:rPr>
                  </w:pPr>
                  <w:r>
                    <w:rPr>
                      <w:b/>
                      <w:bCs/>
                      <w:lang w:val="en-US"/>
                    </w:rPr>
                    <w:t>This applies to</w:t>
                  </w:r>
                  <w:r>
                    <w:rPr>
                      <w:b/>
                      <w:bCs/>
                      <w:lang w:val="en-US"/>
                    </w:rPr>
                    <w:t xml:space="preserve"> both TDD and FDD (including FD FDD and HD FDD) cases.</w:t>
                  </w:r>
                </w:p>
                <w:p w:rsidR="002A4A8C" w:rsidRDefault="001F1B36">
                  <w:pPr>
                    <w:pStyle w:val="aff6"/>
                    <w:numPr>
                      <w:ilvl w:val="1"/>
                      <w:numId w:val="20"/>
                    </w:numPr>
                    <w:spacing w:afterLines="50" w:after="120" w:line="252" w:lineRule="auto"/>
                    <w:ind w:leftChars="0"/>
                    <w:contextualSpacing/>
                    <w:jc w:val="both"/>
                  </w:pPr>
                  <w:r>
                    <w:rPr>
                      <w:b/>
                      <w:highlight w:val="darkYellow"/>
                    </w:rPr>
                    <w:t>Working assumption:</w:t>
                  </w:r>
                  <w:r>
                    <w:rPr>
                      <w:b/>
                    </w:rPr>
                    <w:t xml:space="preserve"> </w:t>
                  </w:r>
                  <w:r>
                    <w:rPr>
                      <w:rFonts w:eastAsia="等线" w:hint="eastAsia"/>
                      <w:b/>
                      <w:bCs/>
                      <w:lang w:val="en-US" w:eastAsia="zh-CN"/>
                    </w:rPr>
                    <w:t>I</w:t>
                  </w:r>
                  <w:r>
                    <w:rPr>
                      <w:rFonts w:eastAsia="等线"/>
                      <w:b/>
                      <w:bCs/>
                      <w:lang w:val="en-US" w:eastAsia="zh-CN"/>
                    </w:rPr>
                    <w:t>t applies at least after initial access for FR1 when MIB configured CORESET#0 is included</w:t>
                  </w:r>
                </w:p>
              </w:tc>
            </w:tr>
          </w:tbl>
          <w:p w:rsidR="002A4A8C" w:rsidRDefault="001F1B36">
            <w:pPr>
              <w:spacing w:before="120" w:after="180"/>
              <w:rPr>
                <w:rFonts w:eastAsia="宋体"/>
                <w:lang w:val="en-US" w:eastAsia="zh-CN"/>
              </w:rPr>
            </w:pPr>
            <w:r>
              <w:rPr>
                <w:rFonts w:eastAsia="宋体"/>
                <w:lang w:val="en-US" w:eastAsia="zh-CN"/>
              </w:rPr>
              <w:t>F</w:t>
            </w:r>
            <w:r>
              <w:rPr>
                <w:rFonts w:eastAsia="宋体" w:hint="eastAsia"/>
                <w:lang w:val="en-US" w:eastAsia="zh-CN"/>
              </w:rPr>
              <w:t xml:space="preserve">or </w:t>
            </w:r>
            <w:proofErr w:type="spellStart"/>
            <w:r>
              <w:rPr>
                <w:rFonts w:eastAsia="宋体"/>
                <w:lang w:val="en-US" w:eastAsia="zh-CN"/>
              </w:rPr>
              <w:t>RedCap</w:t>
            </w:r>
            <w:proofErr w:type="spellEnd"/>
            <w:r>
              <w:rPr>
                <w:rFonts w:eastAsia="宋体"/>
                <w:lang w:val="en-US" w:eastAsia="zh-CN"/>
              </w:rPr>
              <w:t xml:space="preserve"> UE, if the separate initial UL BWP is used during initial access in TDD, for t</w:t>
            </w:r>
            <w:r>
              <w:rPr>
                <w:rFonts w:eastAsia="宋体"/>
                <w:lang w:val="en-US" w:eastAsia="zh-CN"/>
              </w:rPr>
              <w:t>he center frequency alignment, the separate initial DL BWP is also needed. If the separate initial DL BWP can be used during initial access, compared with non-</w:t>
            </w:r>
            <w:proofErr w:type="spellStart"/>
            <w:r>
              <w:rPr>
                <w:rFonts w:eastAsia="宋体"/>
                <w:lang w:val="en-US" w:eastAsia="zh-CN"/>
              </w:rPr>
              <w:t>RedCap</w:t>
            </w:r>
            <w:proofErr w:type="spellEnd"/>
            <w:r>
              <w:rPr>
                <w:rFonts w:eastAsia="宋体"/>
                <w:lang w:val="en-US" w:eastAsia="zh-CN"/>
              </w:rPr>
              <w:t xml:space="preserve"> UE, it can be viewed as a new UE capability.  For example, if the SSB is not expected duri</w:t>
            </w:r>
            <w:r>
              <w:rPr>
                <w:rFonts w:eastAsia="宋体"/>
                <w:lang w:val="en-US" w:eastAsia="zh-CN"/>
              </w:rPr>
              <w:t>ng the RA procedure, the UE may need to retune to the non-</w:t>
            </w:r>
            <w:proofErr w:type="spellStart"/>
            <w:r>
              <w:rPr>
                <w:rFonts w:eastAsia="宋体"/>
                <w:lang w:val="en-US" w:eastAsia="zh-CN"/>
              </w:rPr>
              <w:t>RedCap</w:t>
            </w:r>
            <w:proofErr w:type="spellEnd"/>
            <w:r>
              <w:rPr>
                <w:rFonts w:eastAsia="宋体"/>
                <w:lang w:val="en-US" w:eastAsia="zh-CN"/>
              </w:rPr>
              <w:t xml:space="preserve"> CORESET0 to receive the SSB for SIB update during initial access. Moreover, it should be mandatory since it is used before UE capability report.  </w:t>
            </w:r>
          </w:p>
          <w:p w:rsidR="002A4A8C" w:rsidRDefault="001F1B36">
            <w:pPr>
              <w:spacing w:before="120" w:after="180"/>
              <w:rPr>
                <w:rFonts w:eastAsia="宋体"/>
                <w:b/>
                <w:i/>
                <w:lang w:val="en-US" w:eastAsia="zh-CN"/>
              </w:rPr>
            </w:pPr>
            <w:r>
              <w:rPr>
                <w:rFonts w:eastAsia="宋体"/>
                <w:b/>
                <w:i/>
                <w:lang w:val="en-US" w:eastAsia="zh-CN"/>
              </w:rPr>
              <w:t xml:space="preserve">Proposal 16: For </w:t>
            </w:r>
            <w:proofErr w:type="spellStart"/>
            <w:r>
              <w:rPr>
                <w:rFonts w:eastAsia="宋体"/>
                <w:b/>
                <w:i/>
                <w:lang w:val="en-US" w:eastAsia="zh-CN"/>
              </w:rPr>
              <w:t>RedCap</w:t>
            </w:r>
            <w:proofErr w:type="spellEnd"/>
            <w:r>
              <w:rPr>
                <w:rFonts w:eastAsia="宋体"/>
                <w:b/>
                <w:i/>
                <w:lang w:val="en-US" w:eastAsia="zh-CN"/>
              </w:rPr>
              <w:t xml:space="preserve"> UE, separate</w:t>
            </w:r>
            <w:r>
              <w:rPr>
                <w:rFonts w:eastAsia="宋体" w:hint="eastAsia"/>
                <w:b/>
                <w:i/>
                <w:lang w:val="en-US" w:eastAsia="zh-CN"/>
              </w:rPr>
              <w:t xml:space="preserve"> </w:t>
            </w:r>
            <w:r>
              <w:rPr>
                <w:rFonts w:eastAsia="宋体"/>
                <w:b/>
                <w:i/>
                <w:lang w:val="en-US" w:eastAsia="zh-CN"/>
              </w:rPr>
              <w:t>DL</w:t>
            </w:r>
            <w:r>
              <w:rPr>
                <w:rFonts w:eastAsia="宋体" w:hint="eastAsia"/>
                <w:b/>
                <w:i/>
                <w:lang w:val="en-US" w:eastAsia="zh-CN"/>
              </w:rPr>
              <w:t xml:space="preserve"> init</w:t>
            </w:r>
            <w:r>
              <w:rPr>
                <w:rFonts w:eastAsia="宋体" w:hint="eastAsia"/>
                <w:b/>
                <w:i/>
                <w:lang w:val="en-US" w:eastAsia="zh-CN"/>
              </w:rPr>
              <w:t>ial BWP</w:t>
            </w:r>
            <w:r>
              <w:rPr>
                <w:rFonts w:eastAsia="宋体"/>
                <w:b/>
                <w:i/>
                <w:lang w:val="en-US" w:eastAsia="zh-CN"/>
              </w:rPr>
              <w:t xml:space="preserve"> used in initial access for paging or RAR is a basic feature group or a basic component in FG28-1.</w:t>
            </w:r>
          </w:p>
          <w:p w:rsidR="002A4A8C" w:rsidRDefault="001F1B36">
            <w:pPr>
              <w:spacing w:before="120" w:after="180"/>
            </w:pPr>
            <w:r>
              <w:rPr>
                <w:rFonts w:eastAsia="宋体"/>
                <w:lang w:val="en-US" w:eastAsia="zh-CN"/>
              </w:rPr>
              <w:t>A</w:t>
            </w:r>
            <w:r>
              <w:rPr>
                <w:rFonts w:eastAsia="宋体" w:hint="eastAsia"/>
                <w:lang w:val="en-US" w:eastAsia="zh-CN"/>
              </w:rPr>
              <w:t>dditionally,</w:t>
            </w:r>
            <w:r>
              <w:rPr>
                <w:rFonts w:eastAsia="宋体"/>
                <w:lang w:val="en-US" w:eastAsia="zh-CN"/>
              </w:rPr>
              <w:t xml:space="preserve"> for the </w:t>
            </w:r>
            <w:proofErr w:type="spellStart"/>
            <w:r>
              <w:rPr>
                <w:rFonts w:eastAsia="宋体"/>
                <w:lang w:val="en-US" w:eastAsia="zh-CN"/>
              </w:rPr>
              <w:t>RedCap</w:t>
            </w:r>
            <w:proofErr w:type="spellEnd"/>
            <w:r>
              <w:rPr>
                <w:rFonts w:eastAsia="宋体"/>
                <w:lang w:val="en-US" w:eastAsia="zh-CN"/>
              </w:rPr>
              <w:t xml:space="preserve"> UE support, ‘Per UE’ or ‘Per band’ need further decision.  If a </w:t>
            </w:r>
            <w:proofErr w:type="spellStart"/>
            <w:r>
              <w:rPr>
                <w:rFonts w:eastAsia="宋体"/>
                <w:lang w:val="en-US" w:eastAsia="zh-CN"/>
              </w:rPr>
              <w:t>RedCap</w:t>
            </w:r>
            <w:proofErr w:type="spellEnd"/>
            <w:r>
              <w:rPr>
                <w:rFonts w:eastAsia="宋体"/>
                <w:lang w:val="en-US" w:eastAsia="zh-CN"/>
              </w:rPr>
              <w:t xml:space="preserve"> UE is defined based on ‘Per band’, it means a UE e</w:t>
            </w:r>
            <w:r>
              <w:rPr>
                <w:rFonts w:eastAsia="宋体"/>
                <w:lang w:val="en-US" w:eastAsia="zh-CN"/>
              </w:rPr>
              <w:t xml:space="preserve">quipped with 20MHz bandwidth and 1Rx would be a </w:t>
            </w:r>
            <w:proofErr w:type="spellStart"/>
            <w:r>
              <w:rPr>
                <w:rFonts w:eastAsia="宋体"/>
                <w:lang w:val="en-US" w:eastAsia="zh-CN"/>
              </w:rPr>
              <w:t>RedCap</w:t>
            </w:r>
            <w:proofErr w:type="spellEnd"/>
            <w:r>
              <w:rPr>
                <w:rFonts w:eastAsia="宋体"/>
                <w:lang w:val="en-US" w:eastAsia="zh-CN"/>
              </w:rPr>
              <w:t xml:space="preserve"> UE in a band and be a non-</w:t>
            </w:r>
            <w:proofErr w:type="spellStart"/>
            <w:r>
              <w:rPr>
                <w:rFonts w:eastAsia="宋体"/>
                <w:lang w:val="en-US" w:eastAsia="zh-CN"/>
              </w:rPr>
              <w:t>RedCap</w:t>
            </w:r>
            <w:proofErr w:type="spellEnd"/>
            <w:r>
              <w:rPr>
                <w:rFonts w:eastAsia="宋体"/>
                <w:lang w:val="en-US" w:eastAsia="zh-CN"/>
              </w:rPr>
              <w:t xml:space="preserve"> UE in another band. Obviously, it is impossible that a UE equipped with 20MHz bandwidth and 1Rx would be a non-</w:t>
            </w:r>
            <w:proofErr w:type="spellStart"/>
            <w:r>
              <w:rPr>
                <w:rFonts w:eastAsia="宋体"/>
                <w:lang w:val="en-US" w:eastAsia="zh-CN"/>
              </w:rPr>
              <w:t>RedCap</w:t>
            </w:r>
            <w:proofErr w:type="spellEnd"/>
            <w:r>
              <w:rPr>
                <w:rFonts w:eastAsia="宋体"/>
                <w:lang w:val="en-US" w:eastAsia="zh-CN"/>
              </w:rPr>
              <w:t xml:space="preserve"> UE.  Moreover, if a </w:t>
            </w:r>
            <w:proofErr w:type="spellStart"/>
            <w:r>
              <w:rPr>
                <w:rFonts w:eastAsia="宋体"/>
                <w:lang w:val="en-US" w:eastAsia="zh-CN"/>
              </w:rPr>
              <w:t>RedCap</w:t>
            </w:r>
            <w:proofErr w:type="spellEnd"/>
            <w:r>
              <w:rPr>
                <w:rFonts w:eastAsia="宋体"/>
                <w:lang w:val="en-US" w:eastAsia="zh-CN"/>
              </w:rPr>
              <w:t xml:space="preserve"> UE is viewed as ‘non-</w:t>
            </w:r>
            <w:proofErr w:type="spellStart"/>
            <w:r>
              <w:rPr>
                <w:rFonts w:eastAsia="宋体"/>
                <w:lang w:val="en-US" w:eastAsia="zh-CN"/>
              </w:rPr>
              <w:t>Re</w:t>
            </w:r>
            <w:r>
              <w:rPr>
                <w:rFonts w:eastAsia="宋体"/>
                <w:lang w:val="en-US" w:eastAsia="zh-CN"/>
              </w:rPr>
              <w:t>dCap</w:t>
            </w:r>
            <w:proofErr w:type="spellEnd"/>
            <w:r>
              <w:rPr>
                <w:rFonts w:eastAsia="宋体"/>
                <w:lang w:val="en-US" w:eastAsia="zh-CN"/>
              </w:rPr>
              <w:t xml:space="preserve"> UE’ in a band, how this UE can support the non-</w:t>
            </w:r>
            <w:proofErr w:type="spellStart"/>
            <w:r>
              <w:rPr>
                <w:rFonts w:eastAsia="宋体"/>
                <w:lang w:val="en-US" w:eastAsia="zh-CN"/>
              </w:rPr>
              <w:t>RedCap</w:t>
            </w:r>
            <w:proofErr w:type="spellEnd"/>
            <w:r>
              <w:rPr>
                <w:rFonts w:eastAsia="宋体"/>
                <w:lang w:val="en-US" w:eastAsia="zh-CN"/>
              </w:rPr>
              <w:t xml:space="preserve"> UE capabilities. In another word, if a UE is equipped with all the non-</w:t>
            </w:r>
            <w:proofErr w:type="spellStart"/>
            <w:r>
              <w:rPr>
                <w:rFonts w:eastAsia="宋体"/>
                <w:lang w:val="en-US" w:eastAsia="zh-CN"/>
              </w:rPr>
              <w:t>RedCap</w:t>
            </w:r>
            <w:proofErr w:type="spellEnd"/>
            <w:r>
              <w:rPr>
                <w:rFonts w:eastAsia="宋体"/>
                <w:lang w:val="en-US" w:eastAsia="zh-CN"/>
              </w:rPr>
              <w:t xml:space="preserve"> UE capabilities and this UE is viewed as the </w:t>
            </w:r>
            <w:proofErr w:type="spellStart"/>
            <w:r>
              <w:rPr>
                <w:rFonts w:eastAsia="宋体"/>
                <w:lang w:val="en-US" w:eastAsia="zh-CN"/>
              </w:rPr>
              <w:t>RedCap</w:t>
            </w:r>
            <w:proofErr w:type="spellEnd"/>
            <w:r>
              <w:rPr>
                <w:rFonts w:eastAsia="宋体"/>
                <w:lang w:val="en-US" w:eastAsia="zh-CN"/>
              </w:rPr>
              <w:t xml:space="preserve"> UE in a band, this UE is totally exceed the capabilities defined in</w:t>
            </w:r>
            <w:r>
              <w:rPr>
                <w:rFonts w:eastAsia="宋体"/>
                <w:lang w:val="en-US" w:eastAsia="zh-CN"/>
              </w:rPr>
              <w:t xml:space="preserve"> the </w:t>
            </w:r>
            <w:proofErr w:type="spellStart"/>
            <w:r>
              <w:rPr>
                <w:rFonts w:eastAsia="宋体"/>
                <w:lang w:val="en-US" w:eastAsia="zh-CN"/>
              </w:rPr>
              <w:t>RedCap</w:t>
            </w:r>
            <w:proofErr w:type="spellEnd"/>
            <w:r>
              <w:rPr>
                <w:rFonts w:eastAsia="宋体"/>
                <w:lang w:val="en-US" w:eastAsia="zh-CN"/>
              </w:rPr>
              <w:t xml:space="preserve"> WID scope for complexity/cost reduction. So,</w:t>
            </w:r>
            <w:r>
              <w:t xml:space="preserve"> the FG28-</w:t>
            </w:r>
            <w:proofErr w:type="gramStart"/>
            <w:r>
              <w:t xml:space="preserve">1  </w:t>
            </w:r>
            <w:proofErr w:type="spellStart"/>
            <w:r>
              <w:t>RedCap</w:t>
            </w:r>
            <w:proofErr w:type="spellEnd"/>
            <w:proofErr w:type="gramEnd"/>
            <w:r>
              <w:t xml:space="preserve"> UE should be ‘Per UE’. </w:t>
            </w:r>
          </w:p>
          <w:p w:rsidR="002A4A8C" w:rsidRDefault="001F1B36">
            <w:pPr>
              <w:spacing w:before="120" w:after="180"/>
              <w:rPr>
                <w:rFonts w:eastAsia="宋体"/>
                <w:b/>
                <w:i/>
                <w:lang w:val="en-US" w:eastAsia="zh-CN"/>
              </w:rPr>
            </w:pPr>
            <w:r>
              <w:rPr>
                <w:b/>
                <w:i/>
              </w:rPr>
              <w:t xml:space="preserve">Proposal 19: FG 28-1 </w:t>
            </w:r>
            <w:proofErr w:type="spellStart"/>
            <w:r>
              <w:rPr>
                <w:b/>
                <w:i/>
              </w:rPr>
              <w:t>RedCap</w:t>
            </w:r>
            <w:proofErr w:type="spellEnd"/>
            <w:r>
              <w:rPr>
                <w:b/>
                <w:i/>
              </w:rPr>
              <w:t xml:space="preserve"> UE should be ‘Per UE’ configured.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rsidR="002A4A8C" w:rsidRDefault="001F1B36">
            <w:pPr>
              <w:spacing w:afterLines="50" w:after="120"/>
              <w:jc w:val="both"/>
              <w:rPr>
                <w:sz w:val="22"/>
                <w:lang w:val="en-US"/>
              </w:rPr>
            </w:pPr>
            <w:proofErr w:type="spellStart"/>
            <w:r>
              <w:rPr>
                <w:rFonts w:eastAsia="MS Mincho"/>
                <w:sz w:val="22"/>
              </w:rPr>
              <w:t>Spreadtrum</w:t>
            </w:r>
            <w:proofErr w:type="spellEnd"/>
            <w:r>
              <w:rPr>
                <w:rFonts w:eastAsia="MS Mincho"/>
                <w:sz w:val="22"/>
              </w:rPr>
              <w:t xml:space="preserve"> Communications</w:t>
            </w:r>
          </w:p>
        </w:tc>
        <w:tc>
          <w:tcPr>
            <w:tcW w:w="19931" w:type="dxa"/>
          </w:tcPr>
          <w:p w:rsidR="002A4A8C" w:rsidRDefault="001F1B36">
            <w:pPr>
              <w:spacing w:after="180"/>
              <w:rPr>
                <w:color w:val="000000" w:themeColor="text1"/>
                <w:lang w:eastAsia="zh-CN"/>
              </w:rPr>
            </w:pPr>
            <w:r>
              <w:rPr>
                <w:color w:val="000000" w:themeColor="text1"/>
                <w:lang w:eastAsia="zh-CN"/>
              </w:rPr>
              <w:t xml:space="preserve">For whether to add any other basic features for </w:t>
            </w:r>
            <w:proofErr w:type="spellStart"/>
            <w:r>
              <w:rPr>
                <w:color w:val="000000" w:themeColor="text1"/>
                <w:lang w:eastAsia="zh-CN"/>
              </w:rPr>
              <w:t>RedCap</w:t>
            </w:r>
            <w:proofErr w:type="spellEnd"/>
            <w:r>
              <w:rPr>
                <w:color w:val="000000" w:themeColor="text1"/>
                <w:lang w:eastAsia="zh-CN"/>
              </w:rPr>
              <w:t xml:space="preserve"> UEs, we </w:t>
            </w:r>
            <w:r>
              <w:rPr>
                <w:color w:val="000000" w:themeColor="text1"/>
                <w:lang w:eastAsia="zh-CN"/>
              </w:rPr>
              <w:t xml:space="preserve">do not see the other basic features for </w:t>
            </w:r>
            <w:proofErr w:type="spellStart"/>
            <w:r>
              <w:rPr>
                <w:color w:val="000000" w:themeColor="text1"/>
                <w:lang w:eastAsia="zh-CN"/>
              </w:rPr>
              <w:t>RedCap</w:t>
            </w:r>
            <w:proofErr w:type="spellEnd"/>
            <w:r>
              <w:rPr>
                <w:color w:val="000000" w:themeColor="text1"/>
                <w:lang w:eastAsia="zh-CN"/>
              </w:rPr>
              <w:t xml:space="preserve"> UEs.</w:t>
            </w:r>
          </w:p>
          <w:p w:rsidR="002A4A8C" w:rsidRDefault="001F1B36">
            <w:pPr>
              <w:spacing w:after="180"/>
              <w:rPr>
                <w:color w:val="000000" w:themeColor="text1"/>
                <w:lang w:eastAsia="zh-CN"/>
              </w:rPr>
            </w:pPr>
            <w:r>
              <w:rPr>
                <w:color w:val="000000" w:themeColor="text1"/>
                <w:lang w:eastAsia="zh-CN"/>
              </w:rPr>
              <w:t xml:space="preserve">It is proposed in [4] to define two FGs for operation with or without SSB/CSS in a UE-specific BWP similar as FG 6-1 and FG 6-1a. Operation without SSB in a UE-specific BWP needs the </w:t>
            </w:r>
            <w:proofErr w:type="spellStart"/>
            <w:r>
              <w:rPr>
                <w:color w:val="000000" w:themeColor="text1"/>
                <w:lang w:eastAsia="zh-CN"/>
              </w:rPr>
              <w:t>RedCap</w:t>
            </w:r>
            <w:proofErr w:type="spellEnd"/>
            <w:r>
              <w:rPr>
                <w:color w:val="000000" w:themeColor="text1"/>
                <w:lang w:eastAsia="zh-CN"/>
              </w:rPr>
              <w:t xml:space="preserve"> UEs to retune </w:t>
            </w:r>
            <w:r>
              <w:rPr>
                <w:color w:val="000000" w:themeColor="text1"/>
                <w:lang w:eastAsia="zh-CN"/>
              </w:rPr>
              <w:t>RF autonomously for AGC/sync/measurement, and thus it is a separate capability.</w:t>
            </w:r>
          </w:p>
          <w:p w:rsidR="002A4A8C" w:rsidRDefault="001F1B36">
            <w:pPr>
              <w:spacing w:after="100"/>
              <w:rPr>
                <w:lang w:eastAsia="zh-CN"/>
              </w:rPr>
            </w:pPr>
            <w:r>
              <w:rPr>
                <w:lang w:eastAsia="zh-CN"/>
              </w:rPr>
              <w:t>FG 6-1 and FG 6-1a are listed as follows.</w:t>
            </w:r>
          </w:p>
          <w:tbl>
            <w:tblPr>
              <w:tblStyle w:val="afd"/>
              <w:tblpPr w:leftFromText="180" w:rightFromText="180" w:vertAnchor="text" w:horzAnchor="margin" w:tblpY="118"/>
              <w:tblW w:w="5000" w:type="pct"/>
              <w:tblLook w:val="04A0" w:firstRow="1" w:lastRow="0" w:firstColumn="1" w:lastColumn="0" w:noHBand="0" w:noVBand="1"/>
            </w:tblPr>
            <w:tblGrid>
              <w:gridCol w:w="19705"/>
            </w:tblGrid>
            <w:tr w:rsidR="002A4A8C">
              <w:tc>
                <w:tcPr>
                  <w:tcW w:w="5000" w:type="pct"/>
                </w:tcPr>
                <w:p w:rsidR="002A4A8C" w:rsidRDefault="001F1B36">
                  <w:pPr>
                    <w:keepNext/>
                    <w:keepLines/>
                    <w:spacing w:after="0"/>
                    <w:rPr>
                      <w:rFonts w:eastAsia="Times New Roman"/>
                      <w:sz w:val="20"/>
                    </w:rPr>
                  </w:pPr>
                  <w:r>
                    <w:rPr>
                      <w:rFonts w:eastAsia="Times New Roman" w:hint="eastAsia"/>
                      <w:sz w:val="20"/>
                    </w:rPr>
                    <w:t>F</w:t>
                  </w:r>
                  <w:r>
                    <w:rPr>
                      <w:rFonts w:eastAsia="Times New Roman"/>
                      <w:sz w:val="20"/>
                    </w:rPr>
                    <w:t>G 6-1</w:t>
                  </w:r>
                </w:p>
                <w:p w:rsidR="002A4A8C" w:rsidRDefault="001F1B36">
                  <w:pPr>
                    <w:keepNext/>
                    <w:keepLines/>
                    <w:spacing w:after="0"/>
                    <w:rPr>
                      <w:rFonts w:eastAsia="Times New Roman"/>
                      <w:sz w:val="20"/>
                    </w:rPr>
                  </w:pPr>
                  <w:r>
                    <w:rPr>
                      <w:rFonts w:eastAsia="Times New Roman"/>
                      <w:sz w:val="20"/>
                    </w:rPr>
                    <w:t>1) 1 UE-specific RRC configured DL BWP per carrier</w:t>
                  </w:r>
                </w:p>
                <w:p w:rsidR="002A4A8C" w:rsidRDefault="001F1B36">
                  <w:pPr>
                    <w:keepNext/>
                    <w:keepLines/>
                    <w:spacing w:after="0"/>
                    <w:rPr>
                      <w:rFonts w:eastAsia="Times New Roman"/>
                      <w:sz w:val="20"/>
                    </w:rPr>
                  </w:pPr>
                  <w:r>
                    <w:rPr>
                      <w:rFonts w:eastAsia="Times New Roman"/>
                      <w:sz w:val="20"/>
                    </w:rPr>
                    <w:t>2) 1 UE-specific RRC configured UL BWP per carrier</w:t>
                  </w:r>
                </w:p>
                <w:p w:rsidR="002A4A8C" w:rsidRDefault="001F1B36">
                  <w:pPr>
                    <w:keepNext/>
                    <w:keepLines/>
                    <w:spacing w:after="0"/>
                    <w:rPr>
                      <w:rFonts w:eastAsia="Times New Roman"/>
                      <w:sz w:val="20"/>
                    </w:rPr>
                  </w:pPr>
                  <w:r>
                    <w:rPr>
                      <w:rFonts w:eastAsia="Times New Roman"/>
                      <w:sz w:val="20"/>
                    </w:rPr>
                    <w:t>3) RRC reconfiguration of</w:t>
                  </w:r>
                  <w:r>
                    <w:rPr>
                      <w:rFonts w:eastAsia="Times New Roman"/>
                      <w:sz w:val="20"/>
                    </w:rPr>
                    <w:t xml:space="preserve"> any parameters related to BWP</w:t>
                  </w:r>
                </w:p>
                <w:p w:rsidR="002A4A8C" w:rsidRDefault="001F1B36">
                  <w:pPr>
                    <w:spacing w:after="180"/>
                    <w:rPr>
                      <w:rFonts w:eastAsia="Times New Roman"/>
                      <w:sz w:val="20"/>
                    </w:rPr>
                  </w:pPr>
                  <w:r>
                    <w:rPr>
                      <w:rFonts w:eastAsia="Times New Roman"/>
                      <w:sz w:val="20"/>
                    </w:rPr>
                    <w:t xml:space="preserve">4) BW of a UE-specific RRC configured BWP includes BW of CORESET#0 (if CORESET#0 is present) and SSB for </w:t>
                  </w:r>
                  <w:proofErr w:type="spellStart"/>
                  <w:r>
                    <w:rPr>
                      <w:rFonts w:eastAsia="Times New Roman"/>
                      <w:sz w:val="20"/>
                    </w:rPr>
                    <w:t>PCell</w:t>
                  </w:r>
                  <w:proofErr w:type="spellEnd"/>
                  <w:r>
                    <w:rPr>
                      <w:rFonts w:eastAsia="Times New Roman"/>
                      <w:sz w:val="20"/>
                    </w:rPr>
                    <w:t>/</w:t>
                  </w:r>
                  <w:proofErr w:type="spellStart"/>
                  <w:r>
                    <w:rPr>
                      <w:rFonts w:eastAsia="Times New Roman"/>
                      <w:sz w:val="20"/>
                    </w:rPr>
                    <w:t>PSCell</w:t>
                  </w:r>
                  <w:proofErr w:type="spellEnd"/>
                  <w:r>
                    <w:rPr>
                      <w:rFonts w:eastAsia="Times New Roman"/>
                      <w:sz w:val="20"/>
                    </w:rPr>
                    <w:t xml:space="preserve"> (if configured) and BW of the UE-specific RRC configured BWP includes SSB for </w:t>
                  </w:r>
                  <w:proofErr w:type="spellStart"/>
                  <w:r>
                    <w:rPr>
                      <w:rFonts w:eastAsia="Times New Roman"/>
                      <w:sz w:val="20"/>
                    </w:rPr>
                    <w:t>SCell</w:t>
                  </w:r>
                  <w:proofErr w:type="spellEnd"/>
                  <w:r>
                    <w:rPr>
                      <w:rFonts w:eastAsia="Times New Roman"/>
                      <w:sz w:val="20"/>
                    </w:rPr>
                    <w:t xml:space="preserve"> if there is SSB on </w:t>
                  </w:r>
                  <w:proofErr w:type="spellStart"/>
                  <w:r>
                    <w:rPr>
                      <w:rFonts w:eastAsia="Times New Roman"/>
                      <w:sz w:val="20"/>
                    </w:rPr>
                    <w:t>SCel</w:t>
                  </w:r>
                  <w:r>
                    <w:rPr>
                      <w:rFonts w:eastAsia="Times New Roman"/>
                      <w:sz w:val="20"/>
                    </w:rPr>
                    <w:t>l</w:t>
                  </w:r>
                  <w:proofErr w:type="spellEnd"/>
                </w:p>
                <w:p w:rsidR="002A4A8C" w:rsidRDefault="002A4A8C">
                  <w:pPr>
                    <w:spacing w:after="180"/>
                    <w:rPr>
                      <w:rFonts w:eastAsia="Times New Roman"/>
                      <w:sz w:val="20"/>
                    </w:rPr>
                  </w:pPr>
                </w:p>
                <w:p w:rsidR="002A4A8C" w:rsidRDefault="001F1B36">
                  <w:pPr>
                    <w:keepNext/>
                    <w:keepLines/>
                    <w:spacing w:after="0"/>
                    <w:rPr>
                      <w:rFonts w:eastAsia="Times New Roman"/>
                      <w:sz w:val="20"/>
                    </w:rPr>
                  </w:pPr>
                  <w:r>
                    <w:rPr>
                      <w:rFonts w:eastAsia="Times New Roman"/>
                      <w:sz w:val="20"/>
                    </w:rPr>
                    <w:t>FG 6-1a</w:t>
                  </w:r>
                </w:p>
                <w:p w:rsidR="002A4A8C" w:rsidRDefault="001F1B36">
                  <w:pPr>
                    <w:spacing w:after="180"/>
                    <w:rPr>
                      <w:rFonts w:eastAsia="MS Mincho"/>
                      <w:sz w:val="20"/>
                    </w:rPr>
                  </w:pPr>
                  <w:r>
                    <w:rPr>
                      <w:rFonts w:eastAsia="Times New Roman"/>
                      <w:sz w:val="20"/>
                    </w:rPr>
                    <w:t xml:space="preserve">BW of UE-specific RRC configured BWP may not include BW of the CORESET#0 (if CORESET#0 is present) and SSB for </w:t>
                  </w:r>
                  <w:proofErr w:type="spellStart"/>
                  <w:r>
                    <w:rPr>
                      <w:rFonts w:eastAsia="Times New Roman"/>
                      <w:sz w:val="20"/>
                    </w:rPr>
                    <w:t>PCell</w:t>
                  </w:r>
                  <w:proofErr w:type="spellEnd"/>
                  <w:r>
                    <w:rPr>
                      <w:rFonts w:eastAsia="Times New Roman"/>
                      <w:sz w:val="20"/>
                    </w:rPr>
                    <w:t>/</w:t>
                  </w:r>
                  <w:proofErr w:type="spellStart"/>
                  <w:r>
                    <w:rPr>
                      <w:rFonts w:eastAsia="Times New Roman"/>
                      <w:sz w:val="20"/>
                    </w:rPr>
                    <w:t>PSCell</w:t>
                  </w:r>
                  <w:proofErr w:type="spellEnd"/>
                  <w:r>
                    <w:rPr>
                      <w:rFonts w:eastAsia="Times New Roman"/>
                      <w:sz w:val="20"/>
                    </w:rPr>
                    <w:t xml:space="preserve"> (if configured) and BW of the UE-specific RRC configured BWP may not include SSB for </w:t>
                  </w:r>
                  <w:proofErr w:type="spellStart"/>
                  <w:r>
                    <w:rPr>
                      <w:rFonts w:eastAsia="Times New Roman"/>
                      <w:sz w:val="20"/>
                    </w:rPr>
                    <w:t>SCell</w:t>
                  </w:r>
                  <w:proofErr w:type="spellEnd"/>
                </w:p>
              </w:tc>
            </w:tr>
          </w:tbl>
          <w:p w:rsidR="002A4A8C" w:rsidRDefault="001F1B36">
            <w:pPr>
              <w:spacing w:after="180"/>
              <w:rPr>
                <w:color w:val="000000" w:themeColor="text1"/>
                <w:lang w:eastAsia="zh-CN"/>
              </w:rPr>
            </w:pPr>
            <w:r>
              <w:rPr>
                <w:color w:val="000000" w:themeColor="text1"/>
                <w:lang w:eastAsia="zh-CN"/>
              </w:rPr>
              <w:lastRenderedPageBreak/>
              <w:t>FG for operation with SSB/CSS</w:t>
            </w:r>
            <w:r>
              <w:rPr>
                <w:color w:val="000000" w:themeColor="text1"/>
                <w:lang w:eastAsia="zh-CN"/>
              </w:rPr>
              <w:t xml:space="preserve"> in a UE-specific BWP can be written as follows.</w:t>
            </w:r>
          </w:p>
          <w:tbl>
            <w:tblPr>
              <w:tblStyle w:val="afd"/>
              <w:tblpPr w:leftFromText="180" w:rightFromText="180" w:vertAnchor="text" w:horzAnchor="margin" w:tblpY="118"/>
              <w:tblW w:w="5000" w:type="pct"/>
              <w:tblLook w:val="04A0" w:firstRow="1" w:lastRow="0" w:firstColumn="1" w:lastColumn="0" w:noHBand="0" w:noVBand="1"/>
            </w:tblPr>
            <w:tblGrid>
              <w:gridCol w:w="19705"/>
            </w:tblGrid>
            <w:tr w:rsidR="002A4A8C">
              <w:tc>
                <w:tcPr>
                  <w:tcW w:w="5000" w:type="pct"/>
                </w:tcPr>
                <w:p w:rsidR="002A4A8C" w:rsidRDefault="001F1B36">
                  <w:pPr>
                    <w:spacing w:after="180"/>
                    <w:rPr>
                      <w:rFonts w:eastAsia="MS Mincho"/>
                      <w:sz w:val="20"/>
                    </w:rPr>
                  </w:pPr>
                  <w:r>
                    <w:rPr>
                      <w:rFonts w:eastAsia="Times New Roman"/>
                      <w:sz w:val="20"/>
                    </w:rPr>
                    <w:t xml:space="preserve">BW of a UE-specific RRC configured BWP includes </w:t>
                  </w:r>
                  <w:r>
                    <w:rPr>
                      <w:rFonts w:eastAsia="Times New Roman"/>
                      <w:color w:val="FF0000"/>
                      <w:sz w:val="20"/>
                    </w:rPr>
                    <w:t>BW of CORESET associated to CSS (if CORESET associated to CSS is present) and SSB, where CSS is SIB1, OSI, RAR or paging CSS</w:t>
                  </w:r>
                </w:p>
              </w:tc>
            </w:tr>
          </w:tbl>
          <w:p w:rsidR="002A4A8C" w:rsidRDefault="001F1B36">
            <w:pPr>
              <w:spacing w:after="180"/>
              <w:rPr>
                <w:color w:val="000000" w:themeColor="text1"/>
                <w:lang w:eastAsia="zh-CN"/>
              </w:rPr>
            </w:pPr>
            <w:r>
              <w:rPr>
                <w:color w:val="000000" w:themeColor="text1"/>
                <w:lang w:eastAsia="zh-CN"/>
              </w:rPr>
              <w:t xml:space="preserve">FG for operation with SSB/CSS in </w:t>
            </w:r>
            <w:r>
              <w:rPr>
                <w:color w:val="000000" w:themeColor="text1"/>
                <w:lang w:eastAsia="zh-CN"/>
              </w:rPr>
              <w:t>a UE-specific BWP can be a separate FG, e.g. FG 28-4, or merged with the FG 6-1.</w:t>
            </w:r>
          </w:p>
          <w:p w:rsidR="002A4A8C" w:rsidRDefault="001F1B36">
            <w:pPr>
              <w:spacing w:after="100"/>
              <w:rPr>
                <w:b/>
                <w:i/>
                <w:lang w:eastAsia="zh-CN"/>
              </w:rPr>
            </w:pPr>
            <w:r>
              <w:rPr>
                <w:rFonts w:hint="eastAsia"/>
                <w:b/>
                <w:i/>
                <w:lang w:eastAsia="zh-CN"/>
              </w:rPr>
              <w:t>P</w:t>
            </w:r>
            <w:r>
              <w:rPr>
                <w:b/>
                <w:i/>
                <w:lang w:eastAsia="zh-CN"/>
              </w:rPr>
              <w:t xml:space="preserve">roposal 3: </w:t>
            </w:r>
            <w:r>
              <w:rPr>
                <w:b/>
                <w:i/>
                <w:color w:val="000000" w:themeColor="text1"/>
                <w:lang w:eastAsia="zh-CN"/>
              </w:rPr>
              <w:t>FG for operation with SSB/CSS in a UE-specific BWP can be a separate FG, e.g. FG 28-4, or combined with the FG 6-1.</w:t>
            </w:r>
          </w:p>
          <w:p w:rsidR="002A4A8C" w:rsidRDefault="001F1B36">
            <w:pPr>
              <w:spacing w:after="180"/>
              <w:rPr>
                <w:color w:val="000000" w:themeColor="text1"/>
                <w:lang w:eastAsia="zh-CN"/>
              </w:rPr>
            </w:pPr>
            <w:r>
              <w:rPr>
                <w:color w:val="000000" w:themeColor="text1"/>
                <w:lang w:eastAsia="zh-CN"/>
              </w:rPr>
              <w:t xml:space="preserve">FG for operation without SSB/CSS in a </w:t>
            </w:r>
            <w:r>
              <w:rPr>
                <w:color w:val="000000" w:themeColor="text1"/>
                <w:lang w:eastAsia="zh-CN"/>
              </w:rPr>
              <w:t>UE-specific BWP can be written as follows.</w:t>
            </w:r>
          </w:p>
          <w:tbl>
            <w:tblPr>
              <w:tblStyle w:val="afd"/>
              <w:tblpPr w:leftFromText="180" w:rightFromText="180" w:vertAnchor="text" w:horzAnchor="margin" w:tblpY="118"/>
              <w:tblW w:w="5000" w:type="pct"/>
              <w:tblLook w:val="04A0" w:firstRow="1" w:lastRow="0" w:firstColumn="1" w:lastColumn="0" w:noHBand="0" w:noVBand="1"/>
            </w:tblPr>
            <w:tblGrid>
              <w:gridCol w:w="19705"/>
            </w:tblGrid>
            <w:tr w:rsidR="002A4A8C">
              <w:tc>
                <w:tcPr>
                  <w:tcW w:w="5000" w:type="pct"/>
                </w:tcPr>
                <w:p w:rsidR="002A4A8C" w:rsidRDefault="001F1B36">
                  <w:pPr>
                    <w:spacing w:after="180"/>
                    <w:rPr>
                      <w:rFonts w:eastAsia="MS Mincho"/>
                      <w:sz w:val="20"/>
                    </w:rPr>
                  </w:pPr>
                  <w:r>
                    <w:rPr>
                      <w:rFonts w:eastAsia="Times New Roman"/>
                      <w:sz w:val="20"/>
                    </w:rPr>
                    <w:t xml:space="preserve">BW of UE-specific RRC configured BWP may not include </w:t>
                  </w:r>
                  <w:r>
                    <w:rPr>
                      <w:rFonts w:eastAsia="Times New Roman"/>
                      <w:color w:val="FF0000"/>
                      <w:sz w:val="20"/>
                    </w:rPr>
                    <w:t>BW of the CORESET associated to SIB1, OSI, RAR or paging CSS (if SIB, OSI, RAR or paging CSS is present) and SSB</w:t>
                  </w:r>
                </w:p>
              </w:tc>
            </w:tr>
          </w:tbl>
          <w:p w:rsidR="002A4A8C" w:rsidRDefault="001F1B36">
            <w:pPr>
              <w:spacing w:after="180"/>
              <w:rPr>
                <w:color w:val="000000" w:themeColor="text1"/>
                <w:lang w:eastAsia="zh-CN"/>
              </w:rPr>
            </w:pPr>
            <w:r>
              <w:rPr>
                <w:color w:val="000000" w:themeColor="text1"/>
                <w:lang w:eastAsia="zh-CN"/>
              </w:rPr>
              <w:t>FG for operation without SSB/CSS in a UE-speci</w:t>
            </w:r>
            <w:r>
              <w:rPr>
                <w:color w:val="000000" w:themeColor="text1"/>
                <w:lang w:eastAsia="zh-CN"/>
              </w:rPr>
              <w:t>fic BWP can be a separate FG, e.g. FG 28-4a, or merged with the FG 6-1a.</w:t>
            </w:r>
          </w:p>
          <w:p w:rsidR="002A4A8C" w:rsidRDefault="001F1B36">
            <w:pPr>
              <w:spacing w:after="100"/>
              <w:rPr>
                <w:b/>
                <w:i/>
                <w:lang w:eastAsia="zh-CN"/>
              </w:rPr>
            </w:pPr>
            <w:r>
              <w:rPr>
                <w:rFonts w:hint="eastAsia"/>
                <w:b/>
                <w:i/>
                <w:lang w:eastAsia="zh-CN"/>
              </w:rPr>
              <w:t>P</w:t>
            </w:r>
            <w:r>
              <w:rPr>
                <w:b/>
                <w:i/>
                <w:lang w:eastAsia="zh-CN"/>
              </w:rPr>
              <w:t xml:space="preserve">roposal 4: </w:t>
            </w:r>
            <w:r>
              <w:rPr>
                <w:b/>
                <w:i/>
                <w:color w:val="000000" w:themeColor="text1"/>
                <w:lang w:eastAsia="zh-CN"/>
              </w:rPr>
              <w:t>FG for operation without SSB/CSS in a UE-specific BWP can be a separate FG, e.g. FG 28-4a, or combined with the FG 6-1a.</w:t>
            </w:r>
          </w:p>
          <w:p w:rsidR="002A4A8C" w:rsidRDefault="001F1B36">
            <w:pPr>
              <w:spacing w:after="100"/>
            </w:pPr>
            <w:r>
              <w:rPr>
                <w:lang w:eastAsia="zh-CN"/>
              </w:rPr>
              <w:t xml:space="preserve">FGs for the BWP adaptation for </w:t>
            </w:r>
            <w:proofErr w:type="spellStart"/>
            <w:r>
              <w:rPr>
                <w:lang w:eastAsia="zh-CN"/>
              </w:rPr>
              <w:t>RedCap</w:t>
            </w:r>
            <w:proofErr w:type="spellEnd"/>
            <w:r>
              <w:rPr>
                <w:lang w:eastAsia="zh-CN"/>
              </w:rPr>
              <w:t xml:space="preserve"> UEs can be s</w:t>
            </w:r>
            <w:r>
              <w:rPr>
                <w:lang w:eastAsia="zh-CN"/>
              </w:rPr>
              <w:t>eparate FGs, or merged with like FG 6-2/6-3/6-4 (shown in Appendix A.1).</w:t>
            </w:r>
          </w:p>
          <w:p w:rsidR="002A4A8C" w:rsidRDefault="001F1B36">
            <w:pPr>
              <w:spacing w:after="100"/>
              <w:rPr>
                <w:b/>
                <w:i/>
                <w:lang w:eastAsia="zh-CN"/>
              </w:rPr>
            </w:pPr>
            <w:r>
              <w:rPr>
                <w:b/>
                <w:i/>
                <w:lang w:eastAsia="zh-CN"/>
              </w:rPr>
              <w:t xml:space="preserve">Proposal 5: FGs for the BWP adaptation for </w:t>
            </w:r>
            <w:proofErr w:type="spellStart"/>
            <w:r>
              <w:rPr>
                <w:b/>
                <w:i/>
                <w:lang w:eastAsia="zh-CN"/>
              </w:rPr>
              <w:t>RedCap</w:t>
            </w:r>
            <w:proofErr w:type="spellEnd"/>
            <w:r>
              <w:rPr>
                <w:b/>
                <w:i/>
                <w:lang w:eastAsia="zh-CN"/>
              </w:rPr>
              <w:t xml:space="preserve"> UEs can be separate FGs, or merged with like FG 6-2/6-3/6-4.</w:t>
            </w:r>
          </w:p>
          <w:p w:rsidR="002A4A8C" w:rsidRDefault="002A4A8C">
            <w:pPr>
              <w:spacing w:after="180"/>
              <w:rPr>
                <w:rFonts w:eastAsia="宋体"/>
                <w:color w:val="000000" w:themeColor="text1"/>
                <w:lang w:eastAsia="zh-CN"/>
              </w:rPr>
            </w:pP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831" w:type="dxa"/>
          </w:tcPr>
          <w:p w:rsidR="002A4A8C" w:rsidRDefault="001F1B36">
            <w:pPr>
              <w:spacing w:afterLines="50" w:after="120"/>
              <w:jc w:val="both"/>
              <w:rPr>
                <w:sz w:val="22"/>
                <w:lang w:val="en-US"/>
              </w:rPr>
            </w:pPr>
            <w:r>
              <w:rPr>
                <w:rFonts w:eastAsia="MS Mincho"/>
                <w:sz w:val="22"/>
              </w:rPr>
              <w:t>Nokia, Nokia Shanghai Bell</w:t>
            </w:r>
          </w:p>
        </w:tc>
        <w:tc>
          <w:tcPr>
            <w:tcW w:w="19931" w:type="dxa"/>
          </w:tcPr>
          <w:p w:rsidR="002A4A8C" w:rsidRDefault="001F1B36">
            <w:pPr>
              <w:pStyle w:val="aff6"/>
              <w:numPr>
                <w:ilvl w:val="0"/>
                <w:numId w:val="24"/>
              </w:numPr>
              <w:spacing w:after="0" w:line="240" w:lineRule="auto"/>
              <w:ind w:leftChars="0" w:left="1360" w:hanging="400"/>
              <w:contextualSpacing/>
              <w:rPr>
                <w:sz w:val="20"/>
              </w:rPr>
            </w:pPr>
            <w:r>
              <w:rPr>
                <w:sz w:val="20"/>
              </w:rPr>
              <w:t>28-1:</w:t>
            </w:r>
          </w:p>
          <w:p w:rsidR="002A4A8C" w:rsidRDefault="001F1B36">
            <w:pPr>
              <w:pStyle w:val="aff6"/>
              <w:numPr>
                <w:ilvl w:val="2"/>
                <w:numId w:val="24"/>
              </w:numPr>
              <w:spacing w:after="0" w:line="240" w:lineRule="auto"/>
              <w:ind w:leftChars="0"/>
              <w:contextualSpacing/>
              <w:rPr>
                <w:sz w:val="20"/>
              </w:rPr>
            </w:pPr>
            <w:r>
              <w:rPr>
                <w:sz w:val="20"/>
              </w:rPr>
              <w:t>Per UE</w:t>
            </w:r>
          </w:p>
          <w:p w:rsidR="002A4A8C" w:rsidRDefault="001F1B36">
            <w:pPr>
              <w:pStyle w:val="aff6"/>
              <w:numPr>
                <w:ilvl w:val="2"/>
                <w:numId w:val="24"/>
              </w:numPr>
              <w:spacing w:after="0" w:line="240" w:lineRule="auto"/>
              <w:ind w:leftChars="0"/>
              <w:contextualSpacing/>
              <w:rPr>
                <w:sz w:val="20"/>
              </w:rPr>
            </w:pPr>
            <w:r>
              <w:rPr>
                <w:sz w:val="20"/>
              </w:rPr>
              <w:t xml:space="preserve">FR1/2 </w:t>
            </w:r>
            <w:proofErr w:type="spellStart"/>
            <w:r>
              <w:rPr>
                <w:sz w:val="20"/>
              </w:rPr>
              <w:t>differentiatoin</w:t>
            </w:r>
            <w:proofErr w:type="spellEnd"/>
          </w:p>
          <w:p w:rsidR="002A4A8C" w:rsidRDefault="001F1B36">
            <w:pPr>
              <w:pStyle w:val="aff6"/>
              <w:numPr>
                <w:ilvl w:val="2"/>
                <w:numId w:val="24"/>
              </w:numPr>
              <w:spacing w:after="0" w:line="240" w:lineRule="auto"/>
              <w:ind w:leftChars="0"/>
              <w:contextualSpacing/>
              <w:rPr>
                <w:sz w:val="20"/>
              </w:rPr>
            </w:pPr>
            <w:r>
              <w:rPr>
                <w:sz w:val="20"/>
              </w:rPr>
              <w:t xml:space="preserve">No </w:t>
            </w:r>
            <w:r>
              <w:rPr>
                <w:sz w:val="20"/>
              </w:rPr>
              <w:t xml:space="preserve">need for </w:t>
            </w:r>
            <w:proofErr w:type="spellStart"/>
            <w:r>
              <w:rPr>
                <w:sz w:val="20"/>
              </w:rPr>
              <w:t>xDD</w:t>
            </w:r>
            <w:proofErr w:type="spellEnd"/>
            <w:r>
              <w:rPr>
                <w:sz w:val="20"/>
              </w:rPr>
              <w:t xml:space="preserve"> differentiation</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rsidR="002A4A8C" w:rsidRDefault="001F1B36">
            <w:pPr>
              <w:spacing w:after="180"/>
              <w:rPr>
                <w:lang w:eastAsia="zh-CN"/>
              </w:rPr>
            </w:pPr>
            <w:r>
              <w:rPr>
                <w:lang w:eastAsia="zh-CN"/>
              </w:rPr>
              <w:t xml:space="preserve">We had concluded that the FR1 </w:t>
            </w:r>
            <w:proofErr w:type="spellStart"/>
            <w:r>
              <w:rPr>
                <w:lang w:eastAsia="zh-CN"/>
              </w:rPr>
              <w:t>RedCap</w:t>
            </w:r>
            <w:proofErr w:type="spellEnd"/>
            <w:r>
              <w:rPr>
                <w:lang w:eastAsia="zh-CN"/>
              </w:rPr>
              <w:t xml:space="preserve"> UE support 20MHz, and FR2 </w:t>
            </w:r>
            <w:proofErr w:type="spellStart"/>
            <w:r>
              <w:rPr>
                <w:lang w:eastAsia="zh-CN"/>
              </w:rPr>
              <w:t>RedCap</w:t>
            </w:r>
            <w:proofErr w:type="spellEnd"/>
            <w:r>
              <w:rPr>
                <w:lang w:eastAsia="zh-CN"/>
              </w:rPr>
              <w:t xml:space="preserve"> UE support 100MHz. No additional bandwidths are further introduced. That FR differentiation can be implicitly determined. It would be natural to le</w:t>
            </w:r>
            <w:r>
              <w:rPr>
                <w:lang w:eastAsia="zh-CN"/>
              </w:rPr>
              <w:t>t the indication just per UE.</w:t>
            </w:r>
          </w:p>
          <w:p w:rsidR="002A4A8C" w:rsidRDefault="001F1B36">
            <w:pPr>
              <w:spacing w:after="180"/>
              <w:rPr>
                <w:lang w:eastAsia="zh-CN"/>
              </w:rPr>
            </w:pPr>
            <w:r>
              <w:rPr>
                <w:lang w:eastAsia="zh-CN"/>
              </w:rPr>
              <w:t xml:space="preserve">It was also agreed that </w:t>
            </w:r>
            <w:proofErr w:type="spellStart"/>
            <w:r>
              <w:rPr>
                <w:lang w:eastAsia="zh-CN"/>
              </w:rPr>
              <w:t>RedCap</w:t>
            </w:r>
            <w:proofErr w:type="spellEnd"/>
            <w:r>
              <w:rPr>
                <w:lang w:eastAsia="zh-CN"/>
              </w:rPr>
              <w:t xml:space="preserve"> UEs do not support carrier aggregation or dual connectivity. However, we see no need to indicate “No CA” in the FG 28-1 description.</w:t>
            </w:r>
          </w:p>
          <w:p w:rsidR="002A4A8C" w:rsidRDefault="001F1B36">
            <w:pPr>
              <w:pStyle w:val="3GPPAgreements"/>
              <w:numPr>
                <w:ilvl w:val="0"/>
                <w:numId w:val="0"/>
              </w:numPr>
              <w:autoSpaceDE/>
              <w:autoSpaceDN/>
              <w:adjustRightInd/>
              <w:snapToGrid/>
              <w:jc w:val="left"/>
              <w:rPr>
                <w:b/>
                <w:i/>
              </w:rPr>
            </w:pPr>
            <w:r>
              <w:rPr>
                <w:b/>
                <w:i/>
              </w:rPr>
              <w:t xml:space="preserve">Proposal 2: For Maximum Supported bandwidth of </w:t>
            </w:r>
            <w:proofErr w:type="spellStart"/>
            <w:r>
              <w:rPr>
                <w:b/>
                <w:i/>
              </w:rPr>
              <w:t>RedCap</w:t>
            </w:r>
            <w:proofErr w:type="spellEnd"/>
            <w:r>
              <w:rPr>
                <w:b/>
                <w:i/>
              </w:rPr>
              <w:t xml:space="preserve"> UE, we </w:t>
            </w:r>
            <w:r>
              <w:rPr>
                <w:b/>
                <w:i/>
              </w:rPr>
              <w:t>can indicate it in per UE.</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rsidR="002A4A8C" w:rsidRDefault="001F1B36">
            <w:pPr>
              <w:spacing w:afterLines="50" w:after="120"/>
              <w:jc w:val="both"/>
              <w:rPr>
                <w:sz w:val="22"/>
                <w:lang w:val="en-US"/>
              </w:rPr>
            </w:pPr>
            <w:r>
              <w:rPr>
                <w:rFonts w:eastAsia="MS Mincho"/>
                <w:sz w:val="22"/>
              </w:rPr>
              <w:t>Intel Corporation</w:t>
            </w:r>
          </w:p>
        </w:tc>
        <w:tc>
          <w:tcPr>
            <w:tcW w:w="19931" w:type="dxa"/>
          </w:tcPr>
          <w:p w:rsidR="002A4A8C" w:rsidRDefault="001F1B36">
            <w:pPr>
              <w:spacing w:after="180"/>
            </w:pPr>
            <w:r>
              <w:t>For some of the FGs #28-x identified so far, the FG type can be confirmed as “per band”, with exception of FG #28-1 which should be per UE. For FG #28 -1, the type should be “per UE” since the overall cost</w:t>
            </w:r>
            <w:r>
              <w:t>/complexity reduction benefit for a UE that may behave as non-</w:t>
            </w:r>
            <w:proofErr w:type="spellStart"/>
            <w:r>
              <w:t>RedCap</w:t>
            </w:r>
            <w:proofErr w:type="spellEnd"/>
            <w:r>
              <w:t xml:space="preserve"> UE in some bands while as a </w:t>
            </w:r>
            <w:proofErr w:type="spellStart"/>
            <w:r>
              <w:t>RedCap</w:t>
            </w:r>
            <w:proofErr w:type="spellEnd"/>
            <w:r>
              <w:t xml:space="preserve"> UE in some others is rather limited. </w:t>
            </w:r>
          </w:p>
          <w:p w:rsidR="002A4A8C" w:rsidRDefault="001F1B36">
            <w:pPr>
              <w:spacing w:after="180"/>
            </w:pPr>
            <w:r>
              <w:t xml:space="preserve">More importantly, given the single carrier operation for </w:t>
            </w:r>
            <w:proofErr w:type="spellStart"/>
            <w:r>
              <w:t>RedCap</w:t>
            </w:r>
            <w:proofErr w:type="spellEnd"/>
            <w:r>
              <w:t xml:space="preserve"> UEs, what matters is if the UE reports itself a </w:t>
            </w:r>
            <w:proofErr w:type="spellStart"/>
            <w:r>
              <w:t>Re</w:t>
            </w:r>
            <w:r>
              <w:t>dCap</w:t>
            </w:r>
            <w:proofErr w:type="spellEnd"/>
            <w:r>
              <w:t xml:space="preserve"> UE for the carrier in the band in which the UE may be currently camping on. Thus, a “per UE” capability indication for FG 28-1 is sufficient.</w:t>
            </w:r>
          </w:p>
          <w:p w:rsidR="002A4A8C" w:rsidRDefault="001F1B36">
            <w:pPr>
              <w:autoSpaceDE/>
              <w:autoSpaceDN/>
              <w:adjustRightInd/>
              <w:spacing w:after="180"/>
              <w:rPr>
                <w:b/>
                <w:bCs/>
                <w:lang w:eastAsia="zh-CN"/>
              </w:rPr>
            </w:pPr>
            <w:r>
              <w:rPr>
                <w:b/>
                <w:bCs/>
                <w:lang w:eastAsia="zh-CN"/>
              </w:rPr>
              <w:t>Proposal 1:</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Confirm the type for FG 28-1 as “per UE”.</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 xml:space="preserve">Confirm the type for the following Rel-17 FGs for </w:t>
            </w:r>
            <w:proofErr w:type="spellStart"/>
            <w:r>
              <w:rPr>
                <w:i/>
                <w:iCs/>
                <w:lang w:eastAsia="zh-CN"/>
              </w:rPr>
              <w:t>RedCa</w:t>
            </w:r>
            <w:r>
              <w:rPr>
                <w:i/>
                <w:iCs/>
                <w:lang w:eastAsia="zh-CN"/>
              </w:rPr>
              <w:t>p</w:t>
            </w:r>
            <w:proofErr w:type="spellEnd"/>
            <w:r>
              <w:rPr>
                <w:i/>
                <w:iCs/>
                <w:lang w:eastAsia="zh-CN"/>
              </w:rPr>
              <w:t xml:space="preserve"> as “per band”:</w:t>
            </w:r>
          </w:p>
          <w:p w:rsidR="002A4A8C" w:rsidRDefault="001F1B36">
            <w:pPr>
              <w:pStyle w:val="aff6"/>
              <w:numPr>
                <w:ilvl w:val="1"/>
                <w:numId w:val="25"/>
              </w:numPr>
              <w:snapToGrid w:val="0"/>
              <w:spacing w:after="120" w:line="240" w:lineRule="auto"/>
              <w:ind w:leftChars="0" w:hanging="480"/>
              <w:contextualSpacing/>
              <w:jc w:val="both"/>
              <w:rPr>
                <w:i/>
                <w:iCs/>
              </w:rPr>
            </w:pPr>
            <w:r>
              <w:rPr>
                <w:i/>
                <w:iCs/>
              </w:rPr>
              <w:t>FGs #28-2, 28-3, 28-5 (if introduced).</w:t>
            </w:r>
          </w:p>
          <w:p w:rsidR="002A4A8C" w:rsidRDefault="001F1B36">
            <w:pPr>
              <w:spacing w:after="180"/>
            </w:pPr>
            <w:r>
              <w:t xml:space="preserve">Next, on </w:t>
            </w:r>
            <w:bookmarkStart w:id="6" w:name="_Hlk87037990"/>
            <w:r>
              <w:t xml:space="preserve">FDD/TDD </w:t>
            </w:r>
            <w:bookmarkEnd w:id="6"/>
            <w:r>
              <w:t xml:space="preserve">differentiation, while FG #28-3 is applicable to FDD spectra and FR1 bands only, there is no need for FDD/TDD differentiation for FG #28-1 (for similar reasons why “per band” </w:t>
            </w:r>
            <w:proofErr w:type="spellStart"/>
            <w:r>
              <w:t>signaling</w:t>
            </w:r>
            <w:proofErr w:type="spellEnd"/>
            <w:r>
              <w:t xml:space="preserve"> is not necessary for FG #28-1) or for FG #28-2 if the latter is associa</w:t>
            </w:r>
            <w:r>
              <w:t xml:space="preserve">ted with “per band” type. FG #25-5, if introduced, can follow FG #28-2 in obviating need for TDD/FDD differentiation. </w:t>
            </w:r>
          </w:p>
          <w:p w:rsidR="002A4A8C" w:rsidRDefault="001F1B36">
            <w:pPr>
              <w:autoSpaceDE/>
              <w:autoSpaceDN/>
              <w:adjustRightInd/>
              <w:spacing w:after="180"/>
              <w:rPr>
                <w:b/>
                <w:bCs/>
                <w:lang w:eastAsia="zh-CN"/>
              </w:rPr>
            </w:pPr>
            <w:r>
              <w:rPr>
                <w:b/>
                <w:bCs/>
                <w:lang w:eastAsia="zh-CN"/>
              </w:rPr>
              <w:t>Proposal 3:</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FDD/TDD differentiation is not necessary for FGs 28-1, 28-2, and 28-5 (if introduced).</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 xml:space="preserve">FG 28-3 is only applicable in FDD and </w:t>
            </w:r>
            <w:r>
              <w:rPr>
                <w:i/>
                <w:iCs/>
                <w:lang w:eastAsia="zh-CN"/>
              </w:rPr>
              <w:t>FR1 bands.</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831" w:type="dxa"/>
          </w:tcPr>
          <w:p w:rsidR="002A4A8C" w:rsidRDefault="001F1B36">
            <w:pPr>
              <w:spacing w:afterLines="50" w:after="120"/>
              <w:jc w:val="both"/>
              <w:rPr>
                <w:sz w:val="22"/>
                <w:lang w:val="en-US"/>
              </w:rPr>
            </w:pPr>
            <w:r>
              <w:rPr>
                <w:rFonts w:eastAsia="MS Mincho"/>
                <w:sz w:val="22"/>
              </w:rPr>
              <w:t>Xiaomi</w:t>
            </w:r>
          </w:p>
        </w:tc>
        <w:tc>
          <w:tcPr>
            <w:tcW w:w="19931" w:type="dxa"/>
          </w:tcPr>
          <w:p w:rsidR="002A4A8C" w:rsidRDefault="001F1B36">
            <w:pPr>
              <w:spacing w:after="180"/>
              <w:jc w:val="both"/>
              <w:rPr>
                <w:rFonts w:eastAsia="等线"/>
                <w:sz w:val="21"/>
                <w:szCs w:val="21"/>
                <w:lang w:eastAsia="zh-CN"/>
              </w:rPr>
            </w:pPr>
            <w:r>
              <w:rPr>
                <w:rFonts w:eastAsia="等线"/>
                <w:sz w:val="21"/>
                <w:szCs w:val="21"/>
                <w:lang w:eastAsia="zh-CN"/>
              </w:rPr>
              <w:t xml:space="preserve">One remaining issue for FG 28-1 is whether include other basic features into the component. In our understanding, the intension of FG 28-1is to define a </w:t>
            </w:r>
            <w:proofErr w:type="spellStart"/>
            <w:r>
              <w:rPr>
                <w:rFonts w:eastAsia="等线"/>
                <w:sz w:val="21"/>
                <w:szCs w:val="21"/>
                <w:lang w:eastAsia="zh-CN"/>
              </w:rPr>
              <w:t>RedCap</w:t>
            </w:r>
            <w:proofErr w:type="spellEnd"/>
            <w:r>
              <w:rPr>
                <w:rFonts w:eastAsia="等线"/>
                <w:sz w:val="21"/>
                <w:szCs w:val="21"/>
                <w:lang w:eastAsia="zh-CN"/>
              </w:rPr>
              <w:t xml:space="preserve"> UE type. For the </w:t>
            </w:r>
            <w:proofErr w:type="spellStart"/>
            <w:r>
              <w:rPr>
                <w:rFonts w:eastAsia="等线"/>
                <w:sz w:val="21"/>
                <w:szCs w:val="21"/>
                <w:lang w:eastAsia="zh-CN"/>
              </w:rPr>
              <w:t>RedCap</w:t>
            </w:r>
            <w:proofErr w:type="spellEnd"/>
            <w:r>
              <w:rPr>
                <w:rFonts w:eastAsia="等线"/>
                <w:sz w:val="21"/>
                <w:szCs w:val="21"/>
                <w:lang w:eastAsia="zh-CN"/>
              </w:rPr>
              <w:t xml:space="preserve"> UE type definition, the following agreements </w:t>
            </w:r>
            <w:r>
              <w:rPr>
                <w:rFonts w:eastAsia="等线"/>
                <w:sz w:val="21"/>
                <w:szCs w:val="21"/>
                <w:lang w:eastAsia="zh-CN"/>
              </w:rPr>
              <w:t>were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A4A8C">
              <w:tc>
                <w:tcPr>
                  <w:tcW w:w="9857" w:type="dxa"/>
                  <w:shd w:val="clear" w:color="auto" w:fill="auto"/>
                </w:tcPr>
                <w:p w:rsidR="002A4A8C" w:rsidRDefault="001F1B36">
                  <w:pPr>
                    <w:shd w:val="clear" w:color="auto" w:fill="FFFFFF"/>
                    <w:contextualSpacing/>
                    <w:jc w:val="both"/>
                    <w:rPr>
                      <w:rFonts w:eastAsia="宋体"/>
                      <w:color w:val="000000"/>
                      <w:sz w:val="22"/>
                      <w:highlight w:val="green"/>
                      <w:lang w:val="en-US" w:eastAsia="zh-CN"/>
                    </w:rPr>
                  </w:pPr>
                  <w:r>
                    <w:rPr>
                      <w:rFonts w:eastAsia="宋体"/>
                      <w:b/>
                      <w:bCs/>
                      <w:color w:val="000000"/>
                      <w:sz w:val="22"/>
                      <w:highlight w:val="green"/>
                      <w:shd w:val="clear" w:color="auto" w:fill="00FFFF"/>
                      <w:lang w:eastAsia="zh-CN"/>
                    </w:rPr>
                    <w:t>Agreement (RAN1#106e)</w:t>
                  </w:r>
                </w:p>
                <w:p w:rsidR="002A4A8C" w:rsidRDefault="001F1B36">
                  <w:pPr>
                    <w:shd w:val="clear" w:color="auto" w:fill="FFFFFF"/>
                    <w:ind w:left="420" w:hanging="420"/>
                    <w:contextualSpacing/>
                    <w:rPr>
                      <w:rFonts w:eastAsia="宋体"/>
                      <w:color w:val="000000"/>
                      <w:sz w:val="22"/>
                      <w:lang w:val="en-US" w:eastAsia="zh-CN"/>
                    </w:rPr>
                  </w:pPr>
                  <w:r>
                    <w:rPr>
                      <w:rFonts w:eastAsia="宋体"/>
                      <w:color w:val="000000"/>
                      <w:sz w:val="22"/>
                      <w:lang w:val="en-US" w:eastAsia="zh-CN"/>
                    </w:rPr>
                    <w:t></w:t>
                  </w:r>
                  <w:r>
                    <w:rPr>
                      <w:rFonts w:eastAsia="宋体"/>
                      <w:color w:val="000000"/>
                      <w:sz w:val="22"/>
                      <w:szCs w:val="14"/>
                      <w:lang w:val="en-US" w:eastAsia="zh-CN"/>
                    </w:rPr>
                    <w:t>         </w:t>
                  </w:r>
                  <w:r>
                    <w:rPr>
                      <w:rFonts w:eastAsia="宋体"/>
                      <w:color w:val="000000"/>
                      <w:sz w:val="22"/>
                      <w:lang w:val="en-US" w:eastAsia="zh-CN"/>
                    </w:rPr>
                    <w:t xml:space="preserve">A </w:t>
                  </w:r>
                  <w:proofErr w:type="spellStart"/>
                  <w:r>
                    <w:rPr>
                      <w:rFonts w:eastAsia="宋体"/>
                      <w:color w:val="000000"/>
                      <w:sz w:val="22"/>
                      <w:lang w:val="en-US" w:eastAsia="zh-CN"/>
                    </w:rPr>
                    <w:t>RedCap</w:t>
                  </w:r>
                  <w:proofErr w:type="spellEnd"/>
                  <w:r>
                    <w:rPr>
                      <w:rFonts w:eastAsia="宋体"/>
                      <w:color w:val="000000"/>
                      <w:sz w:val="22"/>
                      <w:lang w:val="en-US" w:eastAsia="zh-CN"/>
                    </w:rPr>
                    <w:t xml:space="preserve"> UE type from RAN1 point of view supports a maximum bandwidth of 20MHz for FR1 and 100MHz for FR2</w:t>
                  </w:r>
                </w:p>
                <w:p w:rsidR="002A4A8C" w:rsidRDefault="001F1B36">
                  <w:pPr>
                    <w:shd w:val="clear" w:color="auto" w:fill="FFFFFF"/>
                    <w:ind w:left="420" w:hanging="420"/>
                    <w:contextualSpacing/>
                    <w:rPr>
                      <w:rFonts w:eastAsia="宋体"/>
                      <w:color w:val="000000"/>
                      <w:sz w:val="22"/>
                      <w:lang w:val="en-US" w:eastAsia="zh-CN"/>
                    </w:rPr>
                  </w:pPr>
                  <w:r>
                    <w:rPr>
                      <w:rFonts w:eastAsia="宋体"/>
                      <w:color w:val="000000"/>
                      <w:sz w:val="22"/>
                      <w:lang w:val="en-US" w:eastAsia="zh-CN"/>
                    </w:rPr>
                    <w:t></w:t>
                  </w:r>
                  <w:r>
                    <w:rPr>
                      <w:rFonts w:eastAsia="宋体"/>
                      <w:color w:val="000000"/>
                      <w:sz w:val="22"/>
                      <w:szCs w:val="14"/>
                      <w:lang w:val="en-US" w:eastAsia="zh-CN"/>
                    </w:rPr>
                    <w:t>         </w:t>
                  </w:r>
                  <w:r>
                    <w:rPr>
                      <w:rFonts w:eastAsia="宋体"/>
                      <w:color w:val="000000"/>
                      <w:sz w:val="22"/>
                      <w:lang w:val="en-US" w:eastAsia="zh-CN"/>
                    </w:rPr>
                    <w:t>Further discuss whether to capture also one or more of the following capabilities to </w:t>
                  </w:r>
                  <w:proofErr w:type="spellStart"/>
                  <w:r>
                    <w:rPr>
                      <w:rFonts w:eastAsia="宋体"/>
                      <w:sz w:val="22"/>
                      <w:lang w:val="en-US" w:eastAsia="zh-CN"/>
                    </w:rPr>
                    <w:t>RedCap</w:t>
                  </w:r>
                  <w:proofErr w:type="spellEnd"/>
                  <w:r>
                    <w:rPr>
                      <w:rFonts w:eastAsia="宋体"/>
                      <w:sz w:val="22"/>
                      <w:lang w:val="en-US" w:eastAsia="zh-CN"/>
                    </w:rPr>
                    <w:t> </w:t>
                  </w:r>
                  <w:r>
                    <w:rPr>
                      <w:rFonts w:eastAsia="宋体"/>
                      <w:color w:val="000000"/>
                      <w:sz w:val="22"/>
                      <w:lang w:val="en-US" w:eastAsia="zh-CN"/>
                    </w:rPr>
                    <w:t xml:space="preserve">UE </w:t>
                  </w:r>
                  <w:r>
                    <w:rPr>
                      <w:rFonts w:eastAsia="宋体"/>
                      <w:color w:val="000000"/>
                      <w:sz w:val="22"/>
                      <w:lang w:val="en-US" w:eastAsia="zh-CN"/>
                    </w:rPr>
                    <w:t>type description</w:t>
                  </w:r>
                </w:p>
                <w:p w:rsidR="002A4A8C" w:rsidRDefault="001F1B36">
                  <w:pPr>
                    <w:numPr>
                      <w:ilvl w:val="0"/>
                      <w:numId w:val="26"/>
                    </w:numPr>
                    <w:shd w:val="clear" w:color="auto" w:fill="FFFFFF"/>
                    <w:spacing w:after="0" w:line="240" w:lineRule="auto"/>
                    <w:contextualSpacing/>
                    <w:rPr>
                      <w:rFonts w:eastAsia="宋体"/>
                      <w:color w:val="000000"/>
                      <w:sz w:val="22"/>
                      <w:lang w:val="en-US" w:eastAsia="zh-CN"/>
                    </w:rPr>
                  </w:pPr>
                  <w:r>
                    <w:rPr>
                      <w:rFonts w:eastAsia="宋体"/>
                      <w:color w:val="000000"/>
                      <w:sz w:val="22"/>
                      <w:lang w:val="en-US" w:eastAsia="zh-CN"/>
                    </w:rPr>
                    <w:t>Supports either 1 or 2 Rx branches and corresponding maximum DL MIMO layers</w:t>
                  </w:r>
                </w:p>
                <w:p w:rsidR="002A4A8C" w:rsidRDefault="001F1B36">
                  <w:pPr>
                    <w:numPr>
                      <w:ilvl w:val="0"/>
                      <w:numId w:val="26"/>
                    </w:numPr>
                    <w:shd w:val="clear" w:color="auto" w:fill="FFFFFF"/>
                    <w:spacing w:after="0" w:line="240" w:lineRule="auto"/>
                    <w:contextualSpacing/>
                    <w:rPr>
                      <w:rFonts w:eastAsia="宋体"/>
                      <w:color w:val="000000"/>
                      <w:sz w:val="22"/>
                      <w:lang w:val="en-US" w:eastAsia="zh-CN"/>
                    </w:rPr>
                  </w:pPr>
                  <w:r>
                    <w:rPr>
                      <w:rFonts w:eastAsia="宋体"/>
                      <w:color w:val="000000"/>
                      <w:sz w:val="22"/>
                      <w:lang w:val="en-US" w:eastAsia="zh-CN"/>
                    </w:rPr>
                    <w:t>Supports either FD-FDD or Type A HD-FDD operation for FR1 FDD bands</w:t>
                  </w:r>
                </w:p>
                <w:p w:rsidR="002A4A8C" w:rsidRDefault="001F1B36">
                  <w:pPr>
                    <w:numPr>
                      <w:ilvl w:val="0"/>
                      <w:numId w:val="26"/>
                    </w:numPr>
                    <w:shd w:val="clear" w:color="auto" w:fill="FFFFFF"/>
                    <w:spacing w:after="0" w:line="240" w:lineRule="auto"/>
                    <w:contextualSpacing/>
                    <w:rPr>
                      <w:rFonts w:eastAsia="宋体"/>
                      <w:color w:val="000000"/>
                      <w:sz w:val="22"/>
                      <w:lang w:val="en-US" w:eastAsia="zh-CN"/>
                    </w:rPr>
                  </w:pPr>
                  <w:r>
                    <w:rPr>
                      <w:rFonts w:eastAsia="宋体"/>
                      <w:color w:val="000000"/>
                      <w:sz w:val="22"/>
                      <w:lang w:val="en-US" w:eastAsia="zh-CN"/>
                    </w:rPr>
                    <w:t>Supports either DL up to 64 QAM or up to 256 QAM for FR1</w:t>
                  </w:r>
                </w:p>
                <w:p w:rsidR="002A4A8C" w:rsidRDefault="001F1B36">
                  <w:pPr>
                    <w:numPr>
                      <w:ilvl w:val="0"/>
                      <w:numId w:val="26"/>
                    </w:numPr>
                    <w:shd w:val="clear" w:color="auto" w:fill="FFFFFF"/>
                    <w:spacing w:after="0" w:line="240" w:lineRule="auto"/>
                    <w:contextualSpacing/>
                    <w:rPr>
                      <w:rFonts w:eastAsia="宋体"/>
                      <w:color w:val="000000"/>
                      <w:sz w:val="22"/>
                      <w:lang w:val="en-US" w:eastAsia="zh-CN"/>
                    </w:rPr>
                  </w:pPr>
                  <w:r>
                    <w:rPr>
                      <w:rFonts w:eastAsia="宋体"/>
                      <w:color w:val="000000"/>
                      <w:sz w:val="22"/>
                      <w:lang w:val="en-US" w:eastAsia="zh-CN"/>
                    </w:rPr>
                    <w:t>Does not support CA/DC</w:t>
                  </w:r>
                </w:p>
                <w:p w:rsidR="002A4A8C" w:rsidRDefault="002A4A8C">
                  <w:pPr>
                    <w:shd w:val="clear" w:color="auto" w:fill="FFFFFF"/>
                    <w:ind w:left="840" w:hanging="420"/>
                    <w:contextualSpacing/>
                    <w:rPr>
                      <w:rFonts w:eastAsia="宋体"/>
                      <w:color w:val="000000"/>
                      <w:sz w:val="22"/>
                      <w:lang w:val="en-US" w:eastAsia="zh-CN"/>
                    </w:rPr>
                  </w:pPr>
                </w:p>
                <w:p w:rsidR="002A4A8C" w:rsidRDefault="002A4A8C">
                  <w:pPr>
                    <w:shd w:val="clear" w:color="auto" w:fill="FFFFFF"/>
                    <w:contextualSpacing/>
                    <w:rPr>
                      <w:rFonts w:eastAsia="宋体"/>
                      <w:color w:val="000000"/>
                      <w:sz w:val="22"/>
                      <w:lang w:val="en-US" w:eastAsia="zh-CN"/>
                    </w:rPr>
                  </w:pPr>
                </w:p>
              </w:tc>
            </w:tr>
          </w:tbl>
          <w:p w:rsidR="002A4A8C" w:rsidRDefault="001F1B36">
            <w:pPr>
              <w:spacing w:after="180"/>
              <w:jc w:val="both"/>
              <w:rPr>
                <w:rFonts w:eastAsia="等线"/>
                <w:sz w:val="22"/>
                <w:lang w:eastAsia="zh-CN"/>
              </w:rPr>
            </w:pPr>
            <w:r>
              <w:rPr>
                <w:rFonts w:eastAsia="等线"/>
                <w:sz w:val="22"/>
                <w:lang w:eastAsia="zh-CN"/>
              </w:rPr>
              <w:t xml:space="preserve">In our view, only including the maximum UE bandwidth is not sufficient considering the motivation to define </w:t>
            </w:r>
            <w:proofErr w:type="spellStart"/>
            <w:r>
              <w:rPr>
                <w:rFonts w:eastAsia="等线"/>
                <w:sz w:val="22"/>
                <w:lang w:eastAsia="zh-CN"/>
              </w:rPr>
              <w:t>RedCap</w:t>
            </w:r>
            <w:proofErr w:type="spellEnd"/>
            <w:r>
              <w:rPr>
                <w:rFonts w:eastAsia="等线"/>
                <w:sz w:val="22"/>
                <w:lang w:eastAsia="zh-CN"/>
              </w:rPr>
              <w:t xml:space="preserve"> UE type as described in the WID </w:t>
            </w:r>
          </w:p>
          <w:p w:rsidR="002A4A8C" w:rsidRDefault="001F1B36">
            <w:pPr>
              <w:numPr>
                <w:ilvl w:val="0"/>
                <w:numId w:val="27"/>
              </w:numPr>
              <w:spacing w:after="0" w:line="240" w:lineRule="auto"/>
              <w:jc w:val="both"/>
              <w:rPr>
                <w:rFonts w:eastAsia="等线"/>
                <w:sz w:val="22"/>
                <w:lang w:eastAsia="zh-CN"/>
              </w:rPr>
            </w:pPr>
            <w:r>
              <w:rPr>
                <w:rFonts w:eastAsia="等线"/>
                <w:sz w:val="22"/>
                <w:lang w:eastAsia="zh-CN"/>
              </w:rPr>
              <w:t xml:space="preserve">for </w:t>
            </w:r>
            <w:proofErr w:type="spellStart"/>
            <w:r>
              <w:rPr>
                <w:rFonts w:eastAsia="等线"/>
                <w:sz w:val="22"/>
                <w:lang w:eastAsia="zh-CN"/>
              </w:rPr>
              <w:t>RedCap</w:t>
            </w:r>
            <w:proofErr w:type="spellEnd"/>
            <w:r>
              <w:rPr>
                <w:rFonts w:eastAsia="等线"/>
                <w:sz w:val="22"/>
                <w:lang w:eastAsia="zh-CN"/>
              </w:rPr>
              <w:t xml:space="preserve"> UE identification</w:t>
            </w:r>
          </w:p>
          <w:p w:rsidR="002A4A8C" w:rsidRDefault="001F1B36">
            <w:pPr>
              <w:numPr>
                <w:ilvl w:val="0"/>
                <w:numId w:val="27"/>
              </w:numPr>
              <w:spacing w:after="0" w:line="240" w:lineRule="auto"/>
              <w:jc w:val="both"/>
              <w:rPr>
                <w:rFonts w:eastAsia="等线"/>
                <w:sz w:val="22"/>
                <w:lang w:eastAsia="zh-CN"/>
              </w:rPr>
            </w:pPr>
            <w:r>
              <w:rPr>
                <w:rFonts w:eastAsia="等线"/>
                <w:sz w:val="22"/>
                <w:lang w:eastAsia="zh-CN"/>
              </w:rPr>
              <w:t xml:space="preserve">for constraining the use of those </w:t>
            </w:r>
            <w:proofErr w:type="spellStart"/>
            <w:r>
              <w:rPr>
                <w:rFonts w:eastAsia="等线"/>
                <w:sz w:val="22"/>
                <w:lang w:eastAsia="zh-CN"/>
              </w:rPr>
              <w:t>RedCap</w:t>
            </w:r>
            <w:proofErr w:type="spellEnd"/>
            <w:r>
              <w:rPr>
                <w:rFonts w:eastAsia="等线"/>
                <w:sz w:val="22"/>
                <w:lang w:eastAsia="zh-CN"/>
              </w:rPr>
              <w:t xml:space="preserve"> capabilities only for </w:t>
            </w:r>
            <w:proofErr w:type="spellStart"/>
            <w:r>
              <w:rPr>
                <w:rFonts w:eastAsia="等线"/>
                <w:sz w:val="22"/>
                <w:lang w:eastAsia="zh-CN"/>
              </w:rPr>
              <w:t>RedCap</w:t>
            </w:r>
            <w:proofErr w:type="spellEnd"/>
            <w:r>
              <w:rPr>
                <w:rFonts w:eastAsia="等线"/>
                <w:sz w:val="22"/>
                <w:lang w:eastAsia="zh-CN"/>
              </w:rPr>
              <w:t xml:space="preserve"> UEs</w:t>
            </w:r>
          </w:p>
          <w:p w:rsidR="002A4A8C" w:rsidRDefault="001F1B36">
            <w:pPr>
              <w:numPr>
                <w:ilvl w:val="0"/>
                <w:numId w:val="27"/>
              </w:numPr>
              <w:spacing w:after="0" w:line="240" w:lineRule="auto"/>
              <w:jc w:val="both"/>
              <w:rPr>
                <w:rFonts w:eastAsia="等线"/>
                <w:sz w:val="22"/>
                <w:lang w:eastAsia="zh-CN"/>
              </w:rPr>
            </w:pPr>
            <w:r>
              <w:rPr>
                <w:rFonts w:eastAsia="等线"/>
                <w:sz w:val="22"/>
                <w:lang w:eastAsia="zh-CN"/>
              </w:rPr>
              <w:t>for p</w:t>
            </w:r>
            <w:r>
              <w:rPr>
                <w:rFonts w:eastAsia="等线"/>
                <w:sz w:val="22"/>
                <w:lang w:eastAsia="zh-CN"/>
              </w:rPr>
              <w:t xml:space="preserve">reventing </w:t>
            </w:r>
            <w:proofErr w:type="spellStart"/>
            <w:r>
              <w:rPr>
                <w:rFonts w:eastAsia="等线"/>
                <w:sz w:val="22"/>
                <w:lang w:eastAsia="zh-CN"/>
              </w:rPr>
              <w:t>RedCap</w:t>
            </w:r>
            <w:proofErr w:type="spellEnd"/>
            <w:r>
              <w:rPr>
                <w:rFonts w:eastAsia="等线"/>
                <w:sz w:val="22"/>
                <w:lang w:eastAsia="zh-CN"/>
              </w:rPr>
              <w:t xml:space="preserve"> UEs from using capabilities not intended for </w:t>
            </w:r>
            <w:proofErr w:type="spellStart"/>
            <w:r>
              <w:rPr>
                <w:rFonts w:eastAsia="等线"/>
                <w:sz w:val="22"/>
                <w:lang w:eastAsia="zh-CN"/>
              </w:rPr>
              <w:t>RedCap</w:t>
            </w:r>
            <w:proofErr w:type="spellEnd"/>
            <w:r>
              <w:rPr>
                <w:rFonts w:eastAsia="等线"/>
                <w:sz w:val="22"/>
                <w:lang w:eastAsia="zh-CN"/>
              </w:rPr>
              <w:t xml:space="preserve"> UEs including at least carrier aggregation, dual connectivity and wider bandwidths</w:t>
            </w:r>
          </w:p>
          <w:p w:rsidR="002A4A8C" w:rsidRDefault="002A4A8C">
            <w:pPr>
              <w:spacing w:after="180"/>
              <w:rPr>
                <w:rFonts w:eastAsia="等线"/>
                <w:sz w:val="21"/>
                <w:lang w:eastAsia="zh-CN"/>
              </w:rPr>
            </w:pPr>
          </w:p>
          <w:p w:rsidR="002A4A8C" w:rsidRDefault="001F1B36">
            <w:pPr>
              <w:spacing w:after="180"/>
              <w:jc w:val="both"/>
              <w:rPr>
                <w:rFonts w:eastAsia="等线"/>
                <w:sz w:val="22"/>
                <w:lang w:eastAsia="zh-CN"/>
              </w:rPr>
            </w:pPr>
            <w:r>
              <w:rPr>
                <w:rFonts w:eastAsia="等线"/>
                <w:sz w:val="22"/>
                <w:lang w:eastAsia="zh-CN"/>
              </w:rPr>
              <w:t>In our understanding, the second bullet implies that non-</w:t>
            </w:r>
            <w:proofErr w:type="spellStart"/>
            <w:r>
              <w:rPr>
                <w:rFonts w:eastAsia="等线"/>
                <w:sz w:val="22"/>
                <w:lang w:eastAsia="zh-CN"/>
              </w:rPr>
              <w:t>RedCap</w:t>
            </w:r>
            <w:proofErr w:type="spellEnd"/>
            <w:r>
              <w:rPr>
                <w:rFonts w:eastAsia="等线"/>
                <w:sz w:val="22"/>
                <w:lang w:eastAsia="zh-CN"/>
              </w:rPr>
              <w:t xml:space="preserve"> may use the capability </w:t>
            </w:r>
            <w:r>
              <w:rPr>
                <w:rFonts w:eastAsia="等线" w:hint="eastAsia"/>
                <w:sz w:val="22"/>
                <w:lang w:eastAsia="zh-CN"/>
              </w:rPr>
              <w:t>not</w:t>
            </w:r>
            <w:r>
              <w:rPr>
                <w:rFonts w:eastAsia="等线"/>
                <w:sz w:val="22"/>
                <w:lang w:eastAsia="zh-CN"/>
              </w:rPr>
              <w:t xml:space="preserve"> included in the </w:t>
            </w:r>
            <w:proofErr w:type="spellStart"/>
            <w:r>
              <w:rPr>
                <w:rFonts w:eastAsia="等线"/>
                <w:sz w:val="22"/>
                <w:lang w:eastAsia="zh-CN"/>
              </w:rPr>
              <w:t>RedCap’s</w:t>
            </w:r>
            <w:proofErr w:type="spellEnd"/>
            <w:r>
              <w:rPr>
                <w:rFonts w:eastAsia="等线"/>
                <w:sz w:val="22"/>
                <w:lang w:eastAsia="zh-CN"/>
              </w:rPr>
              <w:t xml:space="preserve"> definition and the third bullet implies </w:t>
            </w:r>
            <w:proofErr w:type="spellStart"/>
            <w:r>
              <w:rPr>
                <w:rFonts w:eastAsia="等线"/>
                <w:sz w:val="22"/>
                <w:lang w:eastAsia="zh-CN"/>
              </w:rPr>
              <w:t>RedCap</w:t>
            </w:r>
            <w:proofErr w:type="spellEnd"/>
            <w:r>
              <w:rPr>
                <w:rFonts w:eastAsia="等线"/>
                <w:sz w:val="22"/>
                <w:lang w:eastAsia="zh-CN"/>
              </w:rPr>
              <w:t xml:space="preserve"> are not constrained for the capability which are not included the </w:t>
            </w:r>
            <w:proofErr w:type="spellStart"/>
            <w:r>
              <w:rPr>
                <w:rFonts w:eastAsia="等线"/>
                <w:sz w:val="22"/>
                <w:lang w:eastAsia="zh-CN"/>
              </w:rPr>
              <w:t>RedCap</w:t>
            </w:r>
            <w:proofErr w:type="spellEnd"/>
            <w:r>
              <w:rPr>
                <w:rFonts w:eastAsia="等线"/>
                <w:sz w:val="22"/>
                <w:lang w:eastAsia="zh-CN"/>
              </w:rPr>
              <w:t xml:space="preserve"> definition. For example, if reduced Rx is not included in the </w:t>
            </w:r>
            <w:proofErr w:type="spellStart"/>
            <w:r>
              <w:rPr>
                <w:rFonts w:eastAsia="等线"/>
                <w:sz w:val="22"/>
                <w:lang w:eastAsia="zh-CN"/>
              </w:rPr>
              <w:t>RedCap</w:t>
            </w:r>
            <w:proofErr w:type="spellEnd"/>
            <w:r>
              <w:rPr>
                <w:rFonts w:eastAsia="等线"/>
                <w:sz w:val="22"/>
                <w:lang w:eastAsia="zh-CN"/>
              </w:rPr>
              <w:t xml:space="preserve"> definition, the consequence may become th</w:t>
            </w:r>
            <w:r>
              <w:rPr>
                <w:rFonts w:eastAsia="等线"/>
                <w:sz w:val="22"/>
                <w:lang w:eastAsia="zh-CN"/>
              </w:rPr>
              <w:t xml:space="preserve">at the </w:t>
            </w:r>
            <w:proofErr w:type="spellStart"/>
            <w:r>
              <w:rPr>
                <w:rFonts w:eastAsia="等线"/>
                <w:sz w:val="22"/>
                <w:lang w:eastAsia="zh-CN"/>
              </w:rPr>
              <w:t>RedCap</w:t>
            </w:r>
            <w:proofErr w:type="spellEnd"/>
            <w:r>
              <w:rPr>
                <w:rFonts w:eastAsia="等线"/>
                <w:sz w:val="22"/>
                <w:lang w:eastAsia="zh-CN"/>
              </w:rPr>
              <w:t xml:space="preserve"> may use the same number of Rx with non-</w:t>
            </w:r>
            <w:proofErr w:type="spellStart"/>
            <w:r>
              <w:rPr>
                <w:rFonts w:eastAsia="等线"/>
                <w:sz w:val="22"/>
                <w:lang w:eastAsia="zh-CN"/>
              </w:rPr>
              <w:t>RedCap</w:t>
            </w:r>
            <w:proofErr w:type="spellEnd"/>
            <w:r>
              <w:rPr>
                <w:rFonts w:eastAsia="等线"/>
                <w:sz w:val="22"/>
                <w:lang w:eastAsia="zh-CN"/>
              </w:rPr>
              <w:t xml:space="preserve"> e.g., 20MHz+4Rx in TDD band or the non-</w:t>
            </w:r>
            <w:proofErr w:type="spellStart"/>
            <w:r>
              <w:rPr>
                <w:rFonts w:eastAsia="等线"/>
                <w:sz w:val="22"/>
                <w:lang w:eastAsia="zh-CN"/>
              </w:rPr>
              <w:t>RedCap</w:t>
            </w:r>
            <w:proofErr w:type="spellEnd"/>
            <w:r>
              <w:rPr>
                <w:rFonts w:eastAsia="等线"/>
                <w:sz w:val="22"/>
                <w:lang w:eastAsia="zh-CN"/>
              </w:rPr>
              <w:t xml:space="preserve"> devices may support reduced number of Rx e.g., 100MHz+1Rx in TDD band. To avoid such situation, all the reduced capabilities </w:t>
            </w:r>
            <w:proofErr w:type="spellStart"/>
            <w:r>
              <w:rPr>
                <w:rFonts w:eastAsia="等线"/>
                <w:sz w:val="22"/>
                <w:lang w:eastAsia="zh-CN"/>
              </w:rPr>
              <w:t>RedCap</w:t>
            </w:r>
            <w:proofErr w:type="spellEnd"/>
            <w:r>
              <w:rPr>
                <w:rFonts w:eastAsia="等线"/>
                <w:sz w:val="22"/>
                <w:lang w:eastAsia="zh-CN"/>
              </w:rPr>
              <w:t xml:space="preserve"> supported should b</w:t>
            </w:r>
            <w:r>
              <w:rPr>
                <w:rFonts w:eastAsia="等线"/>
                <w:sz w:val="22"/>
                <w:lang w:eastAsia="zh-CN"/>
              </w:rPr>
              <w:t>e included in the definition</w:t>
            </w:r>
          </w:p>
          <w:p w:rsidR="002A4A8C" w:rsidRDefault="001F1B36">
            <w:pPr>
              <w:spacing w:after="180"/>
              <w:rPr>
                <w:rFonts w:eastAsia="等线"/>
                <w:b/>
                <w:sz w:val="22"/>
                <w:szCs w:val="21"/>
                <w:lang w:eastAsia="zh-CN"/>
              </w:rPr>
            </w:pPr>
            <w:r>
              <w:rPr>
                <w:rFonts w:eastAsia="等线" w:hint="eastAsia"/>
                <w:b/>
                <w:sz w:val="22"/>
                <w:szCs w:val="21"/>
                <w:lang w:eastAsia="zh-CN"/>
              </w:rPr>
              <w:t>P</w:t>
            </w:r>
            <w:r>
              <w:rPr>
                <w:rFonts w:eastAsia="等线"/>
                <w:b/>
                <w:sz w:val="22"/>
                <w:szCs w:val="21"/>
                <w:lang w:eastAsia="zh-CN"/>
              </w:rPr>
              <w:t>roposal 1: Include the following features in the components of FG 28-1</w:t>
            </w:r>
          </w:p>
          <w:p w:rsidR="002A4A8C" w:rsidRDefault="001F1B36">
            <w:pPr>
              <w:numPr>
                <w:ilvl w:val="0"/>
                <w:numId w:val="26"/>
              </w:numPr>
              <w:shd w:val="clear" w:color="auto" w:fill="FFFFFF"/>
              <w:spacing w:after="0" w:line="240" w:lineRule="auto"/>
              <w:contextualSpacing/>
              <w:rPr>
                <w:rFonts w:eastAsia="宋体"/>
                <w:b/>
                <w:color w:val="000000"/>
                <w:sz w:val="22"/>
                <w:szCs w:val="21"/>
                <w:lang w:val="en-US" w:eastAsia="zh-CN"/>
              </w:rPr>
            </w:pPr>
            <w:r>
              <w:rPr>
                <w:rFonts w:eastAsia="宋体"/>
                <w:b/>
                <w:color w:val="000000"/>
                <w:sz w:val="22"/>
                <w:szCs w:val="21"/>
                <w:lang w:val="en-US" w:eastAsia="zh-CN"/>
              </w:rPr>
              <w:t>Supports either 1 or 2 Rx branches and corresponding maximum DL MIMO layers</w:t>
            </w:r>
          </w:p>
          <w:p w:rsidR="002A4A8C" w:rsidRDefault="001F1B36">
            <w:pPr>
              <w:numPr>
                <w:ilvl w:val="0"/>
                <w:numId w:val="26"/>
              </w:numPr>
              <w:shd w:val="clear" w:color="auto" w:fill="FFFFFF"/>
              <w:spacing w:after="0" w:line="240" w:lineRule="auto"/>
              <w:contextualSpacing/>
              <w:rPr>
                <w:rFonts w:eastAsia="宋体"/>
                <w:b/>
                <w:color w:val="000000"/>
                <w:sz w:val="22"/>
                <w:szCs w:val="21"/>
                <w:lang w:val="en-US" w:eastAsia="zh-CN"/>
              </w:rPr>
            </w:pPr>
            <w:r>
              <w:rPr>
                <w:rFonts w:eastAsia="宋体"/>
                <w:b/>
                <w:color w:val="000000"/>
                <w:sz w:val="22"/>
                <w:szCs w:val="21"/>
                <w:lang w:val="en-US" w:eastAsia="zh-CN"/>
              </w:rPr>
              <w:t>Supports either FD-FDD or Type A HD-FDD operation for FR1 FDD bands</w:t>
            </w:r>
          </w:p>
          <w:p w:rsidR="002A4A8C" w:rsidRDefault="001F1B36">
            <w:pPr>
              <w:numPr>
                <w:ilvl w:val="0"/>
                <w:numId w:val="26"/>
              </w:numPr>
              <w:shd w:val="clear" w:color="auto" w:fill="FFFFFF"/>
              <w:spacing w:after="0" w:line="240" w:lineRule="auto"/>
              <w:contextualSpacing/>
              <w:rPr>
                <w:rFonts w:eastAsia="宋体"/>
                <w:b/>
                <w:color w:val="000000"/>
                <w:sz w:val="22"/>
                <w:szCs w:val="21"/>
                <w:lang w:val="en-US" w:eastAsia="zh-CN"/>
              </w:rPr>
            </w:pPr>
            <w:r>
              <w:rPr>
                <w:rFonts w:eastAsia="宋体"/>
                <w:b/>
                <w:color w:val="000000"/>
                <w:sz w:val="22"/>
                <w:szCs w:val="21"/>
                <w:lang w:val="en-US" w:eastAsia="zh-CN"/>
              </w:rPr>
              <w:t>Supports ei</w:t>
            </w:r>
            <w:r>
              <w:rPr>
                <w:rFonts w:eastAsia="宋体"/>
                <w:b/>
                <w:color w:val="000000"/>
                <w:sz w:val="22"/>
                <w:szCs w:val="21"/>
                <w:lang w:val="en-US" w:eastAsia="zh-CN"/>
              </w:rPr>
              <w:t>ther DL up to 64 QAM or up to 256 QAM for FR1</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12]</w:t>
            </w:r>
          </w:p>
        </w:tc>
        <w:tc>
          <w:tcPr>
            <w:tcW w:w="1831" w:type="dxa"/>
          </w:tcPr>
          <w:p w:rsidR="002A4A8C" w:rsidRDefault="001F1B36">
            <w:pPr>
              <w:spacing w:afterLines="50" w:after="120"/>
              <w:jc w:val="both"/>
              <w:rPr>
                <w:sz w:val="22"/>
                <w:lang w:val="en-US"/>
              </w:rPr>
            </w:pPr>
            <w:r>
              <w:rPr>
                <w:rFonts w:hint="eastAsia"/>
                <w:sz w:val="22"/>
                <w:lang w:val="en-US"/>
              </w:rPr>
              <w:t>C</w:t>
            </w:r>
            <w:r>
              <w:rPr>
                <w:sz w:val="22"/>
                <w:lang w:val="en-US"/>
              </w:rPr>
              <w:t>MCC</w:t>
            </w:r>
          </w:p>
        </w:tc>
        <w:tc>
          <w:tcPr>
            <w:tcW w:w="19931" w:type="dxa"/>
          </w:tcPr>
          <w:p w:rsidR="002A4A8C" w:rsidRDefault="001F1B36">
            <w:pPr>
              <w:spacing w:after="180"/>
              <w:rPr>
                <w:lang w:val="en-US" w:eastAsia="zh-CN"/>
              </w:rPr>
            </w:pPr>
            <w:r>
              <w:rPr>
                <w:rFonts w:hint="eastAsia"/>
                <w:sz w:val="20"/>
                <w:lang w:val="en-US" w:eastAsia="zh-CN"/>
              </w:rPr>
              <w:t xml:space="preserve">According to the agreements, </w:t>
            </w:r>
            <w:r>
              <w:t xml:space="preserve">FG 28-1 is supported as a basic FG for </w:t>
            </w:r>
            <w:proofErr w:type="spellStart"/>
            <w:r>
              <w:t>RedCap</w:t>
            </w:r>
            <w:proofErr w:type="spellEnd"/>
            <w:r>
              <w:t xml:space="preserve"> UE</w:t>
            </w:r>
            <w:r>
              <w:rPr>
                <w:rFonts w:hint="eastAsia"/>
                <w:lang w:val="en-US" w:eastAsia="zh-CN"/>
              </w:rPr>
              <w:t xml:space="preserve">. And during the email discussion in RAN1#106b-e under AI 8.6.2, the following proposals are also made, and most of the </w:t>
            </w:r>
            <w:r>
              <w:rPr>
                <w:rFonts w:hint="eastAsia"/>
                <w:lang w:val="en-US" w:eastAsia="zh-CN"/>
              </w:rPr>
              <w:t>companies can accept the proposal.</w:t>
            </w:r>
          </w:p>
          <w:p w:rsidR="002A4A8C" w:rsidRDefault="001F1B36">
            <w:pPr>
              <w:tabs>
                <w:tab w:val="left" w:pos="1410"/>
              </w:tabs>
              <w:spacing w:after="0"/>
              <w:rPr>
                <w:b/>
                <w:bCs/>
                <w:lang w:val="en-US"/>
              </w:rPr>
            </w:pPr>
            <w:r>
              <w:rPr>
                <w:b/>
                <w:highlight w:val="yellow"/>
                <w:lang w:val="en-US"/>
              </w:rPr>
              <w:t>High Priority Proposal 5-1:</w:t>
            </w:r>
            <w:r>
              <w:rPr>
                <w:b/>
                <w:bCs/>
                <w:lang w:val="en-US"/>
              </w:rPr>
              <w:t xml:space="preserve"> </w:t>
            </w:r>
          </w:p>
          <w:p w:rsidR="002A4A8C" w:rsidRDefault="001F1B36">
            <w:pPr>
              <w:pStyle w:val="aff6"/>
              <w:numPr>
                <w:ilvl w:val="1"/>
                <w:numId w:val="28"/>
              </w:numPr>
              <w:tabs>
                <w:tab w:val="left" w:pos="1410"/>
              </w:tabs>
              <w:spacing w:before="120" w:after="0" w:line="240" w:lineRule="auto"/>
              <w:ind w:left="1320"/>
              <w:jc w:val="both"/>
              <w:rPr>
                <w:b/>
                <w:lang w:val="en-US"/>
              </w:rPr>
            </w:pPr>
            <w:r>
              <w:rPr>
                <w:b/>
                <w:sz w:val="20"/>
                <w:lang w:val="en-US"/>
              </w:rPr>
              <w:t xml:space="preserve">Alt.2: Leave ‘Redcap Device Type’ definition to UE features of Redcap AI. </w:t>
            </w:r>
          </w:p>
          <w:p w:rsidR="002A4A8C" w:rsidRDefault="001F1B36">
            <w:pPr>
              <w:pStyle w:val="aff6"/>
              <w:numPr>
                <w:ilvl w:val="2"/>
                <w:numId w:val="28"/>
              </w:numPr>
              <w:tabs>
                <w:tab w:val="left" w:pos="1410"/>
              </w:tabs>
              <w:spacing w:before="120" w:after="0" w:line="240" w:lineRule="auto"/>
              <w:ind w:left="1320"/>
              <w:rPr>
                <w:b/>
                <w:lang w:val="en-US"/>
              </w:rPr>
            </w:pPr>
            <w:r>
              <w:rPr>
                <w:b/>
                <w:sz w:val="20"/>
                <w:lang w:val="en-US"/>
              </w:rPr>
              <w:t xml:space="preserve">Note that: UE features that are defined as part of ‘Basic feature group’ for Redcap are included in the ‘Redcap Device Type’ definition. </w:t>
            </w:r>
          </w:p>
          <w:p w:rsidR="002A4A8C" w:rsidRDefault="002A4A8C">
            <w:pPr>
              <w:spacing w:after="180"/>
              <w:rPr>
                <w:lang w:val="en-US" w:eastAsia="zh-CN"/>
              </w:rPr>
            </w:pPr>
          </w:p>
          <w:p w:rsidR="002A4A8C" w:rsidRDefault="001F1B36">
            <w:pPr>
              <w:spacing w:after="180"/>
              <w:rPr>
                <w:lang w:val="en-US" w:eastAsia="zh-CN"/>
              </w:rPr>
            </w:pPr>
            <w:r>
              <w:rPr>
                <w:rFonts w:hint="eastAsia"/>
                <w:lang w:val="en-US" w:eastAsia="zh-CN"/>
              </w:rPr>
              <w:t xml:space="preserve">So as the Note says, the content of fourth column of FG28-1 will be included in the </w:t>
            </w:r>
            <w:r>
              <w:rPr>
                <w:lang w:val="en-US" w:eastAsia="zh-CN"/>
              </w:rPr>
              <w:t>‘</w:t>
            </w:r>
            <w:r>
              <w:rPr>
                <w:rFonts w:hint="eastAsia"/>
                <w:lang w:val="en-US" w:eastAsia="zh-CN"/>
              </w:rPr>
              <w:t>Redcap Device Type</w:t>
            </w:r>
            <w:r>
              <w:rPr>
                <w:lang w:val="en-US" w:eastAsia="zh-CN"/>
              </w:rPr>
              <w:t>’</w:t>
            </w:r>
            <w:r>
              <w:rPr>
                <w:rFonts w:hint="eastAsia"/>
                <w:lang w:val="en-US" w:eastAsia="zh-CN"/>
              </w:rPr>
              <w:t xml:space="preserve"> definition,</w:t>
            </w:r>
          </w:p>
          <w:p w:rsidR="002A4A8C" w:rsidRDefault="001F1B36">
            <w:pPr>
              <w:numPr>
                <w:ilvl w:val="0"/>
                <w:numId w:val="29"/>
              </w:numPr>
              <w:spacing w:before="120" w:after="180" w:line="240" w:lineRule="auto"/>
              <w:rPr>
                <w:lang w:val="en-US" w:eastAsia="zh-CN"/>
              </w:rPr>
            </w:pPr>
            <w:r>
              <w:rPr>
                <w:lang w:val="en-US" w:eastAsia="zh-CN"/>
              </w:rPr>
              <w:t xml:space="preserve">1. Maximum FR1 </w:t>
            </w:r>
            <w:proofErr w:type="spellStart"/>
            <w:r>
              <w:rPr>
                <w:lang w:val="en-US" w:eastAsia="zh-CN"/>
              </w:rPr>
              <w:t>RedCap</w:t>
            </w:r>
            <w:proofErr w:type="spellEnd"/>
            <w:r>
              <w:rPr>
                <w:lang w:val="en-US" w:eastAsia="zh-CN"/>
              </w:rPr>
              <w:t xml:space="preserve"> UE bandwidth is 20 </w:t>
            </w:r>
            <w:proofErr w:type="spellStart"/>
            <w:r>
              <w:rPr>
                <w:lang w:val="en-US" w:eastAsia="zh-CN"/>
              </w:rPr>
              <w:t>MHz.</w:t>
            </w:r>
            <w:proofErr w:type="spellEnd"/>
          </w:p>
          <w:p w:rsidR="002A4A8C" w:rsidRDefault="001F1B36">
            <w:pPr>
              <w:numPr>
                <w:ilvl w:val="0"/>
                <w:numId w:val="29"/>
              </w:numPr>
              <w:spacing w:before="120" w:after="180" w:line="240" w:lineRule="auto"/>
              <w:rPr>
                <w:lang w:val="en-US" w:eastAsia="zh-CN"/>
              </w:rPr>
            </w:pPr>
            <w:r>
              <w:rPr>
                <w:lang w:val="en-US" w:eastAsia="zh-CN"/>
              </w:rPr>
              <w:t xml:space="preserve">2. Maximum FR2 </w:t>
            </w:r>
            <w:proofErr w:type="spellStart"/>
            <w:r>
              <w:rPr>
                <w:lang w:val="en-US" w:eastAsia="zh-CN"/>
              </w:rPr>
              <w:t>RedCap</w:t>
            </w:r>
            <w:proofErr w:type="spellEnd"/>
            <w:r>
              <w:rPr>
                <w:lang w:val="en-US" w:eastAsia="zh-CN"/>
              </w:rPr>
              <w:t xml:space="preserve"> UE bandwidth is 100 </w:t>
            </w:r>
            <w:proofErr w:type="spellStart"/>
            <w:r>
              <w:rPr>
                <w:lang w:val="en-US" w:eastAsia="zh-CN"/>
              </w:rPr>
              <w:t>MHz.</w:t>
            </w:r>
            <w:proofErr w:type="spellEnd"/>
          </w:p>
          <w:p w:rsidR="002A4A8C" w:rsidRDefault="001F1B36">
            <w:pPr>
              <w:numPr>
                <w:ilvl w:val="0"/>
                <w:numId w:val="29"/>
              </w:numPr>
              <w:spacing w:before="120" w:after="180" w:line="240" w:lineRule="auto"/>
              <w:rPr>
                <w:lang w:val="en-US" w:eastAsia="zh-CN"/>
              </w:rPr>
            </w:pPr>
            <w:r>
              <w:rPr>
                <w:lang w:val="en-US" w:eastAsia="zh-CN"/>
              </w:rPr>
              <w:t xml:space="preserve">FFS whether to add any other basic features for </w:t>
            </w:r>
            <w:proofErr w:type="spellStart"/>
            <w:r>
              <w:rPr>
                <w:lang w:val="en-US" w:eastAsia="zh-CN"/>
              </w:rPr>
              <w:t>RedCap</w:t>
            </w:r>
            <w:proofErr w:type="spellEnd"/>
            <w:r>
              <w:rPr>
                <w:lang w:val="en-US" w:eastAsia="zh-CN"/>
              </w:rPr>
              <w:t xml:space="preserve"> UE</w:t>
            </w:r>
          </w:p>
          <w:p w:rsidR="002A4A8C" w:rsidRDefault="001F1B36">
            <w:pPr>
              <w:spacing w:after="180"/>
              <w:rPr>
                <w:lang w:val="en-US" w:eastAsia="zh-CN"/>
              </w:rPr>
            </w:pPr>
            <w:r>
              <w:rPr>
                <w:rFonts w:hint="eastAsia"/>
                <w:lang w:val="en-US" w:eastAsia="zh-CN"/>
              </w:rPr>
              <w:t xml:space="preserve">The </w:t>
            </w:r>
            <w:proofErr w:type="spellStart"/>
            <w:r>
              <w:rPr>
                <w:rFonts w:hint="eastAsia"/>
                <w:lang w:val="en-US" w:eastAsia="zh-CN"/>
              </w:rPr>
              <w:t>RedCap</w:t>
            </w:r>
            <w:proofErr w:type="spellEnd"/>
            <w:r>
              <w:rPr>
                <w:rFonts w:hint="eastAsia"/>
                <w:lang w:val="en-US" w:eastAsia="zh-CN"/>
              </w:rPr>
              <w:t xml:space="preserve"> Device type related agreements were made in RAN1#106e as following. </w:t>
            </w:r>
          </w:p>
          <w:p w:rsidR="002A4A8C" w:rsidRDefault="001F1B36">
            <w:pPr>
              <w:spacing w:after="180"/>
            </w:pPr>
            <w:r>
              <w:rPr>
                <w:noProof/>
                <w:lang w:val="en-US" w:eastAsia="zh-CN"/>
              </w:rPr>
              <w:lastRenderedPageBreak/>
              <mc:AlternateContent>
                <mc:Choice Requires="wps">
                  <w:drawing>
                    <wp:inline distT="0" distB="0" distL="114300" distR="114300">
                      <wp:extent cx="6019800" cy="1731645"/>
                      <wp:effectExtent l="5080" t="4445" r="13970" b="16510"/>
                      <wp:docPr id="3" name="文本框 3"/>
                      <wp:cNvGraphicFramePr/>
                      <a:graphic xmlns:a="http://schemas.openxmlformats.org/drawingml/2006/main">
                        <a:graphicData uri="http://schemas.microsoft.com/office/word/2010/wordprocessingShape">
                          <wps:wsp>
                            <wps:cNvSpPr txBox="1"/>
                            <wps:spPr>
                              <a:xfrm>
                                <a:off x="721995" y="2839720"/>
                                <a:ext cx="6019800" cy="1731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4A8C" w:rsidRDefault="001F1B36">
                                  <w:pPr>
                                    <w:jc w:val="both"/>
                                    <w:rPr>
                                      <w:highlight w:val="green"/>
                                    </w:rPr>
                                  </w:pPr>
                                  <w:r>
                                    <w:rPr>
                                      <w:highlight w:val="green"/>
                                    </w:rPr>
                                    <w:t>Agreements:</w:t>
                                  </w:r>
                                  <w:r>
                                    <w:rPr>
                                      <w:color w:val="FF0000"/>
                                    </w:rPr>
                                    <w:t xml:space="preserve"> [38.304, 3</w:t>
                                  </w:r>
                                  <w:r>
                                    <w:rPr>
                                      <w:color w:val="FF0000"/>
                                    </w:rPr>
                                    <w:t>8.306, 38.331</w:t>
                                  </w:r>
                                  <w:r>
                                    <w:rPr>
                                      <w:rFonts w:cs="Times"/>
                                      <w:color w:val="FF0000"/>
                                    </w:rPr>
                                    <w:t>]</w:t>
                                  </w:r>
                                </w:p>
                                <w:p w:rsidR="002A4A8C" w:rsidRDefault="001F1B36">
                                  <w:pPr>
                                    <w:numPr>
                                      <w:ilvl w:val="0"/>
                                      <w:numId w:val="20"/>
                                    </w:numPr>
                                    <w:spacing w:before="120" w:after="180" w:line="252" w:lineRule="auto"/>
                                    <w:contextualSpacing/>
                                    <w:rPr>
                                      <w:lang w:val="en-US"/>
                                    </w:rPr>
                                  </w:pPr>
                                  <w:r>
                                    <w:rPr>
                                      <w:lang w:val="en-US"/>
                                    </w:rPr>
                                    <w:t xml:space="preserve">A </w:t>
                                  </w:r>
                                  <w:proofErr w:type="spellStart"/>
                                  <w:r>
                                    <w:rPr>
                                      <w:lang w:val="en-US"/>
                                    </w:rPr>
                                    <w:t>RedCap</w:t>
                                  </w:r>
                                  <w:proofErr w:type="spellEnd"/>
                                  <w:r>
                                    <w:rPr>
                                      <w:lang w:val="en-US"/>
                                    </w:rPr>
                                    <w:t xml:space="preserve"> UE type from RAN1 point of view supports a maximum bandwidth of 20MHz for FR1 and 100MHz for FR2</w:t>
                                  </w:r>
                                </w:p>
                                <w:p w:rsidR="002A4A8C" w:rsidRDefault="001F1B36">
                                  <w:pPr>
                                    <w:numPr>
                                      <w:ilvl w:val="0"/>
                                      <w:numId w:val="20"/>
                                    </w:numPr>
                                    <w:spacing w:before="120" w:after="180" w:line="252" w:lineRule="auto"/>
                                    <w:contextualSpacing/>
                                    <w:rPr>
                                      <w:lang w:val="en-US"/>
                                    </w:rPr>
                                  </w:pPr>
                                  <w:r>
                                    <w:rPr>
                                      <w:lang w:val="en-US"/>
                                    </w:rPr>
                                    <w:t>Further discuss whether to capture also one or more of the following capabilities to </w:t>
                                  </w:r>
                                  <w:proofErr w:type="spellStart"/>
                                  <w:r>
                                    <w:rPr>
                                      <w:lang w:val="en-US"/>
                                    </w:rPr>
                                    <w:t>RedCap</w:t>
                                  </w:r>
                                  <w:proofErr w:type="spellEnd"/>
                                  <w:r>
                                    <w:rPr>
                                      <w:lang w:val="en-US"/>
                                    </w:rPr>
                                    <w:t> UE type description</w:t>
                                  </w:r>
                                </w:p>
                                <w:p w:rsidR="002A4A8C" w:rsidRDefault="001F1B36">
                                  <w:pPr>
                                    <w:numPr>
                                      <w:ilvl w:val="1"/>
                                      <w:numId w:val="20"/>
                                    </w:numPr>
                                    <w:spacing w:before="120" w:after="180" w:line="252" w:lineRule="auto"/>
                                    <w:contextualSpacing/>
                                    <w:rPr>
                                      <w:lang w:val="en-US"/>
                                    </w:rPr>
                                  </w:pPr>
                                  <w:r>
                                    <w:rPr>
                                      <w:lang w:val="en-US"/>
                                    </w:rPr>
                                    <w:t xml:space="preserve">Supports either 1 or 2 </w:t>
                                  </w:r>
                                  <w:r>
                                    <w:rPr>
                                      <w:lang w:val="en-US"/>
                                    </w:rPr>
                                    <w:t>Rx branches and corresponding maximum DL MIMO layers</w:t>
                                  </w:r>
                                </w:p>
                                <w:p w:rsidR="002A4A8C" w:rsidRDefault="001F1B36">
                                  <w:pPr>
                                    <w:numPr>
                                      <w:ilvl w:val="1"/>
                                      <w:numId w:val="20"/>
                                    </w:numPr>
                                    <w:spacing w:before="120" w:after="180" w:line="252" w:lineRule="auto"/>
                                    <w:contextualSpacing/>
                                    <w:rPr>
                                      <w:lang w:val="en-US"/>
                                    </w:rPr>
                                  </w:pPr>
                                  <w:r>
                                    <w:rPr>
                                      <w:lang w:val="en-US"/>
                                    </w:rPr>
                                    <w:t>Supports either FD-FDD or Type A HD-FDD operation for FR1 FDD bands</w:t>
                                  </w:r>
                                </w:p>
                                <w:p w:rsidR="002A4A8C" w:rsidRDefault="001F1B36">
                                  <w:pPr>
                                    <w:numPr>
                                      <w:ilvl w:val="1"/>
                                      <w:numId w:val="20"/>
                                    </w:numPr>
                                    <w:spacing w:before="120" w:after="180" w:line="252" w:lineRule="auto"/>
                                    <w:contextualSpacing/>
                                    <w:rPr>
                                      <w:lang w:val="en-US"/>
                                    </w:rPr>
                                  </w:pPr>
                                  <w:r>
                                    <w:rPr>
                                      <w:lang w:val="en-US"/>
                                    </w:rPr>
                                    <w:t>Supports either DL up to 64 QAM or up to 256 QAM for FR1</w:t>
                                  </w:r>
                                </w:p>
                                <w:p w:rsidR="002A4A8C" w:rsidRDefault="001F1B36">
                                  <w:pPr>
                                    <w:numPr>
                                      <w:ilvl w:val="1"/>
                                      <w:numId w:val="20"/>
                                    </w:numPr>
                                    <w:spacing w:before="120" w:after="180" w:line="252" w:lineRule="auto"/>
                                    <w:contextualSpacing/>
                                    <w:rPr>
                                      <w:lang w:val="en-US"/>
                                    </w:rPr>
                                  </w:pPr>
                                  <w:r>
                                    <w:rPr>
                                      <w:lang w:val="en-US"/>
                                    </w:rPr>
                                    <w:t>Does not support CA/DC</w:t>
                                  </w:r>
                                </w:p>
                                <w:p w:rsidR="002A4A8C" w:rsidRDefault="002A4A8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136.35pt;width:474pt;" fillcolor="#FFFFFF [3201]" filled="t" stroked="t" coordsize="21600,21600" o:gfxdata="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Tc/YNMAAAAFAQAADwAAAAAAAAABACAAAAAi&#10;AAAAZHJzL2Rvd25yZXYueG1sUEsBAhQAFAAAAAgAh07iQLr3JRlIAgAAdQQAAA4AAAAAAAAAAQAg&#10;AAAAIgEAAGRycy9lMm9Eb2MueG1sUEsFBgAAAAAGAAYAWQEAANwFAAAAAA==&#10;">
                      <v:fill on="t" focussize="0,0"/>
                      <v:stroke weight="0.5pt" color="#000000 [3204]" joinstyle="round"/>
                      <v:imagedata o:title=""/>
                      <o:lock v:ext="edit" aspectratio="f"/>
                      <v:textbox>
                        <w:txbxContent>
                          <w:p>
                            <w:pPr>
                              <w:jc w:val="both"/>
                              <w:rPr>
                                <w:highlight w:val="green"/>
                              </w:rPr>
                            </w:pPr>
                            <w:r>
                              <w:rPr>
                                <w:highlight w:val="green"/>
                              </w:rPr>
                              <w:t>Agreements:</w:t>
                            </w:r>
                            <w:r>
                              <w:rPr>
                                <w:color w:val="FF0000"/>
                              </w:rPr>
                              <w:t xml:space="preserve"> [38.304, 38.306, 38.331</w:t>
                            </w:r>
                            <w:r>
                              <w:rPr>
                                <w:rFonts w:cs="Times"/>
                                <w:color w:val="FF0000"/>
                              </w:rPr>
                              <w:t>]</w:t>
                            </w:r>
                          </w:p>
                          <w:p>
                            <w:pPr>
                              <w:numPr>
                                <w:ilvl w:val="0"/>
                                <w:numId w:val="20"/>
                              </w:numPr>
                              <w:spacing w:before="120" w:after="180" w:line="252" w:lineRule="auto"/>
                              <w:contextualSpacing/>
                              <w:rPr>
                                <w:lang w:val="en-US"/>
                              </w:rPr>
                            </w:pPr>
                            <w:r>
                              <w:rPr>
                                <w:lang w:val="en-US"/>
                              </w:rPr>
                              <w:t>A RedCap UE type from RAN1 point of view supports a maximum bandwidth of 20MHz for FR1 and 100MHz for FR2</w:t>
                            </w:r>
                          </w:p>
                          <w:p>
                            <w:pPr>
                              <w:numPr>
                                <w:ilvl w:val="0"/>
                                <w:numId w:val="20"/>
                              </w:numPr>
                              <w:spacing w:before="120" w:after="180" w:line="252" w:lineRule="auto"/>
                              <w:contextualSpacing/>
                              <w:rPr>
                                <w:lang w:val="en-US"/>
                              </w:rPr>
                            </w:pPr>
                            <w:r>
                              <w:rPr>
                                <w:lang w:val="en-US"/>
                              </w:rPr>
                              <w:t>Further discuss whether to capture also one or more of the following capabilities to RedCap UE type description</w:t>
                            </w:r>
                          </w:p>
                          <w:p>
                            <w:pPr>
                              <w:numPr>
                                <w:ilvl w:val="1"/>
                                <w:numId w:val="20"/>
                              </w:numPr>
                              <w:spacing w:before="120" w:after="180" w:line="252" w:lineRule="auto"/>
                              <w:contextualSpacing/>
                              <w:rPr>
                                <w:lang w:val="en-US"/>
                              </w:rPr>
                            </w:pPr>
                            <w:r>
                              <w:rPr>
                                <w:lang w:val="en-US"/>
                              </w:rPr>
                              <w:t>Supports either 1 or 2 Rx branches and corresponding maximum DL MIMO layers</w:t>
                            </w:r>
                          </w:p>
                          <w:p>
                            <w:pPr>
                              <w:numPr>
                                <w:ilvl w:val="1"/>
                                <w:numId w:val="20"/>
                              </w:numPr>
                              <w:spacing w:before="120" w:after="180" w:line="252" w:lineRule="auto"/>
                              <w:contextualSpacing/>
                              <w:rPr>
                                <w:lang w:val="en-US"/>
                              </w:rPr>
                            </w:pPr>
                            <w:r>
                              <w:rPr>
                                <w:lang w:val="en-US"/>
                              </w:rPr>
                              <w:t>Supports either FD-FDD or Type A HD-FDD operation for FR1 FDD bands</w:t>
                            </w:r>
                          </w:p>
                          <w:p>
                            <w:pPr>
                              <w:numPr>
                                <w:ilvl w:val="1"/>
                                <w:numId w:val="20"/>
                              </w:numPr>
                              <w:spacing w:before="120" w:after="180" w:line="252" w:lineRule="auto"/>
                              <w:contextualSpacing/>
                              <w:rPr>
                                <w:lang w:val="en-US"/>
                              </w:rPr>
                            </w:pPr>
                            <w:r>
                              <w:rPr>
                                <w:lang w:val="en-US"/>
                              </w:rPr>
                              <w:t>Supports either DL up to 64 QAM or up to 256 QAM for FR1</w:t>
                            </w:r>
                          </w:p>
                          <w:p>
                            <w:pPr>
                              <w:numPr>
                                <w:ilvl w:val="1"/>
                                <w:numId w:val="20"/>
                              </w:numPr>
                              <w:spacing w:before="120" w:after="180" w:line="252" w:lineRule="auto"/>
                              <w:contextualSpacing/>
                              <w:rPr>
                                <w:lang w:val="en-US"/>
                              </w:rPr>
                            </w:pPr>
                            <w:r>
                              <w:rPr>
                                <w:lang w:val="en-US"/>
                              </w:rPr>
                              <w:t>Does not support CA/DC</w:t>
                            </w:r>
                          </w:p>
                          <w:p/>
                        </w:txbxContent>
                      </v:textbox>
                      <w10:wrap type="none"/>
                      <w10:anchorlock/>
                    </v:shape>
                  </w:pict>
                </mc:Fallback>
              </mc:AlternateContent>
            </w:r>
          </w:p>
          <w:p w:rsidR="002A4A8C" w:rsidRDefault="001F1B36">
            <w:pPr>
              <w:spacing w:after="180"/>
              <w:rPr>
                <w:rFonts w:eastAsia="等线"/>
                <w:lang w:val="en-US" w:eastAsia="zh-CN"/>
              </w:rPr>
            </w:pPr>
            <w:r>
              <w:rPr>
                <w:rFonts w:hint="eastAsia"/>
                <w:lang w:val="en-US" w:eastAsia="zh-CN"/>
              </w:rPr>
              <w:t>To our understanding, t</w:t>
            </w:r>
            <w:r>
              <w:rPr>
                <w:lang w:eastAsia="zh-CN"/>
              </w:rPr>
              <w:t xml:space="preserve">he definition of </w:t>
            </w:r>
            <w:proofErr w:type="spellStart"/>
            <w:r>
              <w:rPr>
                <w:lang w:eastAsia="zh-CN"/>
              </w:rPr>
              <w:t>RedCap</w:t>
            </w:r>
            <w:proofErr w:type="spellEnd"/>
            <w:r>
              <w:rPr>
                <w:lang w:eastAsia="zh-CN"/>
              </w:rPr>
              <w:t xml:space="preserve"> UE typ</w:t>
            </w:r>
            <w:r>
              <w:rPr>
                <w:lang w:eastAsia="zh-CN"/>
              </w:rPr>
              <w:t xml:space="preserve">e </w:t>
            </w:r>
            <w:r>
              <w:rPr>
                <w:rFonts w:hint="eastAsia"/>
                <w:lang w:val="en-US" w:eastAsia="zh-CN"/>
              </w:rPr>
              <w:t xml:space="preserve">is to </w:t>
            </w:r>
            <w:r>
              <w:rPr>
                <w:lang w:eastAsia="zh-CN"/>
              </w:rPr>
              <w:t>differentiate it from non-</w:t>
            </w:r>
            <w:proofErr w:type="spellStart"/>
            <w:r>
              <w:rPr>
                <w:lang w:eastAsia="zh-CN"/>
              </w:rPr>
              <w:t>RedCap</w:t>
            </w:r>
            <w:proofErr w:type="spellEnd"/>
            <w:r>
              <w:rPr>
                <w:lang w:eastAsia="zh-CN"/>
              </w:rPr>
              <w:t xml:space="preserve"> devices, and give a picture of key capabilities that </w:t>
            </w:r>
            <w:proofErr w:type="spellStart"/>
            <w:r>
              <w:rPr>
                <w:lang w:eastAsia="zh-CN"/>
              </w:rPr>
              <w:t>RedCap</w:t>
            </w:r>
            <w:proofErr w:type="spellEnd"/>
            <w:r>
              <w:rPr>
                <w:lang w:eastAsia="zh-CN"/>
              </w:rPr>
              <w:t xml:space="preserve"> devices support. </w:t>
            </w:r>
            <w:r>
              <w:rPr>
                <w:rFonts w:hint="eastAsia"/>
                <w:lang w:val="en-US" w:eastAsia="zh-CN"/>
              </w:rPr>
              <w:t xml:space="preserve">As the WID describes, the motivation for </w:t>
            </w:r>
            <w:proofErr w:type="spellStart"/>
            <w:r>
              <w:rPr>
                <w:rFonts w:hint="eastAsia"/>
                <w:lang w:val="en-US" w:eastAsia="zh-CN"/>
              </w:rPr>
              <w:t>RedCap</w:t>
            </w:r>
            <w:proofErr w:type="spellEnd"/>
            <w:r>
              <w:rPr>
                <w:rFonts w:hint="eastAsia"/>
                <w:lang w:val="en-US" w:eastAsia="zh-CN"/>
              </w:rPr>
              <w:t xml:space="preserve"> UE type definition </w:t>
            </w:r>
            <w:proofErr w:type="gramStart"/>
            <w:r>
              <w:rPr>
                <w:rFonts w:hint="eastAsia"/>
                <w:lang w:val="en-US" w:eastAsia="zh-CN"/>
              </w:rPr>
              <w:t xml:space="preserve">is </w:t>
            </w:r>
            <w:r>
              <w:rPr>
                <w:lang w:val="en-US" w:eastAsia="zh-CN"/>
              </w:rPr>
              <w:t>”</w:t>
            </w:r>
            <w:r>
              <w:rPr>
                <w:rFonts w:eastAsia="宋体"/>
                <w:bCs/>
                <w:i/>
                <w:iCs/>
                <w:lang w:val="en-US"/>
              </w:rPr>
              <w:t>Specify</w:t>
            </w:r>
            <w:proofErr w:type="gramEnd"/>
            <w:r>
              <w:rPr>
                <w:rFonts w:eastAsia="宋体"/>
                <w:bCs/>
                <w:i/>
                <w:iCs/>
                <w:lang w:val="en-US"/>
              </w:rPr>
              <w:t xml:space="preserve"> definition of one </w:t>
            </w:r>
            <w:proofErr w:type="spellStart"/>
            <w:r>
              <w:rPr>
                <w:rFonts w:eastAsia="宋体"/>
                <w:bCs/>
                <w:i/>
                <w:iCs/>
                <w:lang w:val="en-US"/>
              </w:rPr>
              <w:t>RedCap</w:t>
            </w:r>
            <w:proofErr w:type="spellEnd"/>
            <w:r>
              <w:rPr>
                <w:rFonts w:eastAsia="宋体"/>
                <w:bCs/>
                <w:i/>
                <w:iCs/>
                <w:lang w:val="en-US"/>
              </w:rPr>
              <w:t xml:space="preserve"> UE type including capabilities for</w:t>
            </w:r>
            <w:r>
              <w:rPr>
                <w:rFonts w:eastAsia="宋体"/>
                <w:bCs/>
                <w:i/>
                <w:iCs/>
                <w:lang w:val="en-US"/>
              </w:rPr>
              <w:t xml:space="preserve"> </w:t>
            </w:r>
            <w:proofErr w:type="spellStart"/>
            <w:r>
              <w:rPr>
                <w:rFonts w:eastAsia="宋体"/>
                <w:bCs/>
                <w:i/>
                <w:iCs/>
                <w:lang w:val="en-US"/>
              </w:rPr>
              <w:t>RedCap</w:t>
            </w:r>
            <w:proofErr w:type="spellEnd"/>
            <w:r>
              <w:rPr>
                <w:rFonts w:eastAsia="宋体"/>
                <w:bCs/>
                <w:i/>
                <w:iCs/>
                <w:lang w:val="en-US"/>
              </w:rPr>
              <w:t xml:space="preserve"> UE identification and for constraining the use of those </w:t>
            </w:r>
            <w:proofErr w:type="spellStart"/>
            <w:r>
              <w:rPr>
                <w:rFonts w:eastAsia="宋体"/>
                <w:bCs/>
                <w:i/>
                <w:iCs/>
                <w:lang w:val="en-US"/>
              </w:rPr>
              <w:t>RedCap</w:t>
            </w:r>
            <w:proofErr w:type="spellEnd"/>
            <w:r>
              <w:rPr>
                <w:rFonts w:eastAsia="宋体"/>
                <w:bCs/>
                <w:i/>
                <w:iCs/>
                <w:lang w:val="en-US"/>
              </w:rPr>
              <w:t xml:space="preserve"> capabilities only for </w:t>
            </w:r>
            <w:proofErr w:type="spellStart"/>
            <w:r>
              <w:rPr>
                <w:rFonts w:eastAsia="宋体"/>
                <w:bCs/>
                <w:i/>
                <w:iCs/>
                <w:lang w:val="en-US"/>
              </w:rPr>
              <w:t>RedCap</w:t>
            </w:r>
            <w:proofErr w:type="spellEnd"/>
            <w:r>
              <w:rPr>
                <w:rFonts w:eastAsia="宋体"/>
                <w:bCs/>
                <w:i/>
                <w:iCs/>
                <w:lang w:val="en-US"/>
              </w:rPr>
              <w:t xml:space="preserve"> UEs, and preventing </w:t>
            </w:r>
            <w:proofErr w:type="spellStart"/>
            <w:r>
              <w:rPr>
                <w:rFonts w:eastAsia="宋体"/>
                <w:bCs/>
                <w:i/>
                <w:iCs/>
                <w:lang w:val="en-US"/>
              </w:rPr>
              <w:t>RedCap</w:t>
            </w:r>
            <w:proofErr w:type="spellEnd"/>
            <w:r>
              <w:rPr>
                <w:rFonts w:eastAsia="宋体"/>
                <w:bCs/>
                <w:i/>
                <w:iCs/>
                <w:lang w:val="en-US"/>
              </w:rPr>
              <w:t xml:space="preserve"> UEs from using capabilities not intended for </w:t>
            </w:r>
            <w:proofErr w:type="spellStart"/>
            <w:r>
              <w:rPr>
                <w:rFonts w:eastAsia="宋体"/>
                <w:bCs/>
                <w:i/>
                <w:iCs/>
                <w:lang w:val="en-US"/>
              </w:rPr>
              <w:t>RedCap</w:t>
            </w:r>
            <w:proofErr w:type="spellEnd"/>
            <w:r>
              <w:rPr>
                <w:rFonts w:eastAsia="宋体"/>
                <w:bCs/>
                <w:i/>
                <w:iCs/>
                <w:lang w:val="en-US"/>
              </w:rPr>
              <w:t xml:space="preserve"> UEs including at least carrier aggregation, dual connectivity and wider bandw</w:t>
            </w:r>
            <w:r>
              <w:rPr>
                <w:rFonts w:eastAsia="宋体"/>
                <w:bCs/>
                <w:i/>
                <w:iCs/>
                <w:lang w:val="en-US"/>
              </w:rPr>
              <w:t>idths</w:t>
            </w:r>
            <w:r>
              <w:rPr>
                <w:rFonts w:eastAsia="宋体"/>
                <w:bCs/>
                <w:lang w:val="en-US"/>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 xml:space="preserve">o constrain the use of those </w:t>
            </w:r>
            <w:proofErr w:type="spellStart"/>
            <w:r>
              <w:rPr>
                <w:rFonts w:eastAsia="等线"/>
                <w:lang w:eastAsia="zh-CN"/>
              </w:rPr>
              <w:t>RedCap</w:t>
            </w:r>
            <w:proofErr w:type="spellEnd"/>
            <w:r>
              <w:rPr>
                <w:rFonts w:eastAsia="等线"/>
                <w:lang w:eastAsia="zh-CN"/>
              </w:rPr>
              <w:t xml:space="preserve"> capabilities only for </w:t>
            </w:r>
            <w:proofErr w:type="spellStart"/>
            <w:r>
              <w:rPr>
                <w:rFonts w:eastAsia="等线"/>
                <w:lang w:eastAsia="zh-CN"/>
              </w:rPr>
              <w:t>RedCap</w:t>
            </w:r>
            <w:proofErr w:type="spellEnd"/>
            <w:r>
              <w:rPr>
                <w:rFonts w:eastAsia="等线"/>
                <w:lang w:eastAsia="zh-CN"/>
              </w:rPr>
              <w:t xml:space="preserve"> UEs</w:t>
            </w:r>
            <w:r>
              <w:rPr>
                <w:rFonts w:eastAsia="等线" w:hint="eastAsia"/>
                <w:lang w:val="en-US" w:eastAsia="zh-CN"/>
              </w:rPr>
              <w:t xml:space="preserve"> and prevent </w:t>
            </w:r>
            <w:proofErr w:type="spellStart"/>
            <w:r>
              <w:rPr>
                <w:rFonts w:eastAsia="等线"/>
                <w:lang w:eastAsia="zh-CN"/>
              </w:rPr>
              <w:t>RedCap</w:t>
            </w:r>
            <w:proofErr w:type="spellEnd"/>
            <w:r>
              <w:rPr>
                <w:rFonts w:eastAsia="等线"/>
                <w:lang w:eastAsia="zh-CN"/>
              </w:rPr>
              <w:t xml:space="preserve"> UEs</w:t>
            </w:r>
            <w:r>
              <w:rPr>
                <w:rFonts w:eastAsia="等线" w:hint="eastAsia"/>
                <w:lang w:val="en-US" w:eastAsia="zh-CN"/>
              </w:rPr>
              <w:t xml:space="preserve"> from using capabilities not </w:t>
            </w:r>
            <w:proofErr w:type="spellStart"/>
            <w:r>
              <w:rPr>
                <w:rFonts w:eastAsia="等线" w:hint="eastAsia"/>
                <w:lang w:val="en-US" w:eastAsia="zh-CN"/>
              </w:rPr>
              <w:t>intented</w:t>
            </w:r>
            <w:proofErr w:type="spellEnd"/>
            <w:r>
              <w:rPr>
                <w:rFonts w:eastAsia="等线" w:hint="eastAsia"/>
                <w:lang w:val="en-US" w:eastAsia="zh-CN"/>
              </w:rPr>
              <w:t xml:space="preserve"> for them</w:t>
            </w:r>
            <w:r>
              <w:rPr>
                <w:rFonts w:eastAsia="等线"/>
                <w:lang w:eastAsia="zh-CN"/>
              </w:rPr>
              <w:t xml:space="preserve">, it should be clear enough that what </w:t>
            </w:r>
            <w:proofErr w:type="spellStart"/>
            <w:r>
              <w:rPr>
                <w:rFonts w:eastAsia="等线"/>
                <w:lang w:eastAsia="zh-CN"/>
              </w:rPr>
              <w:t>RedCap</w:t>
            </w:r>
            <w:proofErr w:type="spellEnd"/>
            <w:r>
              <w:rPr>
                <w:rFonts w:eastAsia="等线"/>
                <w:lang w:eastAsia="zh-CN"/>
              </w:rPr>
              <w:t xml:space="preserve"> capabilities they are supposed to use</w:t>
            </w:r>
            <w:r>
              <w:rPr>
                <w:rFonts w:eastAsia="等线" w:hint="eastAsia"/>
                <w:lang w:val="en-US" w:eastAsia="zh-CN"/>
              </w:rPr>
              <w:t xml:space="preserve"> for </w:t>
            </w:r>
            <w:proofErr w:type="spellStart"/>
            <w:r>
              <w:rPr>
                <w:rFonts w:eastAsia="等线"/>
                <w:lang w:eastAsia="zh-CN"/>
              </w:rPr>
              <w:t>RedCap</w:t>
            </w:r>
            <w:proofErr w:type="spellEnd"/>
            <w:r>
              <w:rPr>
                <w:rFonts w:eastAsia="等线"/>
                <w:lang w:eastAsia="zh-CN"/>
              </w:rPr>
              <w:t xml:space="preserve"> </w:t>
            </w:r>
            <w:r>
              <w:rPr>
                <w:rFonts w:eastAsia="等线" w:hint="eastAsia"/>
                <w:lang w:val="en-US" w:eastAsia="zh-CN"/>
              </w:rPr>
              <w:t xml:space="preserve">UEs. So the </w:t>
            </w:r>
            <w:r>
              <w:rPr>
                <w:rFonts w:eastAsia="等线" w:hint="eastAsia"/>
                <w:lang w:val="en-US" w:eastAsia="zh-CN"/>
              </w:rPr>
              <w:t xml:space="preserve">minimum set of the reduced capabilities that characterize </w:t>
            </w:r>
            <w:proofErr w:type="spellStart"/>
            <w:r>
              <w:rPr>
                <w:rFonts w:eastAsia="等线" w:hint="eastAsia"/>
                <w:lang w:val="en-US" w:eastAsia="zh-CN"/>
              </w:rPr>
              <w:t>RedCap</w:t>
            </w:r>
            <w:proofErr w:type="spellEnd"/>
            <w:r>
              <w:rPr>
                <w:rFonts w:eastAsia="等线" w:hint="eastAsia"/>
                <w:lang w:val="en-US" w:eastAsia="zh-CN"/>
              </w:rPr>
              <w:t xml:space="preserve"> devices should be included in the type definition.</w:t>
            </w:r>
          </w:p>
          <w:p w:rsidR="002A4A8C" w:rsidRDefault="001F1B36">
            <w:pPr>
              <w:spacing w:after="180"/>
              <w:rPr>
                <w:lang w:val="en-US" w:eastAsia="zh-CN"/>
              </w:rPr>
            </w:pPr>
            <w:r>
              <w:rPr>
                <w:rFonts w:eastAsia="等线" w:hint="eastAsia"/>
                <w:lang w:val="en-US" w:eastAsia="zh-CN"/>
              </w:rPr>
              <w:t>Among the capabilities listed in the above agreements, d</w:t>
            </w:r>
            <w:r>
              <w:rPr>
                <w:lang w:val="en-US"/>
              </w:rPr>
              <w:t>oes not support CA/DC</w:t>
            </w:r>
            <w:r>
              <w:rPr>
                <w:rFonts w:hint="eastAsia"/>
                <w:lang w:val="en-US" w:eastAsia="zh-CN"/>
              </w:rPr>
              <w:t xml:space="preserve"> has been captured in FG28-1. At least the number of Rx branche</w:t>
            </w:r>
            <w:r>
              <w:rPr>
                <w:rFonts w:hint="eastAsia"/>
                <w:lang w:val="en-US" w:eastAsia="zh-CN"/>
              </w:rPr>
              <w:t xml:space="preserve">s should also be captured in the fourth column of FG28-1. Otherwise, a </w:t>
            </w:r>
            <w:proofErr w:type="spellStart"/>
            <w:r>
              <w:rPr>
                <w:rFonts w:hint="eastAsia"/>
                <w:lang w:val="en-US" w:eastAsia="zh-CN"/>
              </w:rPr>
              <w:t>RedCap</w:t>
            </w:r>
            <w:proofErr w:type="spellEnd"/>
            <w:r>
              <w:rPr>
                <w:rFonts w:hint="eastAsia"/>
                <w:lang w:val="en-US" w:eastAsia="zh-CN"/>
              </w:rPr>
              <w:t xml:space="preserve"> UE may not indicate its support of FG28-2, then this will not align with the </w:t>
            </w:r>
            <w:proofErr w:type="spellStart"/>
            <w:r>
              <w:rPr>
                <w:rFonts w:hint="eastAsia"/>
                <w:lang w:val="en-US" w:eastAsia="zh-CN"/>
              </w:rPr>
              <w:t>RedCap</w:t>
            </w:r>
            <w:proofErr w:type="spellEnd"/>
            <w:r>
              <w:rPr>
                <w:rFonts w:hint="eastAsia"/>
                <w:lang w:val="en-US" w:eastAsia="zh-CN"/>
              </w:rPr>
              <w:t xml:space="preserve"> capability.</w:t>
            </w:r>
          </w:p>
          <w:p w:rsidR="002A4A8C" w:rsidRDefault="001F1B36">
            <w:pPr>
              <w:spacing w:after="180"/>
              <w:rPr>
                <w:b/>
                <w:bCs/>
                <w:lang w:val="en-US" w:eastAsia="zh-CN"/>
              </w:rPr>
            </w:pPr>
            <w:r>
              <w:rPr>
                <w:rFonts w:hint="eastAsia"/>
                <w:b/>
                <w:bCs/>
                <w:lang w:val="en-US" w:eastAsia="zh-CN"/>
              </w:rPr>
              <w:t>Proposal 1: Add the following component in the fourth column of FG28-1,</w:t>
            </w:r>
          </w:p>
          <w:p w:rsidR="002A4A8C" w:rsidRDefault="001F1B36">
            <w:pPr>
              <w:numPr>
                <w:ilvl w:val="0"/>
                <w:numId w:val="30"/>
              </w:numPr>
              <w:spacing w:before="120" w:after="180" w:line="240" w:lineRule="auto"/>
              <w:rPr>
                <w:b/>
                <w:bCs/>
                <w:lang w:val="en-US" w:eastAsia="zh-CN"/>
              </w:rPr>
            </w:pPr>
            <w:r>
              <w:rPr>
                <w:b/>
                <w:bCs/>
                <w:lang w:val="en-US"/>
              </w:rPr>
              <w:t xml:space="preserve">Supports </w:t>
            </w:r>
            <w:r>
              <w:rPr>
                <w:b/>
                <w:bCs/>
                <w:lang w:val="en-US"/>
              </w:rPr>
              <w:t>either 1 or 2 Rx branches and corresponding maximum DL MIMO layers</w:t>
            </w:r>
            <w:r>
              <w:rPr>
                <w:rFonts w:hint="eastAsia"/>
                <w:b/>
                <w:bCs/>
                <w:lang w:val="en-US" w:eastAsia="zh-CN"/>
              </w:rPr>
              <w:t>.</w:t>
            </w:r>
          </w:p>
          <w:p w:rsidR="002A4A8C" w:rsidRDefault="002A4A8C">
            <w:pPr>
              <w:spacing w:after="180"/>
              <w:rPr>
                <w:lang w:val="en-US" w:eastAsia="zh-CN"/>
              </w:rPr>
            </w:pPr>
          </w:p>
          <w:p w:rsidR="002A4A8C" w:rsidRDefault="001F1B36">
            <w:pPr>
              <w:spacing w:after="180"/>
              <w:rPr>
                <w:lang w:val="en-US" w:eastAsia="zh-CN"/>
              </w:rPr>
            </w:pPr>
            <w:r>
              <w:rPr>
                <w:rFonts w:hint="eastAsia"/>
                <w:lang w:val="en-US" w:eastAsia="zh-CN"/>
              </w:rPr>
              <w:t>Besides this, we think separate initial UL/DL BWP and early identification are also basic UE features.</w:t>
            </w:r>
          </w:p>
          <w:p w:rsidR="002A4A8C" w:rsidRDefault="002A4A8C">
            <w:pPr>
              <w:pStyle w:val="aff6"/>
              <w:keepNext/>
              <w:keepLines/>
              <w:numPr>
                <w:ilvl w:val="0"/>
                <w:numId w:val="31"/>
              </w:numPr>
              <w:pBdr>
                <w:top w:val="single" w:sz="12" w:space="3" w:color="auto"/>
              </w:pBdr>
              <w:spacing w:before="240" w:after="180" w:line="240" w:lineRule="auto"/>
              <w:ind w:leftChars="0"/>
              <w:outlineLvl w:val="0"/>
              <w:rPr>
                <w:rFonts w:ascii="Cambria" w:eastAsia="宋体" w:hAnsi="Cambria"/>
                <w:b/>
                <w:bCs/>
                <w:vanish/>
                <w:kern w:val="32"/>
                <w:sz w:val="32"/>
                <w:szCs w:val="32"/>
                <w:lang w:eastAsia="zh-CN"/>
              </w:rPr>
            </w:pPr>
          </w:p>
          <w:p w:rsidR="002A4A8C" w:rsidRDefault="002A4A8C">
            <w:pPr>
              <w:pStyle w:val="aff6"/>
              <w:keepNext/>
              <w:keepLines/>
              <w:numPr>
                <w:ilvl w:val="0"/>
                <w:numId w:val="31"/>
              </w:numPr>
              <w:pBdr>
                <w:top w:val="single" w:sz="12" w:space="3" w:color="auto"/>
              </w:pBdr>
              <w:spacing w:before="240" w:after="180" w:line="240" w:lineRule="auto"/>
              <w:ind w:leftChars="0"/>
              <w:outlineLvl w:val="0"/>
              <w:rPr>
                <w:rFonts w:ascii="Cambria" w:eastAsia="宋体" w:hAnsi="Cambria"/>
                <w:b/>
                <w:bCs/>
                <w:vanish/>
                <w:kern w:val="32"/>
                <w:sz w:val="32"/>
                <w:szCs w:val="32"/>
                <w:lang w:eastAsia="zh-CN"/>
              </w:rPr>
            </w:pPr>
          </w:p>
          <w:p w:rsidR="002A4A8C" w:rsidRDefault="001F1B36">
            <w:pPr>
              <w:numPr>
                <w:ilvl w:val="0"/>
                <w:numId w:val="32"/>
              </w:numPr>
              <w:spacing w:before="120" w:after="180" w:line="240" w:lineRule="auto"/>
              <w:rPr>
                <w:lang w:eastAsia="zh-CN"/>
              </w:rPr>
            </w:pPr>
            <w:r>
              <w:rPr>
                <w:rFonts w:hint="eastAsia"/>
                <w:lang w:val="en-US" w:eastAsia="zh-CN"/>
              </w:rPr>
              <w:t>Separate initial UL/DL BWP</w:t>
            </w:r>
          </w:p>
          <w:p w:rsidR="002A4A8C" w:rsidRDefault="001F1B36">
            <w:pPr>
              <w:spacing w:after="180"/>
              <w:rPr>
                <w:lang w:val="en-US" w:eastAsia="zh-CN"/>
              </w:rPr>
            </w:pPr>
            <w:r>
              <w:rPr>
                <w:rFonts w:hint="eastAsia"/>
                <w:lang w:val="en-US" w:eastAsia="zh-CN"/>
              </w:rPr>
              <w:t>According to agreements made in RAN1#106b-e, network ca</w:t>
            </w:r>
            <w:r>
              <w:rPr>
                <w:rFonts w:hint="eastAsia"/>
                <w:lang w:val="en-US" w:eastAsia="zh-CN"/>
              </w:rPr>
              <w:t xml:space="preserve">n configure separate initial UL/DL BWP for </w:t>
            </w:r>
            <w:proofErr w:type="spellStart"/>
            <w:r>
              <w:rPr>
                <w:rFonts w:hint="eastAsia"/>
                <w:lang w:val="en-US" w:eastAsia="zh-CN"/>
              </w:rPr>
              <w:t>RedCap</w:t>
            </w:r>
            <w:proofErr w:type="spellEnd"/>
            <w:r>
              <w:rPr>
                <w:rFonts w:hint="eastAsia"/>
                <w:lang w:val="en-US" w:eastAsia="zh-CN"/>
              </w:rPr>
              <w:t xml:space="preserve"> UEs by SIB which is before UE capability signaling, so </w:t>
            </w:r>
            <w:proofErr w:type="spellStart"/>
            <w:r>
              <w:rPr>
                <w:rFonts w:hint="eastAsia"/>
                <w:lang w:val="en-US" w:eastAsia="zh-CN"/>
              </w:rPr>
              <w:t>RedCap</w:t>
            </w:r>
            <w:proofErr w:type="spellEnd"/>
            <w:r>
              <w:rPr>
                <w:rFonts w:hint="eastAsia"/>
                <w:lang w:val="en-US" w:eastAsia="zh-CN"/>
              </w:rPr>
              <w:t xml:space="preserve"> should always support separate initial DL/DL BWP configuration, this should be a basic feature for </w:t>
            </w:r>
            <w:proofErr w:type="spellStart"/>
            <w:r>
              <w:rPr>
                <w:rFonts w:hint="eastAsia"/>
                <w:lang w:val="en-US" w:eastAsia="zh-CN"/>
              </w:rPr>
              <w:t>RedCap</w:t>
            </w:r>
            <w:proofErr w:type="spellEnd"/>
            <w:r>
              <w:rPr>
                <w:rFonts w:hint="eastAsia"/>
                <w:lang w:val="en-US" w:eastAsia="zh-CN"/>
              </w:rPr>
              <w:t xml:space="preserve"> UE. </w:t>
            </w:r>
          </w:p>
          <w:p w:rsidR="002A4A8C" w:rsidRDefault="001F1B36">
            <w:pPr>
              <w:spacing w:after="180"/>
              <w:rPr>
                <w:lang w:val="en-US" w:eastAsia="zh-CN"/>
              </w:rPr>
            </w:pPr>
            <w:r>
              <w:rPr>
                <w:noProof/>
                <w:lang w:val="en-US" w:eastAsia="zh-CN"/>
              </w:rPr>
              <mc:AlternateContent>
                <mc:Choice Requires="wps">
                  <w:drawing>
                    <wp:inline distT="0" distB="0" distL="114300" distR="114300">
                      <wp:extent cx="6020435" cy="3573780"/>
                      <wp:effectExtent l="4445" t="4445" r="13970" b="22225"/>
                      <wp:docPr id="4" name="文本框 4"/>
                      <wp:cNvGraphicFramePr/>
                      <a:graphic xmlns:a="http://schemas.openxmlformats.org/drawingml/2006/main">
                        <a:graphicData uri="http://schemas.microsoft.com/office/word/2010/wordprocessingShape">
                          <wps:wsp>
                            <wps:cNvSpPr txBox="1"/>
                            <wps:spPr>
                              <a:xfrm>
                                <a:off x="715645" y="2623185"/>
                                <a:ext cx="6020435" cy="3573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4A8C" w:rsidRDefault="001F1B36">
                                  <w:pPr>
                                    <w:rPr>
                                      <w:highlight w:val="green"/>
                                    </w:rPr>
                                  </w:pPr>
                                  <w:r>
                                    <w:rPr>
                                      <w:highlight w:val="green"/>
                                    </w:rPr>
                                    <w:t>Agreement:</w:t>
                                  </w:r>
                                  <w:r>
                                    <w:rPr>
                                      <w:rFonts w:cs="Times"/>
                                      <w:color w:val="FF0000"/>
                                    </w:rPr>
                                    <w:t xml:space="preserve"> [38.213, 38.331]</w:t>
                                  </w:r>
                                </w:p>
                                <w:p w:rsidR="002A4A8C" w:rsidRDefault="001F1B36">
                                  <w:pPr>
                                    <w:numPr>
                                      <w:ilvl w:val="0"/>
                                      <w:numId w:val="20"/>
                                    </w:numPr>
                                    <w:autoSpaceDN w:val="0"/>
                                    <w:spacing w:before="120" w:after="180" w:line="252" w:lineRule="auto"/>
                                    <w:contextualSpacing/>
                                    <w:rPr>
                                      <w:lang w:val="en-US"/>
                                    </w:rPr>
                                  </w:pPr>
                                  <w:r>
                                    <w:rPr>
                                      <w:lang w:val="en-US"/>
                                    </w:rPr>
                                    <w:t>Fo</w:t>
                                  </w:r>
                                  <w:r>
                                    <w:rPr>
                                      <w:lang w:val="en-US"/>
                                    </w:rPr>
                                    <w:t xml:space="preserve">r a cell that allows a </w:t>
                                  </w:r>
                                  <w:proofErr w:type="spellStart"/>
                                  <w:r>
                                    <w:rPr>
                                      <w:lang w:val="en-US"/>
                                    </w:rPr>
                                    <w:t>RedCap</w:t>
                                  </w:r>
                                  <w:proofErr w:type="spellEnd"/>
                                  <w:r>
                                    <w:rPr>
                                      <w:lang w:val="en-US"/>
                                    </w:rPr>
                                    <w:t xml:space="preserve"> UE to access, network can configure a separate initial UL BWP for </w:t>
                                  </w:r>
                                  <w:proofErr w:type="spellStart"/>
                                  <w:r>
                                    <w:rPr>
                                      <w:lang w:val="en-US"/>
                                    </w:rPr>
                                    <w:t>RedCap</w:t>
                                  </w:r>
                                  <w:proofErr w:type="spellEnd"/>
                                  <w:r>
                                    <w:rPr>
                                      <w:lang w:val="en-US"/>
                                    </w:rPr>
                                    <w:t xml:space="preserve"> UEs in SIB</w:t>
                                  </w:r>
                                </w:p>
                                <w:p w:rsidR="002A4A8C" w:rsidRDefault="001F1B36">
                                  <w:pPr>
                                    <w:numPr>
                                      <w:ilvl w:val="1"/>
                                      <w:numId w:val="20"/>
                                    </w:numPr>
                                    <w:autoSpaceDN w:val="0"/>
                                    <w:spacing w:before="120" w:after="180" w:line="252" w:lineRule="auto"/>
                                    <w:contextualSpacing/>
                                  </w:pPr>
                                  <w:r>
                                    <w:t>It can be used both during and after initial access.</w:t>
                                  </w:r>
                                </w:p>
                                <w:p w:rsidR="002A4A8C" w:rsidRDefault="001F1B36">
                                  <w:pPr>
                                    <w:numPr>
                                      <w:ilvl w:val="1"/>
                                      <w:numId w:val="20"/>
                                    </w:numPr>
                                    <w:autoSpaceDN w:val="0"/>
                                    <w:spacing w:before="120" w:after="180" w:line="252" w:lineRule="auto"/>
                                    <w:contextualSpacing/>
                                  </w:pPr>
                                  <w:r>
                                    <w:t xml:space="preserve">It is no wider than the maximum </w:t>
                                  </w:r>
                                  <w:proofErr w:type="spellStart"/>
                                  <w:r>
                                    <w:t>RedCap</w:t>
                                  </w:r>
                                  <w:proofErr w:type="spellEnd"/>
                                  <w:r>
                                    <w:t xml:space="preserve"> UE bandwidth.</w:t>
                                  </w:r>
                                </w:p>
                                <w:p w:rsidR="002A4A8C" w:rsidRDefault="001F1B36">
                                  <w:pPr>
                                    <w:numPr>
                                      <w:ilvl w:val="1"/>
                                      <w:numId w:val="20"/>
                                    </w:numPr>
                                    <w:autoSpaceDN w:val="0"/>
                                    <w:spacing w:before="120" w:after="180" w:line="252" w:lineRule="auto"/>
                                    <w:contextualSpacing/>
                                  </w:pPr>
                                  <w:r>
                                    <w:t xml:space="preserve">It is always configured if the </w:t>
                                  </w:r>
                                  <w:r>
                                    <w:t>initial UL BWP for non-</w:t>
                                  </w:r>
                                  <w:proofErr w:type="spellStart"/>
                                  <w:r>
                                    <w:t>RedCap</w:t>
                                  </w:r>
                                  <w:proofErr w:type="spellEnd"/>
                                  <w:r>
                                    <w:t xml:space="preserve"> UEs is wider than the maximum </w:t>
                                  </w:r>
                                  <w:proofErr w:type="spellStart"/>
                                  <w:r>
                                    <w:t>RedCap</w:t>
                                  </w:r>
                                  <w:proofErr w:type="spellEnd"/>
                                  <w:r>
                                    <w:t xml:space="preserve"> UE bandwidth</w:t>
                                  </w:r>
                                </w:p>
                                <w:p w:rsidR="002A4A8C" w:rsidRDefault="001F1B36">
                                  <w:pPr>
                                    <w:numPr>
                                      <w:ilvl w:val="1"/>
                                      <w:numId w:val="20"/>
                                    </w:numPr>
                                    <w:autoSpaceDN w:val="0"/>
                                    <w:spacing w:before="120" w:after="180" w:line="252" w:lineRule="auto"/>
                                    <w:contextualSpacing/>
                                  </w:pPr>
                                  <w:r>
                                    <w:t>This applies to both TDD and FDD (including FD FDD and HD FDD) cases</w:t>
                                  </w:r>
                                </w:p>
                                <w:p w:rsidR="002A4A8C" w:rsidRDefault="002A4A8C">
                                  <w:pPr>
                                    <w:autoSpaceDN w:val="0"/>
                                    <w:spacing w:line="252" w:lineRule="auto"/>
                                    <w:contextualSpacing/>
                                  </w:pPr>
                                </w:p>
                                <w:p w:rsidR="002A4A8C" w:rsidRDefault="001F1B36">
                                  <w:pPr>
                                    <w:rPr>
                                      <w:highlight w:val="darkYellow"/>
                                    </w:rPr>
                                  </w:pPr>
                                  <w:r>
                                    <w:rPr>
                                      <w:highlight w:val="darkYellow"/>
                                    </w:rPr>
                                    <w:t>Working Assumption:</w:t>
                                  </w:r>
                                  <w:r>
                                    <w:t xml:space="preserve"> </w:t>
                                  </w:r>
                                  <w:r>
                                    <w:rPr>
                                      <w:rFonts w:cs="Times"/>
                                      <w:color w:val="FF0000"/>
                                    </w:rPr>
                                    <w:t>[38.213, 38.331]</w:t>
                                  </w:r>
                                </w:p>
                                <w:p w:rsidR="002A4A8C" w:rsidRDefault="001F1B36">
                                  <w:pPr>
                                    <w:numPr>
                                      <w:ilvl w:val="0"/>
                                      <w:numId w:val="20"/>
                                    </w:numPr>
                                    <w:autoSpaceDN w:val="0"/>
                                    <w:spacing w:before="120" w:after="180" w:line="252" w:lineRule="auto"/>
                                    <w:contextualSpacing/>
                                    <w:rPr>
                                      <w:lang w:val="en-US"/>
                                    </w:rPr>
                                  </w:pPr>
                                  <w:r>
                                    <w:rPr>
                                      <w:lang w:val="en-US"/>
                                    </w:rPr>
                                    <w:t xml:space="preserve">For a cell that allows a </w:t>
                                  </w:r>
                                  <w:proofErr w:type="spellStart"/>
                                  <w:r>
                                    <w:rPr>
                                      <w:lang w:val="en-US"/>
                                    </w:rPr>
                                    <w:t>RedCap</w:t>
                                  </w:r>
                                  <w:proofErr w:type="spellEnd"/>
                                  <w:r>
                                    <w:rPr>
                                      <w:lang w:val="en-US"/>
                                    </w:rPr>
                                    <w:t xml:space="preserve"> UE to access, network can configure a</w:t>
                                  </w:r>
                                  <w:r>
                                    <w:rPr>
                                      <w:lang w:val="en-US"/>
                                    </w:rPr>
                                    <w:t xml:space="preserve"> separate initial DL BWP for </w:t>
                                  </w:r>
                                  <w:proofErr w:type="spellStart"/>
                                  <w:r>
                                    <w:rPr>
                                      <w:lang w:val="en-US"/>
                                    </w:rPr>
                                    <w:t>RedCap</w:t>
                                  </w:r>
                                  <w:proofErr w:type="spellEnd"/>
                                  <w:r>
                                    <w:rPr>
                                      <w:lang w:val="en-US"/>
                                    </w:rPr>
                                    <w:t xml:space="preserve"> UEs in SIB.</w:t>
                                  </w:r>
                                </w:p>
                                <w:p w:rsidR="002A4A8C" w:rsidRDefault="001F1B36">
                                  <w:pPr>
                                    <w:numPr>
                                      <w:ilvl w:val="1"/>
                                      <w:numId w:val="20"/>
                                    </w:numPr>
                                    <w:autoSpaceDN w:val="0"/>
                                    <w:spacing w:before="120" w:after="180" w:line="252" w:lineRule="auto"/>
                                    <w:contextualSpacing/>
                                  </w:pPr>
                                  <w:r>
                                    <w:rPr>
                                      <w:highlight w:val="darkYellow"/>
                                    </w:rPr>
                                    <w:t>Working assumption:</w:t>
                                  </w:r>
                                  <w:r>
                                    <w:t xml:space="preserve"> It can be used during initial access</w:t>
                                  </w:r>
                                </w:p>
                                <w:p w:rsidR="002A4A8C" w:rsidRDefault="001F1B36">
                                  <w:pPr>
                                    <w:numPr>
                                      <w:ilvl w:val="1"/>
                                      <w:numId w:val="20"/>
                                    </w:numPr>
                                    <w:autoSpaceDN w:val="0"/>
                                    <w:spacing w:before="120" w:after="180" w:line="252" w:lineRule="auto"/>
                                    <w:contextualSpacing/>
                                  </w:pPr>
                                  <w:r>
                                    <w:t>It can be used after initial access.</w:t>
                                  </w:r>
                                </w:p>
                                <w:p w:rsidR="002A4A8C" w:rsidRDefault="001F1B36">
                                  <w:pPr>
                                    <w:numPr>
                                      <w:ilvl w:val="1"/>
                                      <w:numId w:val="20"/>
                                    </w:numPr>
                                    <w:autoSpaceDN w:val="0"/>
                                    <w:spacing w:before="120" w:after="180" w:line="252" w:lineRule="auto"/>
                                    <w:contextualSpacing/>
                                  </w:pPr>
                                  <w:r>
                                    <w:rPr>
                                      <w:lang w:val="en-US"/>
                                    </w:rPr>
                                    <w:t xml:space="preserve">It is no wider than the maximum </w:t>
                                  </w:r>
                                  <w:proofErr w:type="spellStart"/>
                                  <w:r>
                                    <w:rPr>
                                      <w:lang w:val="en-US"/>
                                    </w:rPr>
                                    <w:t>RedCap</w:t>
                                  </w:r>
                                  <w:proofErr w:type="spellEnd"/>
                                  <w:r>
                                    <w:rPr>
                                      <w:lang w:val="en-US"/>
                                    </w:rPr>
                                    <w:t xml:space="preserve"> UE bandwidth.</w:t>
                                  </w:r>
                                </w:p>
                                <w:p w:rsidR="002A4A8C" w:rsidRDefault="001F1B36">
                                  <w:pPr>
                                    <w:numPr>
                                      <w:ilvl w:val="1"/>
                                      <w:numId w:val="20"/>
                                    </w:numPr>
                                    <w:autoSpaceDN w:val="0"/>
                                    <w:spacing w:before="120" w:after="180" w:line="252" w:lineRule="auto"/>
                                    <w:contextualSpacing/>
                                  </w:pPr>
                                  <w:r>
                                    <w:t>FFS: It is always configured if the initial DL BWP for non-</w:t>
                                  </w:r>
                                  <w:proofErr w:type="spellStart"/>
                                  <w:r>
                                    <w:t>Re</w:t>
                                  </w:r>
                                  <w:r>
                                    <w:t>dCap</w:t>
                                  </w:r>
                                  <w:proofErr w:type="spellEnd"/>
                                  <w:r>
                                    <w:t xml:space="preserve"> UEs is wider than the maximum </w:t>
                                  </w:r>
                                  <w:proofErr w:type="spellStart"/>
                                  <w:r>
                                    <w:t>RedCap</w:t>
                                  </w:r>
                                  <w:proofErr w:type="spellEnd"/>
                                  <w:r>
                                    <w:t xml:space="preserve"> UE bandwidth.</w:t>
                                  </w:r>
                                </w:p>
                                <w:p w:rsidR="002A4A8C" w:rsidRDefault="001F1B36">
                                  <w:pPr>
                                    <w:numPr>
                                      <w:ilvl w:val="1"/>
                                      <w:numId w:val="20"/>
                                    </w:numPr>
                                    <w:autoSpaceDN w:val="0"/>
                                    <w:spacing w:before="120" w:after="180" w:line="252" w:lineRule="auto"/>
                                    <w:contextualSpacing/>
                                    <w:rPr>
                                      <w:lang w:val="en-US"/>
                                    </w:rPr>
                                  </w:pPr>
                                  <w:r>
                                    <w:rPr>
                                      <w:lang w:val="en-US"/>
                                    </w:rPr>
                                    <w:t>This applies to both TDD and FDD (including FD FDD and HD FDD) cases.</w:t>
                                  </w:r>
                                </w:p>
                                <w:p w:rsidR="002A4A8C" w:rsidRDefault="001F1B36">
                                  <w:pPr>
                                    <w:numPr>
                                      <w:ilvl w:val="1"/>
                                      <w:numId w:val="20"/>
                                    </w:numPr>
                                    <w:autoSpaceDN w:val="0"/>
                                    <w:spacing w:before="120" w:after="180" w:line="252" w:lineRule="auto"/>
                                    <w:contextualSpacing/>
                                    <w:rPr>
                                      <w:lang w:val="en-US"/>
                                    </w:rPr>
                                  </w:pPr>
                                  <w:r>
                                    <w:rPr>
                                      <w:highlight w:val="darkYellow"/>
                                    </w:rPr>
                                    <w:t>Working assumption:</w:t>
                                  </w:r>
                                  <w:r>
                                    <w:t xml:space="preserve"> </w:t>
                                  </w:r>
                                  <w:r>
                                    <w:rPr>
                                      <w:rFonts w:eastAsia="等线" w:hint="eastAsia"/>
                                      <w:lang w:val="en-US" w:eastAsia="zh-CN"/>
                                    </w:rPr>
                                    <w:t>I</w:t>
                                  </w:r>
                                  <w:r>
                                    <w:rPr>
                                      <w:rFonts w:eastAsia="等线"/>
                                      <w:lang w:val="en-US" w:eastAsia="zh-CN"/>
                                    </w:rPr>
                                    <w:t>t applies at least after initial access for FR1 when MIB configured CORESET#0 is included</w:t>
                                  </w:r>
                                </w:p>
                                <w:p w:rsidR="002A4A8C" w:rsidRDefault="002A4A8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281.4pt;width:474.05pt;" fillcolor="#FFFFFF [3201]" filled="t" stroked="t" coordsize="21600,21600" o:gfxdata="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4RbY1AAAAAUBAAAPAAAAAAAAAAEA&#10;IAAAACIAAABkcnMvZG93bnJldi54bWxQSwECFAAUAAAACACHTuJAEIXDtkwCAAB1BAAADgAAAAAA&#10;AAABACAAAAAjAQAAZHJzL2Uyb0RvYy54bWxQSwUGAAAAAAYABgBZAQAA4QUAAAAA&#10;">
                      <v:fill on="t" focussize="0,0"/>
                      <v:stroke weight="0.5pt" color="#000000 [3204]" joinstyle="round"/>
                      <v:imagedata o:title=""/>
                      <o:lock v:ext="edit" aspectratio="f"/>
                      <v:textbox>
                        <w:txbxContent>
                          <w:p>
                            <w:pPr>
                              <w:rPr>
                                <w:highlight w:val="green"/>
                              </w:rPr>
                            </w:pPr>
                            <w:r>
                              <w:rPr>
                                <w:highlight w:val="green"/>
                              </w:rPr>
                              <w:t>Agreement:</w:t>
                            </w:r>
                            <w:r>
                              <w:rPr>
                                <w:rFonts w:cs="Times"/>
                                <w:color w:val="FF0000"/>
                              </w:rPr>
                              <w:t xml:space="preserve"> [38.213, 38.331]</w:t>
                            </w:r>
                          </w:p>
                          <w:p>
                            <w:pPr>
                              <w:numPr>
                                <w:ilvl w:val="0"/>
                                <w:numId w:val="20"/>
                              </w:numPr>
                              <w:autoSpaceDN w:val="0"/>
                              <w:spacing w:before="120" w:after="180" w:line="252" w:lineRule="auto"/>
                              <w:contextualSpacing/>
                              <w:rPr>
                                <w:lang w:val="en-US"/>
                              </w:rPr>
                            </w:pPr>
                            <w:r>
                              <w:rPr>
                                <w:lang w:val="en-US"/>
                              </w:rPr>
                              <w:t>For a cell that allows a RedCap UE to access, network can configure a separate initial UL BWP for RedCap UEs in SIB</w:t>
                            </w:r>
                          </w:p>
                          <w:p>
                            <w:pPr>
                              <w:numPr>
                                <w:ilvl w:val="1"/>
                                <w:numId w:val="20"/>
                              </w:numPr>
                              <w:autoSpaceDN w:val="0"/>
                              <w:spacing w:before="120" w:after="180" w:line="252" w:lineRule="auto"/>
                              <w:contextualSpacing/>
                            </w:pPr>
                            <w:r>
                              <w:t>It can be used both during and after initial access.</w:t>
                            </w:r>
                          </w:p>
                          <w:p>
                            <w:pPr>
                              <w:numPr>
                                <w:ilvl w:val="1"/>
                                <w:numId w:val="20"/>
                              </w:numPr>
                              <w:autoSpaceDN w:val="0"/>
                              <w:spacing w:before="120" w:after="180" w:line="252" w:lineRule="auto"/>
                              <w:contextualSpacing/>
                            </w:pPr>
                            <w:r>
                              <w:t>It is no wider than the maximum RedCap UE bandwidth.</w:t>
                            </w:r>
                          </w:p>
                          <w:p>
                            <w:pPr>
                              <w:numPr>
                                <w:ilvl w:val="1"/>
                                <w:numId w:val="20"/>
                              </w:numPr>
                              <w:autoSpaceDN w:val="0"/>
                              <w:spacing w:before="120" w:after="180" w:line="252" w:lineRule="auto"/>
                              <w:contextualSpacing/>
                            </w:pPr>
                            <w:r>
                              <w:t>It is always configured if the initial UL BWP for non-RedCap UEs is wider than the maximum RedCap UE bandwidth</w:t>
                            </w:r>
                          </w:p>
                          <w:p>
                            <w:pPr>
                              <w:numPr>
                                <w:ilvl w:val="1"/>
                                <w:numId w:val="20"/>
                              </w:numPr>
                              <w:autoSpaceDN w:val="0"/>
                              <w:spacing w:before="120" w:after="180" w:line="252" w:lineRule="auto"/>
                              <w:contextualSpacing/>
                            </w:pPr>
                            <w:r>
                              <w:t>This applies to both TDD and FDD (including FD FDD and HD FDD) cases</w:t>
                            </w:r>
                          </w:p>
                          <w:p>
                            <w:pPr>
                              <w:autoSpaceDN w:val="0"/>
                              <w:spacing w:line="252" w:lineRule="auto"/>
                              <w:contextualSpacing/>
                            </w:pPr>
                          </w:p>
                          <w:p>
                            <w:pPr>
                              <w:rPr>
                                <w:highlight w:val="darkYellow"/>
                              </w:rPr>
                            </w:pPr>
                            <w:r>
                              <w:rPr>
                                <w:highlight w:val="darkYellow"/>
                              </w:rPr>
                              <w:t>Working Assumption:</w:t>
                            </w:r>
                            <w:r>
                              <w:t xml:space="preserve"> </w:t>
                            </w:r>
                            <w:r>
                              <w:rPr>
                                <w:rFonts w:cs="Times"/>
                                <w:color w:val="FF0000"/>
                              </w:rPr>
                              <w:t>[38.213, 38.331]</w:t>
                            </w:r>
                          </w:p>
                          <w:p>
                            <w:pPr>
                              <w:numPr>
                                <w:ilvl w:val="0"/>
                                <w:numId w:val="20"/>
                              </w:numPr>
                              <w:autoSpaceDN w:val="0"/>
                              <w:spacing w:before="120" w:after="180" w:line="252" w:lineRule="auto"/>
                              <w:contextualSpacing/>
                              <w:rPr>
                                <w:lang w:val="en-US"/>
                              </w:rPr>
                            </w:pPr>
                            <w:r>
                              <w:rPr>
                                <w:lang w:val="en-US"/>
                              </w:rPr>
                              <w:t>For a cell that allows a RedCap UE to access, network can configure a separate initial DL BWP for RedCap UEs in SIB.</w:t>
                            </w:r>
                          </w:p>
                          <w:p>
                            <w:pPr>
                              <w:numPr>
                                <w:ilvl w:val="1"/>
                                <w:numId w:val="20"/>
                              </w:numPr>
                              <w:autoSpaceDN w:val="0"/>
                              <w:spacing w:before="120" w:after="180" w:line="252" w:lineRule="auto"/>
                              <w:contextualSpacing/>
                            </w:pPr>
                            <w:r>
                              <w:rPr>
                                <w:highlight w:val="darkYellow"/>
                              </w:rPr>
                              <w:t>Working assumption:</w:t>
                            </w:r>
                            <w:r>
                              <w:t xml:space="preserve"> It can be used during initial access</w:t>
                            </w:r>
                          </w:p>
                          <w:p>
                            <w:pPr>
                              <w:numPr>
                                <w:ilvl w:val="1"/>
                                <w:numId w:val="20"/>
                              </w:numPr>
                              <w:autoSpaceDN w:val="0"/>
                              <w:spacing w:before="120" w:after="180" w:line="252" w:lineRule="auto"/>
                              <w:contextualSpacing/>
                            </w:pPr>
                            <w:r>
                              <w:t>It can be used after initial access.</w:t>
                            </w:r>
                          </w:p>
                          <w:p>
                            <w:pPr>
                              <w:numPr>
                                <w:ilvl w:val="1"/>
                                <w:numId w:val="20"/>
                              </w:numPr>
                              <w:autoSpaceDN w:val="0"/>
                              <w:spacing w:before="120" w:after="180" w:line="252" w:lineRule="auto"/>
                              <w:contextualSpacing/>
                            </w:pPr>
                            <w:r>
                              <w:rPr>
                                <w:lang w:val="en-US"/>
                              </w:rPr>
                              <w:t>It is no wider than the maximum RedCap UE bandwidth.</w:t>
                            </w:r>
                          </w:p>
                          <w:p>
                            <w:pPr>
                              <w:numPr>
                                <w:ilvl w:val="1"/>
                                <w:numId w:val="20"/>
                              </w:numPr>
                              <w:autoSpaceDN w:val="0"/>
                              <w:spacing w:before="120" w:after="180" w:line="252" w:lineRule="auto"/>
                              <w:contextualSpacing/>
                            </w:pPr>
                            <w:r>
                              <w:t>FFS: It is always configured if the initial DL BWP for non-RedCap UEs is wider than the maximum RedCap UE bandwidth.</w:t>
                            </w:r>
                          </w:p>
                          <w:p>
                            <w:pPr>
                              <w:numPr>
                                <w:ilvl w:val="1"/>
                                <w:numId w:val="20"/>
                              </w:numPr>
                              <w:autoSpaceDN w:val="0"/>
                              <w:spacing w:before="120" w:after="180" w:line="252" w:lineRule="auto"/>
                              <w:contextualSpacing/>
                              <w:rPr>
                                <w:lang w:val="en-US"/>
                              </w:rPr>
                            </w:pPr>
                            <w:r>
                              <w:rPr>
                                <w:lang w:val="en-US"/>
                              </w:rPr>
                              <w:t>This applies to both TDD and FDD (including FD FDD and HD FDD) cases.</w:t>
                            </w:r>
                          </w:p>
                          <w:p>
                            <w:pPr>
                              <w:numPr>
                                <w:ilvl w:val="1"/>
                                <w:numId w:val="20"/>
                              </w:numPr>
                              <w:autoSpaceDN w:val="0"/>
                              <w:spacing w:before="120" w:after="180" w:line="252" w:lineRule="auto"/>
                              <w:contextualSpacing/>
                              <w:rPr>
                                <w:lang w:val="en-US"/>
                              </w:rPr>
                            </w:pPr>
                            <w:r>
                              <w:rPr>
                                <w:highlight w:val="darkYellow"/>
                              </w:rPr>
                              <w:t>Working assumption:</w:t>
                            </w:r>
                            <w:r>
                              <w:t xml:space="preserve"> </w:t>
                            </w:r>
                            <w:r>
                              <w:rPr>
                                <w:rFonts w:hint="eastAsia" w:eastAsia="等线"/>
                                <w:lang w:val="en-US" w:eastAsia="zh-CN"/>
                              </w:rPr>
                              <w:t>I</w:t>
                            </w:r>
                            <w:r>
                              <w:rPr>
                                <w:rFonts w:eastAsia="等线"/>
                                <w:lang w:val="en-US" w:eastAsia="zh-CN"/>
                              </w:rPr>
                              <w:t>t applies at least after initial access for FR1 when MIB configured CORESET#0 is included</w:t>
                            </w:r>
                          </w:p>
                          <w:p/>
                        </w:txbxContent>
                      </v:textbox>
                      <w10:wrap type="none"/>
                      <w10:anchorlock/>
                    </v:shape>
                  </w:pict>
                </mc:Fallback>
              </mc:AlternateContent>
            </w:r>
          </w:p>
          <w:p w:rsidR="002A4A8C" w:rsidRDefault="001F1B36">
            <w:pPr>
              <w:spacing w:after="180"/>
              <w:rPr>
                <w:b/>
                <w:bCs/>
                <w:lang w:eastAsia="zh-CN"/>
              </w:rPr>
            </w:pPr>
            <w:r>
              <w:rPr>
                <w:rFonts w:hint="eastAsia"/>
                <w:b/>
                <w:bCs/>
                <w:lang w:val="en-US" w:eastAsia="zh-CN"/>
              </w:rPr>
              <w:lastRenderedPageBreak/>
              <w:t xml:space="preserve">Proposal 2: </w:t>
            </w:r>
            <w:r>
              <w:rPr>
                <w:rFonts w:eastAsia="宋体"/>
                <w:b/>
                <w:bCs/>
                <w:lang w:val="en-US" w:eastAsia="zh-CN"/>
              </w:rPr>
              <w:t>Separ</w:t>
            </w:r>
            <w:r>
              <w:rPr>
                <w:rFonts w:eastAsia="宋体"/>
                <w:b/>
                <w:bCs/>
                <w:lang w:val="en-US" w:eastAsia="zh-CN"/>
              </w:rPr>
              <w:t>ate</w:t>
            </w:r>
            <w:r>
              <w:rPr>
                <w:rFonts w:eastAsia="宋体" w:hint="eastAsia"/>
                <w:b/>
                <w:bCs/>
                <w:lang w:val="en-US" w:eastAsia="zh-CN"/>
              </w:rPr>
              <w:t xml:space="preserve"> UL</w:t>
            </w:r>
            <w:r>
              <w:rPr>
                <w:rFonts w:hint="eastAsia"/>
                <w:b/>
                <w:bCs/>
                <w:lang w:val="en-US" w:eastAsia="zh-CN"/>
              </w:rPr>
              <w:t>/DL</w:t>
            </w:r>
            <w:r>
              <w:rPr>
                <w:rFonts w:eastAsia="宋体" w:hint="eastAsia"/>
                <w:b/>
                <w:bCs/>
                <w:lang w:val="en-US" w:eastAsia="zh-CN"/>
              </w:rPr>
              <w:t xml:space="preserve"> initial BWP</w:t>
            </w:r>
            <w:r>
              <w:rPr>
                <w:rFonts w:eastAsia="宋体"/>
                <w:b/>
                <w:bCs/>
                <w:lang w:val="en-US" w:eastAsia="zh-CN"/>
              </w:rPr>
              <w:t xml:space="preserve"> is a basic </w:t>
            </w:r>
            <w:r>
              <w:rPr>
                <w:rFonts w:hint="eastAsia"/>
                <w:b/>
                <w:bCs/>
                <w:lang w:val="en-US" w:eastAsia="zh-CN"/>
              </w:rPr>
              <w:t>component that should be included in FG28-1.</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831" w:type="dxa"/>
          </w:tcPr>
          <w:p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rsidR="002A4A8C" w:rsidRDefault="001F1B36">
            <w:pPr>
              <w:pStyle w:val="maintext"/>
              <w:spacing w:before="180"/>
              <w:ind w:firstLineChars="0" w:firstLine="0"/>
              <w:rPr>
                <w:rFonts w:eastAsiaTheme="minorEastAsia"/>
                <w:sz w:val="22"/>
                <w:szCs w:val="22"/>
                <w:lang w:eastAsia="zh-CN"/>
              </w:rPr>
            </w:pPr>
            <w:r>
              <w:rPr>
                <w:rFonts w:eastAsiaTheme="minorEastAsia"/>
                <w:sz w:val="22"/>
                <w:szCs w:val="22"/>
                <w:lang w:eastAsia="zh-CN"/>
              </w:rPr>
              <w:t xml:space="preserve">Based on current status, there is no need to merge other FG 28-x to FG 28-1. However, there are some other on BWP related operation. Whether to update the description of FG28-1 can </w:t>
            </w:r>
            <w:proofErr w:type="gramStart"/>
            <w:r>
              <w:rPr>
                <w:rFonts w:eastAsiaTheme="minorEastAsia"/>
                <w:sz w:val="22"/>
                <w:szCs w:val="22"/>
                <w:lang w:eastAsia="zh-CN"/>
              </w:rPr>
              <w:t>based</w:t>
            </w:r>
            <w:proofErr w:type="gramEnd"/>
            <w:r>
              <w:rPr>
                <w:rFonts w:eastAsiaTheme="minorEastAsia"/>
                <w:sz w:val="22"/>
                <w:szCs w:val="22"/>
                <w:lang w:eastAsia="zh-CN"/>
              </w:rPr>
              <w:t xml:space="preserve"> on the outcome of AI 8.6.1. 1. </w:t>
            </w:r>
          </w:p>
          <w:p w:rsidR="002A4A8C" w:rsidRDefault="001F1B36">
            <w:pPr>
              <w:pStyle w:val="maintext"/>
              <w:spacing w:before="180"/>
              <w:ind w:firstLineChars="0" w:firstLine="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Type, we are fine with “Per </w:t>
            </w:r>
            <w:r>
              <w:rPr>
                <w:rFonts w:eastAsiaTheme="minorEastAsia"/>
                <w:sz w:val="22"/>
                <w:szCs w:val="22"/>
                <w:lang w:eastAsia="zh-CN"/>
              </w:rPr>
              <w:t xml:space="preserve">UE”, and with per UE, there is no need to differentiate FDD/TDD. For the </w:t>
            </w:r>
            <w:proofErr w:type="spellStart"/>
            <w:r>
              <w:rPr>
                <w:rFonts w:eastAsiaTheme="minorEastAsia"/>
                <w:sz w:val="22"/>
                <w:szCs w:val="22"/>
                <w:lang w:eastAsia="zh-CN"/>
              </w:rPr>
              <w:t>differenation</w:t>
            </w:r>
            <w:proofErr w:type="spellEnd"/>
            <w:r>
              <w:rPr>
                <w:rFonts w:eastAsiaTheme="minorEastAsia"/>
                <w:sz w:val="22"/>
                <w:szCs w:val="22"/>
                <w:lang w:eastAsia="zh-CN"/>
              </w:rPr>
              <w:t xml:space="preserve"> of FR1 and FR 2, in our understanding, this features is a flag to report as whether this UE is a </w:t>
            </w:r>
            <w:proofErr w:type="spellStart"/>
            <w:r>
              <w:rPr>
                <w:rFonts w:eastAsiaTheme="minorEastAsia"/>
                <w:sz w:val="22"/>
                <w:szCs w:val="22"/>
                <w:lang w:eastAsia="zh-CN"/>
              </w:rPr>
              <w:t>RedCap</w:t>
            </w:r>
            <w:proofErr w:type="spellEnd"/>
            <w:r>
              <w:rPr>
                <w:rFonts w:eastAsiaTheme="minorEastAsia"/>
                <w:sz w:val="22"/>
                <w:szCs w:val="22"/>
                <w:lang w:eastAsia="zh-CN"/>
              </w:rPr>
              <w:t xml:space="preserve"> UE or not. Since UE will report the supporting bands in other IE,</w:t>
            </w:r>
            <w:r>
              <w:rPr>
                <w:rFonts w:eastAsiaTheme="minorEastAsia"/>
                <w:sz w:val="22"/>
                <w:szCs w:val="22"/>
                <w:lang w:eastAsia="zh-CN"/>
              </w:rPr>
              <w:t xml:space="preserve"> therefore, for the need of FR1/FR2 </w:t>
            </w:r>
            <w:proofErr w:type="spellStart"/>
            <w:r>
              <w:rPr>
                <w:rFonts w:eastAsiaTheme="minorEastAsia"/>
                <w:sz w:val="22"/>
                <w:szCs w:val="22"/>
                <w:lang w:eastAsia="zh-CN"/>
              </w:rPr>
              <w:t>differention</w:t>
            </w:r>
            <w:proofErr w:type="spellEnd"/>
            <w:r>
              <w:rPr>
                <w:rFonts w:eastAsiaTheme="minorEastAsia"/>
                <w:sz w:val="22"/>
                <w:szCs w:val="22"/>
                <w:lang w:eastAsia="zh-CN"/>
              </w:rPr>
              <w:t>, it can be No.</w:t>
            </w:r>
          </w:p>
          <w:p w:rsidR="002A4A8C" w:rsidRDefault="001F1B36">
            <w:pPr>
              <w:pStyle w:val="maintext"/>
              <w:spacing w:before="180"/>
              <w:ind w:firstLineChars="0" w:firstLine="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also fine for the note to descript that </w:t>
            </w:r>
            <w:proofErr w:type="spellStart"/>
            <w:r>
              <w:rPr>
                <w:rFonts w:eastAsiaTheme="minorEastAsia"/>
                <w:sz w:val="22"/>
                <w:szCs w:val="22"/>
                <w:lang w:eastAsia="zh-CN"/>
              </w:rPr>
              <w:t>RedCap</w:t>
            </w:r>
            <w:proofErr w:type="spellEnd"/>
            <w:r>
              <w:rPr>
                <w:rFonts w:eastAsiaTheme="minorEastAsia"/>
                <w:sz w:val="22"/>
                <w:szCs w:val="22"/>
                <w:lang w:eastAsia="zh-CN"/>
              </w:rPr>
              <w:t xml:space="preserve"> UEs do not support CA and DC, which is align with WID. And this can be optional features, since this will not require all the UE to be abl</w:t>
            </w:r>
            <w:r>
              <w:rPr>
                <w:rFonts w:eastAsiaTheme="minorEastAsia"/>
                <w:sz w:val="22"/>
                <w:szCs w:val="22"/>
                <w:lang w:eastAsia="zh-CN"/>
              </w:rPr>
              <w:t xml:space="preserve">e operates as </w:t>
            </w:r>
            <w:proofErr w:type="spellStart"/>
            <w:r>
              <w:rPr>
                <w:rFonts w:eastAsiaTheme="minorEastAsia"/>
                <w:sz w:val="22"/>
                <w:szCs w:val="22"/>
                <w:lang w:eastAsia="zh-CN"/>
              </w:rPr>
              <w:t>RedCap</w:t>
            </w:r>
            <w:proofErr w:type="spellEnd"/>
            <w:r>
              <w:rPr>
                <w:rFonts w:eastAsiaTheme="minorEastAsia"/>
                <w:sz w:val="22"/>
                <w:szCs w:val="22"/>
                <w:lang w:eastAsia="zh-CN"/>
              </w:rPr>
              <w:t xml:space="preserve"> UE. </w:t>
            </w:r>
          </w:p>
          <w:p w:rsidR="002A4A8C" w:rsidRDefault="001F1B36">
            <w:pPr>
              <w:pStyle w:val="maintext"/>
              <w:spacing w:before="180"/>
              <w:ind w:firstLineChars="0" w:firstLine="0"/>
              <w:rPr>
                <w:rFonts w:eastAsiaTheme="minorEastAsia"/>
                <w:b/>
                <w:i/>
                <w:sz w:val="22"/>
                <w:szCs w:val="22"/>
                <w:lang w:eastAsia="zh-CN"/>
              </w:rPr>
            </w:pPr>
            <w:r>
              <w:rPr>
                <w:rFonts w:eastAsiaTheme="minorEastAsia" w:hint="eastAsia"/>
                <w:b/>
                <w:i/>
                <w:sz w:val="22"/>
                <w:szCs w:val="22"/>
                <w:lang w:eastAsia="zh-CN"/>
              </w:rPr>
              <w:t>P</w:t>
            </w:r>
            <w:r>
              <w:rPr>
                <w:rFonts w:eastAsiaTheme="minorEastAsia"/>
                <w:b/>
                <w:i/>
                <w:sz w:val="22"/>
                <w:szCs w:val="22"/>
                <w:lang w:eastAsia="zh-CN"/>
              </w:rPr>
              <w:t xml:space="preserve">roposal #1: </w:t>
            </w:r>
            <w:proofErr w:type="spellStart"/>
            <w:r>
              <w:rPr>
                <w:rFonts w:eastAsiaTheme="minorEastAsia"/>
                <w:b/>
                <w:i/>
                <w:sz w:val="22"/>
                <w:szCs w:val="22"/>
                <w:lang w:eastAsia="zh-CN"/>
              </w:rPr>
              <w:t>Comfirm</w:t>
            </w:r>
            <w:proofErr w:type="spellEnd"/>
            <w:r>
              <w:rPr>
                <w:rFonts w:eastAsiaTheme="minorEastAsia"/>
                <w:b/>
                <w:i/>
                <w:sz w:val="22"/>
                <w:szCs w:val="22"/>
                <w:lang w:eastAsia="zh-CN"/>
              </w:rPr>
              <w:t xml:space="preserve"> the need of FDD/TDD differentiation and need of FR1/FR2 differentiation as “No”, the note to not support CA/DC and optional </w:t>
            </w:r>
            <w:proofErr w:type="spellStart"/>
            <w:r>
              <w:rPr>
                <w:rFonts w:eastAsiaTheme="minorEastAsia"/>
                <w:b/>
                <w:i/>
                <w:sz w:val="22"/>
                <w:szCs w:val="22"/>
                <w:lang w:eastAsia="zh-CN"/>
              </w:rPr>
              <w:t>featuers</w:t>
            </w:r>
            <w:proofErr w:type="spellEnd"/>
            <w:r>
              <w:rPr>
                <w:rFonts w:eastAsiaTheme="minorEastAsia"/>
                <w:b/>
                <w:i/>
                <w:sz w:val="22"/>
                <w:szCs w:val="22"/>
                <w:lang w:eastAsia="zh-CN"/>
              </w:rPr>
              <w:t xml:space="preserve">. Keep the FFS for </w:t>
            </w:r>
            <w:proofErr w:type="spellStart"/>
            <w:r>
              <w:rPr>
                <w:rFonts w:eastAsiaTheme="minorEastAsia"/>
                <w:b/>
                <w:i/>
                <w:sz w:val="22"/>
                <w:szCs w:val="22"/>
                <w:lang w:eastAsia="zh-CN"/>
              </w:rPr>
              <w:t>componets</w:t>
            </w:r>
            <w:proofErr w:type="spellEnd"/>
            <w:r>
              <w:rPr>
                <w:rFonts w:eastAsiaTheme="minorEastAsia"/>
                <w:b/>
                <w:i/>
                <w:sz w:val="22"/>
                <w:szCs w:val="22"/>
                <w:lang w:eastAsia="zh-CN"/>
              </w:rPr>
              <w:t xml:space="preserve"> for current ongoing discussion together with con</w:t>
            </w:r>
            <w:r>
              <w:rPr>
                <w:rFonts w:eastAsiaTheme="minorEastAsia"/>
                <w:b/>
                <w:i/>
                <w:sz w:val="22"/>
                <w:szCs w:val="22"/>
                <w:lang w:eastAsia="zh-CN"/>
              </w:rPr>
              <w:t xml:space="preserve">sequence part as further study. </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14]</w:t>
            </w:r>
          </w:p>
        </w:tc>
        <w:tc>
          <w:tcPr>
            <w:tcW w:w="1831" w:type="dxa"/>
          </w:tcPr>
          <w:p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rsidR="002A4A8C" w:rsidRDefault="001F1B36">
            <w:pPr>
              <w:spacing w:after="180"/>
              <w:rPr>
                <w:rFonts w:ascii="Arial" w:hAnsi="Arial" w:cs="Arial"/>
              </w:rPr>
            </w:pPr>
            <w:r>
              <w:rPr>
                <w:rFonts w:ascii="Arial" w:hAnsi="Arial" w:cs="Arial"/>
              </w:rPr>
              <w:t xml:space="preserve">One FFS aspect for FG 28-1 is whether to add other UE features. In our view, there is no need to merge FG 28-2 and FG 28-3 into basic group FG 28-1 to provide desirable implementation flexibility for Redcap UEs </w:t>
            </w:r>
            <w:r>
              <w:rPr>
                <w:rFonts w:ascii="Arial" w:hAnsi="Arial" w:cs="Arial"/>
              </w:rPr>
              <w:t>to fulfil different peak data rate use cases and market demand. In addition, it should be noted that support of 1 Rx cannot be basic feature required for Redcap as UE implemented with 2 Rx does not necessarily meet the 1 Rx requirement. In addition to redu</w:t>
            </w:r>
            <w:r>
              <w:rPr>
                <w:rFonts w:ascii="Arial" w:hAnsi="Arial" w:cs="Arial"/>
              </w:rPr>
              <w:t xml:space="preserve">ced BW, other basic FGs (e.g., support early indication of Redcap UE, NCD-SSB in a separate BWP etc.) can be merged into FG 28-1. </w:t>
            </w:r>
          </w:p>
          <w:p w:rsidR="002A4A8C" w:rsidRDefault="001F1B36">
            <w:pPr>
              <w:spacing w:after="180"/>
              <w:rPr>
                <w:rFonts w:ascii="Arial" w:hAnsi="Arial" w:cs="Arial"/>
              </w:rPr>
            </w:pPr>
            <w:r>
              <w:rPr>
                <w:rFonts w:ascii="Arial" w:hAnsi="Arial" w:cs="Arial"/>
              </w:rPr>
              <w:t>Regarding the type of FG 28-1, we prefer to define it as ‘per Band’, which offers important flexibility for UE in terms of Re</w:t>
            </w:r>
            <w:r>
              <w:rPr>
                <w:rFonts w:ascii="Arial" w:hAnsi="Arial" w:cs="Arial"/>
              </w:rPr>
              <w:t xml:space="preserve">dcap capability report considering the testing differences in licensed, unlicensed, NTN bands as well as FR1/FR2 bands.   </w:t>
            </w:r>
          </w:p>
          <w:p w:rsidR="002A4A8C" w:rsidRDefault="001F1B36">
            <w:pPr>
              <w:spacing w:after="0"/>
              <w:rPr>
                <w:rFonts w:ascii="Arial" w:hAnsi="Arial" w:cs="Arial"/>
                <w:b/>
                <w:bCs/>
              </w:rPr>
            </w:pPr>
            <w:r>
              <w:rPr>
                <w:rFonts w:ascii="Arial" w:hAnsi="Arial" w:cs="Arial"/>
                <w:b/>
                <w:bCs/>
              </w:rPr>
              <w:t>Proposal 1</w:t>
            </w:r>
            <w:r>
              <w:rPr>
                <w:rFonts w:ascii="Arial" w:hAnsi="Arial" w:cs="Arial"/>
              </w:rPr>
              <w:t xml:space="preserve">: </w:t>
            </w:r>
            <w:r>
              <w:rPr>
                <w:rFonts w:ascii="Arial" w:hAnsi="Arial" w:cs="Arial"/>
                <w:b/>
                <w:bCs/>
              </w:rPr>
              <w:t xml:space="preserve">Consider adding the following basic FGs into FG 28-1: </w:t>
            </w:r>
          </w:p>
          <w:p w:rsidR="002A4A8C" w:rsidRDefault="001F1B36">
            <w:pPr>
              <w:pStyle w:val="aff6"/>
              <w:numPr>
                <w:ilvl w:val="0"/>
                <w:numId w:val="33"/>
              </w:numPr>
              <w:spacing w:after="180" w:line="240" w:lineRule="auto"/>
              <w:ind w:leftChars="0" w:left="1440" w:hanging="480"/>
              <w:contextualSpacing/>
              <w:rPr>
                <w:rFonts w:ascii="Arial" w:hAnsi="Arial" w:cs="Arial"/>
                <w:i/>
                <w:iCs/>
              </w:rPr>
            </w:pPr>
            <w:r>
              <w:rPr>
                <w:rFonts w:ascii="Arial" w:hAnsi="Arial" w:cs="Arial"/>
                <w:i/>
                <w:iCs/>
              </w:rPr>
              <w:t xml:space="preserve">Early indication of Redcap UE by separate PRACH resource or PRACH </w:t>
            </w:r>
            <w:r>
              <w:rPr>
                <w:rFonts w:ascii="Arial" w:hAnsi="Arial" w:cs="Arial"/>
                <w:i/>
                <w:iCs/>
              </w:rPr>
              <w:t>preamble or Msg3 in 4-step RACH procedure in a shared initial UL BWP (if not included in RAN2 FG list)</w:t>
            </w:r>
          </w:p>
          <w:p w:rsidR="002A4A8C" w:rsidRDefault="001F1B36">
            <w:pPr>
              <w:pStyle w:val="aff6"/>
              <w:numPr>
                <w:ilvl w:val="0"/>
                <w:numId w:val="33"/>
              </w:numPr>
              <w:spacing w:after="180" w:line="240" w:lineRule="auto"/>
              <w:ind w:leftChars="0" w:left="1440" w:hanging="480"/>
              <w:contextualSpacing/>
              <w:rPr>
                <w:rFonts w:ascii="Arial" w:hAnsi="Arial" w:cs="Arial"/>
                <w:i/>
                <w:iCs/>
              </w:rPr>
            </w:pPr>
            <w:r>
              <w:rPr>
                <w:rFonts w:ascii="Arial" w:hAnsi="Arial" w:cs="Arial"/>
                <w:i/>
                <w:iCs/>
              </w:rPr>
              <w:t>The early indication in Msg1 can be configured to be enabled/disabled via SIB</w:t>
            </w:r>
          </w:p>
          <w:p w:rsidR="002A4A8C" w:rsidRDefault="001F1B36">
            <w:pPr>
              <w:pStyle w:val="aff6"/>
              <w:numPr>
                <w:ilvl w:val="0"/>
                <w:numId w:val="33"/>
              </w:numPr>
              <w:spacing w:after="180" w:line="240" w:lineRule="auto"/>
              <w:ind w:leftChars="0" w:left="1440" w:hanging="480"/>
              <w:contextualSpacing/>
              <w:rPr>
                <w:rFonts w:ascii="Arial" w:hAnsi="Arial" w:cs="Arial"/>
                <w:i/>
                <w:iCs/>
              </w:rPr>
            </w:pPr>
            <w:r>
              <w:rPr>
                <w:rFonts w:ascii="Arial" w:hAnsi="Arial" w:cs="Arial"/>
                <w:i/>
                <w:iCs/>
              </w:rPr>
              <w:t xml:space="preserve">NCD-SSB in a </w:t>
            </w:r>
            <w:proofErr w:type="spellStart"/>
            <w:r>
              <w:rPr>
                <w:rFonts w:ascii="Arial" w:hAnsi="Arial" w:cs="Arial"/>
                <w:i/>
                <w:iCs/>
              </w:rPr>
              <w:t>sperate</w:t>
            </w:r>
            <w:proofErr w:type="spellEnd"/>
            <w:r>
              <w:rPr>
                <w:rFonts w:ascii="Arial" w:hAnsi="Arial" w:cs="Arial"/>
                <w:i/>
                <w:iCs/>
              </w:rPr>
              <w:t xml:space="preserve"> initial DL BWP that does not include CD-SSB.</w:t>
            </w:r>
          </w:p>
          <w:p w:rsidR="002A4A8C" w:rsidRDefault="001F1B36">
            <w:pPr>
              <w:spacing w:after="180"/>
              <w:rPr>
                <w:rFonts w:ascii="Arial" w:hAnsi="Arial" w:cs="Arial"/>
                <w:b/>
                <w:bCs/>
              </w:rPr>
            </w:pPr>
            <w:r>
              <w:rPr>
                <w:rFonts w:ascii="Arial" w:hAnsi="Arial" w:cs="Arial"/>
                <w:b/>
                <w:bCs/>
              </w:rPr>
              <w:t xml:space="preserve">Proposal </w:t>
            </w:r>
            <w:r>
              <w:rPr>
                <w:rFonts w:ascii="Arial" w:hAnsi="Arial" w:cs="Arial"/>
                <w:b/>
                <w:bCs/>
              </w:rPr>
              <w:t>2</w:t>
            </w:r>
            <w:r>
              <w:rPr>
                <w:rFonts w:ascii="Arial" w:hAnsi="Arial" w:cs="Arial"/>
              </w:rPr>
              <w:t xml:space="preserve">: </w:t>
            </w:r>
            <w:r>
              <w:rPr>
                <w:rFonts w:ascii="Arial" w:hAnsi="Arial" w:cs="Arial"/>
                <w:b/>
                <w:bCs/>
              </w:rPr>
              <w:t xml:space="preserve">The type of FG 28-1 is defined as ‘per Band’. </w:t>
            </w:r>
          </w:p>
          <w:p w:rsidR="002A4A8C" w:rsidRDefault="001F1B36">
            <w:pPr>
              <w:spacing w:after="180"/>
              <w:jc w:val="both"/>
              <w:rPr>
                <w:rFonts w:ascii="Arial" w:hAnsi="Arial" w:cs="Arial"/>
              </w:rPr>
            </w:pPr>
            <w:r>
              <w:rPr>
                <w:rFonts w:ascii="Arial" w:hAnsi="Arial" w:cs="Arial"/>
              </w:rPr>
              <w:t xml:space="preserve">As discussed in our companion paper [3], we propose to introduce an optional UE feature FG 28-x to indicate the support of DL BWP without SSB in RRC_CONNECTED state, analogous to legacy FG 6-1A. </w:t>
            </w:r>
          </w:p>
          <w:p w:rsidR="002A4A8C" w:rsidRDefault="001F1B36">
            <w:pPr>
              <w:spacing w:after="180"/>
              <w:ind w:left="1170" w:hanging="1170"/>
              <w:rPr>
                <w:rFonts w:ascii="Arial" w:hAnsi="Arial" w:cs="Arial"/>
                <w:b/>
                <w:bCs/>
              </w:rPr>
            </w:pPr>
            <w:r>
              <w:rPr>
                <w:rFonts w:ascii="Arial" w:hAnsi="Arial" w:cs="Arial"/>
                <w:b/>
                <w:bCs/>
              </w:rPr>
              <w:t>Proposal 6</w:t>
            </w:r>
            <w:r>
              <w:rPr>
                <w:rFonts w:ascii="Arial" w:hAnsi="Arial" w:cs="Arial"/>
                <w:b/>
                <w:bCs/>
              </w:rPr>
              <w:t xml:space="preserve">: Introduce a new FG 28-x that is used to indicate the support of a UE-specific DL BWP without SSB when UE is in RRC_CONNECTED state.  </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15]</w:t>
            </w:r>
          </w:p>
        </w:tc>
        <w:tc>
          <w:tcPr>
            <w:tcW w:w="1831" w:type="dxa"/>
          </w:tcPr>
          <w:p w:rsidR="002A4A8C" w:rsidRDefault="001F1B36">
            <w:pPr>
              <w:spacing w:afterLines="50" w:after="120"/>
              <w:jc w:val="both"/>
              <w:rPr>
                <w:sz w:val="22"/>
                <w:lang w:val="en-US"/>
              </w:rPr>
            </w:pPr>
            <w:r>
              <w:rPr>
                <w:rFonts w:hint="eastAsia"/>
                <w:sz w:val="22"/>
                <w:lang w:val="en-US"/>
              </w:rPr>
              <w:t>N</w:t>
            </w:r>
            <w:r>
              <w:rPr>
                <w:sz w:val="22"/>
                <w:lang w:val="en-US"/>
              </w:rPr>
              <w:t>EC</w:t>
            </w:r>
          </w:p>
        </w:tc>
        <w:tc>
          <w:tcPr>
            <w:tcW w:w="19931" w:type="dxa"/>
          </w:tcPr>
          <w:p w:rsidR="002A4A8C" w:rsidRDefault="001F1B36">
            <w:pPr>
              <w:spacing w:after="180"/>
              <w:rPr>
                <w:rStyle w:val="eop"/>
                <w:b/>
                <w:bCs/>
                <w:sz w:val="21"/>
                <w:szCs w:val="21"/>
              </w:rPr>
            </w:pPr>
            <w:r>
              <w:rPr>
                <w:rStyle w:val="eop"/>
                <w:sz w:val="21"/>
                <w:szCs w:val="21"/>
              </w:rPr>
              <w:t xml:space="preserve">It is FFS from RAN1#106bis-e whether to add any other basic features for </w:t>
            </w:r>
            <w:proofErr w:type="spellStart"/>
            <w:r>
              <w:rPr>
                <w:rStyle w:val="eop"/>
                <w:sz w:val="21"/>
                <w:szCs w:val="21"/>
              </w:rPr>
              <w:t>RedCap</w:t>
            </w:r>
            <w:proofErr w:type="spellEnd"/>
            <w:r>
              <w:rPr>
                <w:rStyle w:val="eop"/>
                <w:sz w:val="21"/>
                <w:szCs w:val="21"/>
              </w:rPr>
              <w:t xml:space="preserve"> UE to FG 28-1.</w:t>
            </w:r>
          </w:p>
          <w:p w:rsidR="002A4A8C" w:rsidRDefault="001F1B36">
            <w:pPr>
              <w:tabs>
                <w:tab w:val="left" w:pos="1800"/>
              </w:tabs>
              <w:adjustRightInd/>
              <w:spacing w:after="180"/>
              <w:rPr>
                <w:rStyle w:val="eop"/>
                <w:rFonts w:ascii="Times" w:eastAsiaTheme="minorEastAsia" w:hAnsi="Times"/>
                <w:sz w:val="21"/>
                <w:szCs w:val="21"/>
              </w:rPr>
            </w:pPr>
            <w:r>
              <w:rPr>
                <w:rStyle w:val="eop"/>
                <w:sz w:val="21"/>
                <w:szCs w:val="21"/>
              </w:rPr>
              <w:t>FG28-1 concerns</w:t>
            </w:r>
            <w:r>
              <w:rPr>
                <w:rStyle w:val="eop"/>
                <w:sz w:val="21"/>
                <w:szCs w:val="21"/>
              </w:rPr>
              <w:t xml:space="preserve"> maximum channel bandwidth for </w:t>
            </w:r>
            <w:proofErr w:type="spellStart"/>
            <w:r>
              <w:rPr>
                <w:rStyle w:val="eop"/>
                <w:sz w:val="21"/>
                <w:szCs w:val="21"/>
              </w:rPr>
              <w:t>RedCap</w:t>
            </w:r>
            <w:proofErr w:type="spellEnd"/>
            <w:r>
              <w:rPr>
                <w:rStyle w:val="eop"/>
                <w:sz w:val="21"/>
                <w:szCs w:val="21"/>
              </w:rPr>
              <w:t xml:space="preserve"> UE. For legacy UE, maximum channel bandwidth belongs to UE RF feature. If FG 28-1 would also belong to UE RF feature, it would not be appropriate to include other features into FG 28-1.</w:t>
            </w:r>
          </w:p>
          <w:p w:rsidR="002A4A8C" w:rsidRDefault="001F1B36">
            <w:pPr>
              <w:adjustRightInd/>
              <w:spacing w:after="180"/>
              <w:rPr>
                <w:rStyle w:val="eop"/>
                <w:b/>
                <w:bCs/>
                <w:sz w:val="21"/>
                <w:szCs w:val="21"/>
              </w:rPr>
            </w:pPr>
            <w:r>
              <w:rPr>
                <w:rStyle w:val="eop"/>
                <w:b/>
                <w:bCs/>
                <w:sz w:val="21"/>
                <w:szCs w:val="21"/>
              </w:rPr>
              <w:t>Observation:</w:t>
            </w:r>
          </w:p>
          <w:p w:rsidR="002A4A8C" w:rsidRDefault="001F1B36">
            <w:pPr>
              <w:pStyle w:val="aff6"/>
              <w:numPr>
                <w:ilvl w:val="0"/>
                <w:numId w:val="34"/>
              </w:numPr>
              <w:adjustRightInd/>
              <w:spacing w:after="0"/>
              <w:ind w:leftChars="0" w:left="420" w:hanging="420"/>
              <w:rPr>
                <w:rStyle w:val="eop"/>
                <w:sz w:val="21"/>
                <w:szCs w:val="21"/>
              </w:rPr>
            </w:pPr>
            <w:r>
              <w:rPr>
                <w:rStyle w:val="eop"/>
                <w:sz w:val="21"/>
                <w:szCs w:val="21"/>
              </w:rPr>
              <w:t xml:space="preserve">If FG 28-1 would </w:t>
            </w:r>
            <w:r>
              <w:rPr>
                <w:rStyle w:val="eop"/>
                <w:sz w:val="21"/>
                <w:szCs w:val="21"/>
              </w:rPr>
              <w:t>belong to UE RF feature, it would not be appropriate to include other features into FG 28-1.</w:t>
            </w:r>
          </w:p>
          <w:p w:rsidR="002A4A8C" w:rsidRDefault="002A4A8C">
            <w:pPr>
              <w:adjustRightInd/>
              <w:spacing w:after="180"/>
              <w:rPr>
                <w:rStyle w:val="eop"/>
                <w:sz w:val="21"/>
                <w:szCs w:val="21"/>
              </w:rPr>
            </w:pPr>
          </w:p>
          <w:p w:rsidR="002A4A8C" w:rsidRDefault="001F1B36">
            <w:pPr>
              <w:tabs>
                <w:tab w:val="left" w:pos="1800"/>
              </w:tabs>
              <w:adjustRightInd/>
              <w:spacing w:after="180"/>
              <w:rPr>
                <w:rFonts w:ascii="Times" w:eastAsiaTheme="minorEastAsia" w:hAnsi="Times"/>
                <w:sz w:val="21"/>
                <w:szCs w:val="21"/>
              </w:rPr>
            </w:pPr>
            <w:r>
              <w:rPr>
                <w:rFonts w:ascii="Times" w:eastAsiaTheme="minorEastAsia" w:hAnsi="Times"/>
                <w:sz w:val="21"/>
                <w:szCs w:val="21"/>
              </w:rPr>
              <w:t>For UE feature of maximum channel bandwidth for legacy UE (FG 2-1 of UE RF), CBW which shall be mandatorily supported is described in the FG. FG 28-1 would need s</w:t>
            </w:r>
            <w:r>
              <w:rPr>
                <w:rFonts w:ascii="Times" w:eastAsiaTheme="minorEastAsia" w:hAnsi="Times"/>
                <w:sz w:val="21"/>
                <w:szCs w:val="21"/>
              </w:rPr>
              <w:t>uch description, though it is up to RAN4.</w:t>
            </w:r>
          </w:p>
          <w:p w:rsidR="002A4A8C" w:rsidRDefault="001F1B36">
            <w:pPr>
              <w:spacing w:after="180"/>
              <w:rPr>
                <w:rStyle w:val="eop"/>
                <w:b/>
                <w:bCs/>
                <w:sz w:val="21"/>
                <w:szCs w:val="21"/>
              </w:rPr>
            </w:pPr>
            <w:r>
              <w:rPr>
                <w:rStyle w:val="eop"/>
                <w:b/>
                <w:bCs/>
                <w:sz w:val="21"/>
                <w:szCs w:val="21"/>
              </w:rPr>
              <w:t>Proposal:</w:t>
            </w:r>
          </w:p>
          <w:p w:rsidR="002A4A8C" w:rsidRDefault="001F1B36">
            <w:pPr>
              <w:pStyle w:val="aff6"/>
              <w:widowControl w:val="0"/>
              <w:numPr>
                <w:ilvl w:val="0"/>
                <w:numId w:val="34"/>
              </w:numPr>
              <w:snapToGrid w:val="0"/>
              <w:spacing w:after="0"/>
              <w:ind w:leftChars="0" w:left="420" w:hanging="420"/>
              <w:rPr>
                <w:sz w:val="21"/>
                <w:szCs w:val="21"/>
              </w:rPr>
            </w:pPr>
            <w:r>
              <w:rPr>
                <w:rStyle w:val="eop"/>
                <w:sz w:val="21"/>
                <w:szCs w:val="21"/>
              </w:rPr>
              <w:t xml:space="preserve">Add CBW which shall be supported by </w:t>
            </w:r>
            <w:proofErr w:type="spellStart"/>
            <w:r>
              <w:rPr>
                <w:rStyle w:val="eop"/>
                <w:sz w:val="21"/>
                <w:szCs w:val="21"/>
              </w:rPr>
              <w:t>RedCap</w:t>
            </w:r>
            <w:proofErr w:type="spellEnd"/>
            <w:r>
              <w:rPr>
                <w:rStyle w:val="eop"/>
                <w:sz w:val="21"/>
                <w:szCs w:val="21"/>
              </w:rPr>
              <w:t xml:space="preserve"> UE to FG 28-1</w:t>
            </w:r>
          </w:p>
          <w:p w:rsidR="002A4A8C" w:rsidRDefault="001F1B36">
            <w:pPr>
              <w:tabs>
                <w:tab w:val="left" w:pos="1800"/>
              </w:tabs>
              <w:adjustRightInd/>
              <w:spacing w:after="180"/>
              <w:ind w:left="284"/>
              <w:rPr>
                <w:rFonts w:ascii="Times" w:eastAsiaTheme="minorEastAsia" w:hAnsi="Times"/>
                <w:iCs/>
                <w:strike/>
                <w:color w:val="FF0000"/>
                <w:sz w:val="21"/>
                <w:szCs w:val="21"/>
              </w:rPr>
            </w:pPr>
            <w:r>
              <w:rPr>
                <w:rFonts w:ascii="Times" w:eastAsiaTheme="minorEastAsia" w:hAnsi="Times"/>
                <w:iCs/>
                <w:sz w:val="21"/>
                <w:szCs w:val="21"/>
              </w:rPr>
              <w:t xml:space="preserve">“For FR1, all the bandwidths </w:t>
            </w:r>
            <w:r>
              <w:rPr>
                <w:rFonts w:ascii="Times" w:eastAsiaTheme="minorEastAsia" w:hAnsi="Times"/>
                <w:iCs/>
                <w:color w:val="FF0000"/>
                <w:sz w:val="21"/>
                <w:szCs w:val="21"/>
              </w:rPr>
              <w:t xml:space="preserve">up to 20 MHz </w:t>
            </w:r>
            <w:r>
              <w:rPr>
                <w:rFonts w:ascii="Times" w:eastAsiaTheme="minorEastAsia" w:hAnsi="Times"/>
                <w:iCs/>
                <w:sz w:val="21"/>
                <w:szCs w:val="21"/>
              </w:rPr>
              <w:t>listed in TS38.101-1 v</w:t>
            </w:r>
            <w:r>
              <w:rPr>
                <w:rFonts w:ascii="Times" w:eastAsiaTheme="minorEastAsia" w:hAnsi="Times"/>
                <w:iCs/>
                <w:color w:val="FF0000"/>
                <w:sz w:val="21"/>
                <w:szCs w:val="21"/>
              </w:rPr>
              <w:t>17</w:t>
            </w:r>
            <w:r>
              <w:rPr>
                <w:rFonts w:ascii="Times" w:eastAsiaTheme="minorEastAsia" w:hAnsi="Times"/>
                <w:iCs/>
                <w:strike/>
                <w:color w:val="FF0000"/>
                <w:sz w:val="21"/>
                <w:szCs w:val="21"/>
              </w:rPr>
              <w:t>15</w:t>
            </w:r>
            <w:r>
              <w:rPr>
                <w:rFonts w:ascii="Times" w:eastAsiaTheme="minorEastAsia" w:hAnsi="Times"/>
                <w:iCs/>
                <w:sz w:val="21"/>
                <w:szCs w:val="21"/>
              </w:rPr>
              <w:t>.0.0 Table 5.3.5-1 for each band shall be mandatory</w:t>
            </w:r>
            <w:r>
              <w:rPr>
                <w:rFonts w:ascii="Times" w:eastAsiaTheme="minorEastAsia" w:hAnsi="Times"/>
                <w:iCs/>
                <w:strike/>
                <w:color w:val="FF0000"/>
                <w:sz w:val="21"/>
                <w:szCs w:val="21"/>
              </w:rPr>
              <w:t xml:space="preserve"> with a single CC</w:t>
            </w:r>
            <w:r>
              <w:rPr>
                <w:rFonts w:ascii="Times" w:eastAsiaTheme="minorEastAsia" w:hAnsi="Times"/>
                <w:iCs/>
                <w:sz w:val="21"/>
                <w:szCs w:val="21"/>
              </w:rPr>
              <w:t xml:space="preserve">. </w:t>
            </w:r>
            <w:r>
              <w:rPr>
                <w:rFonts w:ascii="Times" w:eastAsiaTheme="minorEastAsia" w:hAnsi="Times"/>
                <w:iCs/>
                <w:strike/>
                <w:color w:val="FF0000"/>
                <w:sz w:val="21"/>
                <w:szCs w:val="21"/>
              </w:rPr>
              <w:t xml:space="preserve">The </w:t>
            </w:r>
            <w:r>
              <w:rPr>
                <w:rFonts w:ascii="Times" w:eastAsiaTheme="minorEastAsia" w:hAnsi="Times"/>
                <w:iCs/>
                <w:strike/>
                <w:color w:val="FF0000"/>
                <w:sz w:val="21"/>
                <w:szCs w:val="21"/>
              </w:rPr>
              <w:t>bandwidths listed in the slide #3 of R4-1805985 are mandatory with a single CC. 90MHz is optional for n41, n77, n78.</w:t>
            </w:r>
          </w:p>
          <w:p w:rsidR="002A4A8C" w:rsidRDefault="001F1B36">
            <w:pPr>
              <w:tabs>
                <w:tab w:val="left" w:pos="1800"/>
              </w:tabs>
              <w:adjustRightInd/>
              <w:spacing w:after="180"/>
              <w:ind w:left="284"/>
              <w:rPr>
                <w:rStyle w:val="eop"/>
                <w:sz w:val="21"/>
                <w:szCs w:val="21"/>
              </w:rPr>
            </w:pPr>
            <w:r>
              <w:rPr>
                <w:rFonts w:ascii="Times" w:eastAsiaTheme="minorEastAsia" w:hAnsi="Times"/>
                <w:iCs/>
                <w:sz w:val="21"/>
                <w:szCs w:val="21"/>
              </w:rPr>
              <w:t>For FR2, the set of mandatory CBW is 50, 100</w:t>
            </w:r>
            <w:r>
              <w:rPr>
                <w:rFonts w:ascii="Times" w:eastAsiaTheme="minorEastAsia" w:hAnsi="Times"/>
                <w:iCs/>
                <w:strike/>
                <w:color w:val="FF0000"/>
                <w:sz w:val="21"/>
                <w:szCs w:val="21"/>
              </w:rPr>
              <w:t>, 200</w:t>
            </w:r>
            <w:r>
              <w:rPr>
                <w:rFonts w:ascii="Times" w:eastAsiaTheme="minorEastAsia" w:hAnsi="Times"/>
                <w:iCs/>
                <w:color w:val="FF0000"/>
                <w:sz w:val="21"/>
                <w:szCs w:val="21"/>
              </w:rPr>
              <w:t xml:space="preserve"> </w:t>
            </w:r>
            <w:r>
              <w:rPr>
                <w:rFonts w:ascii="Times" w:eastAsiaTheme="minorEastAsia" w:hAnsi="Times"/>
                <w:iCs/>
                <w:sz w:val="21"/>
                <w:szCs w:val="21"/>
              </w:rPr>
              <w:t>MHz”</w:t>
            </w:r>
          </w:p>
          <w:p w:rsidR="002A4A8C" w:rsidRDefault="002A4A8C">
            <w:pPr>
              <w:spacing w:after="180"/>
              <w:rPr>
                <w:rStyle w:val="eop"/>
                <w:sz w:val="21"/>
                <w:szCs w:val="21"/>
              </w:rPr>
            </w:pPr>
          </w:p>
          <w:p w:rsidR="002A4A8C" w:rsidRDefault="001F1B36">
            <w:pPr>
              <w:spacing w:after="180"/>
              <w:rPr>
                <w:rStyle w:val="eop"/>
                <w:sz w:val="21"/>
                <w:szCs w:val="21"/>
              </w:rPr>
            </w:pPr>
            <w:r>
              <w:rPr>
                <w:rStyle w:val="eop"/>
                <w:sz w:val="21"/>
                <w:szCs w:val="21"/>
              </w:rPr>
              <w:t xml:space="preserve">As discussed in agenda 8.6.1.1, initial DL BWP operation for </w:t>
            </w:r>
            <w:proofErr w:type="spellStart"/>
            <w:r>
              <w:rPr>
                <w:rStyle w:val="eop"/>
                <w:sz w:val="21"/>
                <w:szCs w:val="21"/>
              </w:rPr>
              <w:t>RedCap</w:t>
            </w:r>
            <w:proofErr w:type="spellEnd"/>
            <w:r>
              <w:rPr>
                <w:rStyle w:val="eop"/>
                <w:sz w:val="21"/>
                <w:szCs w:val="21"/>
              </w:rPr>
              <w:t xml:space="preserve"> UE would likely</w:t>
            </w:r>
            <w:r>
              <w:rPr>
                <w:rStyle w:val="eop"/>
                <w:sz w:val="21"/>
                <w:szCs w:val="21"/>
              </w:rPr>
              <w:t xml:space="preserve"> be different from legacy UE, which may include no CORESET#0. So, some FG description would be needed.</w:t>
            </w:r>
          </w:p>
          <w:p w:rsidR="002A4A8C" w:rsidRDefault="001F1B36">
            <w:pPr>
              <w:spacing w:after="180"/>
              <w:rPr>
                <w:rStyle w:val="eop"/>
                <w:b/>
                <w:bCs/>
                <w:sz w:val="21"/>
                <w:szCs w:val="21"/>
              </w:rPr>
            </w:pPr>
            <w:r>
              <w:rPr>
                <w:rStyle w:val="eop"/>
                <w:b/>
                <w:bCs/>
                <w:sz w:val="21"/>
                <w:szCs w:val="21"/>
              </w:rPr>
              <w:lastRenderedPageBreak/>
              <w:t>Observation:</w:t>
            </w:r>
          </w:p>
          <w:p w:rsidR="002A4A8C" w:rsidRDefault="001F1B36">
            <w:pPr>
              <w:pStyle w:val="aff6"/>
              <w:widowControl w:val="0"/>
              <w:numPr>
                <w:ilvl w:val="0"/>
                <w:numId w:val="35"/>
              </w:numPr>
              <w:snapToGrid w:val="0"/>
              <w:spacing w:after="0"/>
              <w:ind w:leftChars="0" w:left="420" w:hanging="420"/>
              <w:rPr>
                <w:rStyle w:val="eop"/>
                <w:sz w:val="21"/>
                <w:szCs w:val="21"/>
              </w:rPr>
            </w:pPr>
            <w:r>
              <w:rPr>
                <w:rStyle w:val="eop"/>
                <w:sz w:val="21"/>
                <w:szCs w:val="21"/>
              </w:rPr>
              <w:t xml:space="preserve">Some description about UE feature of initial DL BWP operation for </w:t>
            </w:r>
            <w:proofErr w:type="spellStart"/>
            <w:r>
              <w:rPr>
                <w:rStyle w:val="eop"/>
                <w:sz w:val="21"/>
                <w:szCs w:val="21"/>
              </w:rPr>
              <w:t>RedCap</w:t>
            </w:r>
            <w:proofErr w:type="spellEnd"/>
            <w:r>
              <w:rPr>
                <w:rStyle w:val="eop"/>
                <w:sz w:val="21"/>
                <w:szCs w:val="21"/>
              </w:rPr>
              <w:t xml:space="preserve"> UE may be needed</w:t>
            </w:r>
          </w:p>
          <w:p w:rsidR="002A4A8C" w:rsidRDefault="002A4A8C">
            <w:pPr>
              <w:spacing w:after="180"/>
              <w:rPr>
                <w:rStyle w:val="eop"/>
                <w:sz w:val="21"/>
                <w:szCs w:val="21"/>
              </w:rPr>
            </w:pPr>
          </w:p>
          <w:p w:rsidR="002A4A8C" w:rsidRDefault="001F1B36">
            <w:pPr>
              <w:spacing w:after="180"/>
              <w:rPr>
                <w:rStyle w:val="eop"/>
                <w:sz w:val="21"/>
                <w:szCs w:val="21"/>
              </w:rPr>
            </w:pPr>
            <w:r>
              <w:rPr>
                <w:rStyle w:val="eop"/>
                <w:sz w:val="21"/>
                <w:szCs w:val="21"/>
              </w:rPr>
              <w:t xml:space="preserve">On the other hand, for legacy UE, there is no </w:t>
            </w:r>
            <w:r>
              <w:rPr>
                <w:rStyle w:val="eop"/>
                <w:sz w:val="21"/>
                <w:szCs w:val="21"/>
              </w:rPr>
              <w:t>feature group for initial BWP operation.</w:t>
            </w:r>
          </w:p>
          <w:p w:rsidR="002A4A8C" w:rsidRDefault="001F1B36">
            <w:pPr>
              <w:spacing w:after="180"/>
              <w:rPr>
                <w:rStyle w:val="eop"/>
                <w:sz w:val="21"/>
                <w:szCs w:val="21"/>
              </w:rPr>
            </w:pPr>
            <w:r>
              <w:rPr>
                <w:rStyle w:val="eop"/>
                <w:sz w:val="21"/>
                <w:szCs w:val="21"/>
              </w:rPr>
              <w:t xml:space="preserve">Initial DL BWP for legacy UE always includes CORESET#0 and SSB for </w:t>
            </w:r>
            <w:proofErr w:type="spellStart"/>
            <w:r>
              <w:rPr>
                <w:rStyle w:val="eop"/>
                <w:sz w:val="21"/>
                <w:szCs w:val="21"/>
              </w:rPr>
              <w:t>PCell</w:t>
            </w:r>
            <w:proofErr w:type="spellEnd"/>
            <w:r>
              <w:rPr>
                <w:rStyle w:val="eop"/>
                <w:sz w:val="21"/>
                <w:szCs w:val="21"/>
              </w:rPr>
              <w:t xml:space="preserve">. On the other hand, initial DL BWP for </w:t>
            </w:r>
            <w:proofErr w:type="spellStart"/>
            <w:r>
              <w:rPr>
                <w:rStyle w:val="eop"/>
                <w:sz w:val="21"/>
                <w:szCs w:val="21"/>
              </w:rPr>
              <w:t>RedCap</w:t>
            </w:r>
            <w:proofErr w:type="spellEnd"/>
            <w:r>
              <w:rPr>
                <w:rStyle w:val="eop"/>
                <w:sz w:val="21"/>
                <w:szCs w:val="21"/>
              </w:rPr>
              <w:t xml:space="preserve"> UE either includes CORESET#0 and “SSB for </w:t>
            </w:r>
            <w:proofErr w:type="spellStart"/>
            <w:r>
              <w:rPr>
                <w:rStyle w:val="eop"/>
                <w:sz w:val="21"/>
                <w:szCs w:val="21"/>
              </w:rPr>
              <w:t>PCell</w:t>
            </w:r>
            <w:proofErr w:type="spellEnd"/>
            <w:r>
              <w:rPr>
                <w:rStyle w:val="eop"/>
                <w:sz w:val="21"/>
                <w:szCs w:val="21"/>
              </w:rPr>
              <w:t>” (CD-SSB), or does not include CORESET#0 and “SS</w:t>
            </w:r>
            <w:r>
              <w:rPr>
                <w:rStyle w:val="eop"/>
                <w:sz w:val="21"/>
                <w:szCs w:val="21"/>
              </w:rPr>
              <w:t xml:space="preserve">B for </w:t>
            </w:r>
            <w:proofErr w:type="spellStart"/>
            <w:r>
              <w:rPr>
                <w:rStyle w:val="eop"/>
                <w:sz w:val="21"/>
                <w:szCs w:val="21"/>
              </w:rPr>
              <w:t>PCell</w:t>
            </w:r>
            <w:proofErr w:type="spellEnd"/>
            <w:r>
              <w:rPr>
                <w:rStyle w:val="eop"/>
                <w:sz w:val="21"/>
                <w:szCs w:val="21"/>
              </w:rPr>
              <w:t xml:space="preserve">” while it includes another common CORESET and another additional SSB (option 2 for SSB transmission). </w:t>
            </w:r>
          </w:p>
          <w:p w:rsidR="002A4A8C" w:rsidRDefault="001F1B36">
            <w:pPr>
              <w:spacing w:after="180"/>
              <w:rPr>
                <w:rStyle w:val="eop"/>
                <w:sz w:val="21"/>
                <w:szCs w:val="21"/>
              </w:rPr>
            </w:pPr>
            <w:r>
              <w:rPr>
                <w:rStyle w:val="eop"/>
                <w:sz w:val="21"/>
                <w:szCs w:val="21"/>
              </w:rPr>
              <w:t xml:space="preserve">Considering there is no feature group of initial DL BWP for legacy UE while initial DL BWP operation for </w:t>
            </w:r>
            <w:proofErr w:type="spellStart"/>
            <w:r>
              <w:rPr>
                <w:rStyle w:val="eop"/>
                <w:sz w:val="21"/>
                <w:szCs w:val="21"/>
              </w:rPr>
              <w:t>RedCap</w:t>
            </w:r>
            <w:proofErr w:type="spellEnd"/>
            <w:r>
              <w:rPr>
                <w:rStyle w:val="eop"/>
                <w:sz w:val="21"/>
                <w:szCs w:val="21"/>
              </w:rPr>
              <w:t xml:space="preserve"> UE would be likely different </w:t>
            </w:r>
            <w:r>
              <w:rPr>
                <w:rStyle w:val="eop"/>
                <w:sz w:val="21"/>
                <w:szCs w:val="21"/>
              </w:rPr>
              <w:t>from legacy UE and essential, it can be considered to add initial DL BWP operation to FG 28-1.</w:t>
            </w:r>
          </w:p>
          <w:p w:rsidR="002A4A8C" w:rsidRDefault="001F1B36">
            <w:pPr>
              <w:spacing w:after="180"/>
              <w:rPr>
                <w:rStyle w:val="eop"/>
                <w:b/>
                <w:bCs/>
                <w:sz w:val="21"/>
                <w:szCs w:val="21"/>
              </w:rPr>
            </w:pPr>
            <w:r>
              <w:rPr>
                <w:rStyle w:val="eop"/>
                <w:b/>
                <w:bCs/>
                <w:sz w:val="21"/>
                <w:szCs w:val="21"/>
              </w:rPr>
              <w:t>Proposal:</w:t>
            </w:r>
          </w:p>
          <w:p w:rsidR="002A4A8C" w:rsidRDefault="001F1B36">
            <w:pPr>
              <w:pStyle w:val="aff6"/>
              <w:widowControl w:val="0"/>
              <w:numPr>
                <w:ilvl w:val="0"/>
                <w:numId w:val="35"/>
              </w:numPr>
              <w:snapToGrid w:val="0"/>
              <w:spacing w:after="0"/>
              <w:ind w:leftChars="0" w:left="420" w:hanging="420"/>
              <w:rPr>
                <w:rStyle w:val="eop"/>
                <w:sz w:val="21"/>
                <w:szCs w:val="21"/>
              </w:rPr>
            </w:pPr>
            <w:r>
              <w:rPr>
                <w:rStyle w:val="eop"/>
                <w:sz w:val="21"/>
                <w:szCs w:val="21"/>
              </w:rPr>
              <w:t xml:space="preserve">Initial DL BWP operation for </w:t>
            </w:r>
            <w:proofErr w:type="spellStart"/>
            <w:r>
              <w:rPr>
                <w:rStyle w:val="eop"/>
                <w:sz w:val="21"/>
                <w:szCs w:val="21"/>
              </w:rPr>
              <w:t>RedCap</w:t>
            </w:r>
            <w:proofErr w:type="spellEnd"/>
            <w:r>
              <w:rPr>
                <w:rStyle w:val="eop"/>
                <w:sz w:val="21"/>
                <w:szCs w:val="21"/>
              </w:rPr>
              <w:t xml:space="preserve"> UE can be included in FG 28-1</w:t>
            </w:r>
          </w:p>
          <w:p w:rsidR="002A4A8C" w:rsidRDefault="002A4A8C">
            <w:pPr>
              <w:spacing w:after="180"/>
              <w:rPr>
                <w:rFonts w:eastAsia="宋体"/>
                <w:b/>
                <w:bCs/>
                <w:lang w:eastAsia="zh-CN"/>
              </w:rPr>
            </w:pPr>
          </w:p>
          <w:p w:rsidR="002A4A8C" w:rsidRDefault="001F1B36">
            <w:pPr>
              <w:spacing w:after="180"/>
              <w:rPr>
                <w:rStyle w:val="eop"/>
                <w:b/>
                <w:bCs/>
                <w:sz w:val="21"/>
                <w:szCs w:val="21"/>
              </w:rPr>
            </w:pPr>
            <w:r>
              <w:rPr>
                <w:rStyle w:val="eop"/>
                <w:b/>
                <w:bCs/>
                <w:sz w:val="21"/>
                <w:szCs w:val="21"/>
              </w:rPr>
              <w:t>FG 6-1/FG 6-1a</w:t>
            </w:r>
          </w:p>
          <w:p w:rsidR="002A4A8C" w:rsidRDefault="001F1B36">
            <w:pPr>
              <w:spacing w:after="180"/>
              <w:rPr>
                <w:rStyle w:val="eop"/>
                <w:sz w:val="21"/>
                <w:szCs w:val="21"/>
              </w:rPr>
            </w:pPr>
            <w:r>
              <w:rPr>
                <w:rStyle w:val="eop"/>
                <w:sz w:val="21"/>
                <w:szCs w:val="21"/>
              </w:rPr>
              <w:t>This FG concerns UE-specific RRC configured DL BWP which contains ded</w:t>
            </w:r>
            <w:r>
              <w:rPr>
                <w:rStyle w:val="eop"/>
                <w:sz w:val="21"/>
                <w:szCs w:val="21"/>
              </w:rPr>
              <w:t>icated configuration.</w:t>
            </w:r>
          </w:p>
          <w:tbl>
            <w:tblPr>
              <w:tblW w:w="0" w:type="auto"/>
              <w:tblLook w:val="04A0" w:firstRow="1" w:lastRow="0" w:firstColumn="1" w:lastColumn="0" w:noHBand="0" w:noVBand="1"/>
            </w:tblPr>
            <w:tblGrid>
              <w:gridCol w:w="680"/>
              <w:gridCol w:w="2268"/>
              <w:gridCol w:w="6406"/>
            </w:tblGrid>
            <w:tr w:rsidR="002A4A8C">
              <w:tc>
                <w:tcPr>
                  <w:tcW w:w="680" w:type="dxa"/>
                </w:tcPr>
                <w:p w:rsidR="002A4A8C" w:rsidRDefault="001F1B36">
                  <w:pPr>
                    <w:pStyle w:val="TAL"/>
                    <w:rPr>
                      <w:rFonts w:eastAsia="Arial" w:cs="Arial"/>
                      <w:color w:val="000000" w:themeColor="text1"/>
                      <w:szCs w:val="18"/>
                    </w:rPr>
                  </w:pPr>
                  <w:r>
                    <w:rPr>
                      <w:rFonts w:eastAsia="Arial" w:cs="Arial"/>
                      <w:color w:val="000000" w:themeColor="text1"/>
                      <w:szCs w:val="18"/>
                    </w:rPr>
                    <w:t>6-1</w:t>
                  </w:r>
                </w:p>
              </w:tc>
              <w:tc>
                <w:tcPr>
                  <w:tcW w:w="2268" w:type="dxa"/>
                </w:tcPr>
                <w:p w:rsidR="002A4A8C" w:rsidRDefault="001F1B36">
                  <w:pPr>
                    <w:pStyle w:val="TAL"/>
                    <w:rPr>
                      <w:rFonts w:eastAsia="Arial" w:cs="Arial"/>
                      <w:color w:val="000000" w:themeColor="text1"/>
                      <w:szCs w:val="18"/>
                    </w:rPr>
                  </w:pPr>
                  <w:r>
                    <w:rPr>
                      <w:rFonts w:eastAsia="Arial" w:cs="Arial"/>
                      <w:color w:val="000000" w:themeColor="text1"/>
                      <w:szCs w:val="18"/>
                    </w:rPr>
                    <w:t>Basic BWP operation with restriction</w:t>
                  </w:r>
                </w:p>
              </w:tc>
              <w:tc>
                <w:tcPr>
                  <w:tcW w:w="6406" w:type="dxa"/>
                </w:tcPr>
                <w:p w:rsidR="002A4A8C" w:rsidRDefault="001F1B36">
                  <w:pPr>
                    <w:pStyle w:val="TAL"/>
                    <w:rPr>
                      <w:rFonts w:eastAsia="Arial" w:cs="Arial"/>
                      <w:color w:val="000000" w:themeColor="text1"/>
                      <w:szCs w:val="18"/>
                    </w:rPr>
                  </w:pPr>
                  <w:r>
                    <w:rPr>
                      <w:rFonts w:eastAsia="Arial" w:cs="Arial"/>
                      <w:color w:val="000000" w:themeColor="text1"/>
                      <w:szCs w:val="18"/>
                    </w:rPr>
                    <w:t>1) 1 UE-specific RRC configured DL BWP per carrier</w:t>
                  </w:r>
                </w:p>
                <w:p w:rsidR="002A4A8C" w:rsidRDefault="001F1B36">
                  <w:pPr>
                    <w:pStyle w:val="TAL"/>
                    <w:rPr>
                      <w:rFonts w:eastAsia="Arial" w:cs="Arial"/>
                      <w:color w:val="000000" w:themeColor="text1"/>
                      <w:szCs w:val="18"/>
                    </w:rPr>
                  </w:pPr>
                  <w:r>
                    <w:rPr>
                      <w:rFonts w:eastAsia="Arial" w:cs="Arial"/>
                      <w:color w:val="000000" w:themeColor="text1"/>
                      <w:szCs w:val="18"/>
                    </w:rPr>
                    <w:t>2) 1 UE-specific RRC configured UL BWP per carrier</w:t>
                  </w:r>
                </w:p>
                <w:p w:rsidR="002A4A8C" w:rsidRDefault="001F1B36">
                  <w:pPr>
                    <w:pStyle w:val="TAL"/>
                    <w:rPr>
                      <w:rFonts w:eastAsia="Arial" w:cs="Arial"/>
                      <w:color w:val="000000" w:themeColor="text1"/>
                      <w:szCs w:val="18"/>
                    </w:rPr>
                  </w:pPr>
                  <w:r>
                    <w:rPr>
                      <w:rFonts w:eastAsia="Arial" w:cs="Arial"/>
                      <w:color w:val="000000" w:themeColor="text1"/>
                      <w:szCs w:val="18"/>
                    </w:rPr>
                    <w:t>3) RRC reconfiguration of any parameters related to BWP</w:t>
                  </w:r>
                </w:p>
                <w:p w:rsidR="002A4A8C" w:rsidRDefault="001F1B36">
                  <w:pPr>
                    <w:pStyle w:val="TAL"/>
                    <w:rPr>
                      <w:rFonts w:eastAsia="Arial" w:cs="Arial"/>
                      <w:color w:val="000000" w:themeColor="text1"/>
                      <w:szCs w:val="18"/>
                    </w:rPr>
                  </w:pPr>
                  <w:r>
                    <w:rPr>
                      <w:rFonts w:eastAsia="Arial" w:cs="Arial"/>
                      <w:color w:val="000000" w:themeColor="text1"/>
                      <w:szCs w:val="18"/>
                    </w:rPr>
                    <w:t xml:space="preserve">4) BW of a UE-specific RRC </w:t>
                  </w:r>
                  <w:r>
                    <w:rPr>
                      <w:rFonts w:eastAsia="Arial" w:cs="Arial"/>
                      <w:color w:val="000000" w:themeColor="text1"/>
                      <w:szCs w:val="18"/>
                    </w:rPr>
                    <w:t xml:space="preserve">configured BWP includes BW of CORESET#0 (if CORESET#0 is present) and SSB for </w:t>
                  </w:r>
                  <w:proofErr w:type="spellStart"/>
                  <w:r>
                    <w:rPr>
                      <w:rFonts w:eastAsia="Arial" w:cs="Arial"/>
                      <w:color w:val="000000" w:themeColor="text1"/>
                      <w:szCs w:val="18"/>
                    </w:rPr>
                    <w:t>PCell</w:t>
                  </w:r>
                  <w:proofErr w:type="spellEnd"/>
                  <w:r>
                    <w:rPr>
                      <w:rFonts w:eastAsia="Arial" w:cs="Arial"/>
                      <w:color w:val="000000" w:themeColor="text1"/>
                      <w:szCs w:val="18"/>
                    </w:rPr>
                    <w:t>/</w:t>
                  </w:r>
                  <w:proofErr w:type="spellStart"/>
                  <w:r>
                    <w:rPr>
                      <w:rFonts w:eastAsia="Arial" w:cs="Arial"/>
                      <w:color w:val="000000" w:themeColor="text1"/>
                      <w:szCs w:val="18"/>
                    </w:rPr>
                    <w:t>PSCell</w:t>
                  </w:r>
                  <w:proofErr w:type="spellEnd"/>
                  <w:r>
                    <w:rPr>
                      <w:rFonts w:eastAsia="Arial" w:cs="Arial"/>
                      <w:color w:val="000000" w:themeColor="text1"/>
                      <w:szCs w:val="18"/>
                    </w:rPr>
                    <w:t xml:space="preserve"> (if configured) and BW of the UE-specific RRC configured BWP includes SSB for </w:t>
                  </w:r>
                  <w:proofErr w:type="spellStart"/>
                  <w:r>
                    <w:rPr>
                      <w:rFonts w:eastAsia="Arial" w:cs="Arial"/>
                      <w:color w:val="000000" w:themeColor="text1"/>
                      <w:szCs w:val="18"/>
                    </w:rPr>
                    <w:t>SCell</w:t>
                  </w:r>
                  <w:proofErr w:type="spellEnd"/>
                  <w:r>
                    <w:rPr>
                      <w:rFonts w:eastAsia="Arial" w:cs="Arial"/>
                      <w:color w:val="000000" w:themeColor="text1"/>
                      <w:szCs w:val="18"/>
                    </w:rPr>
                    <w:t xml:space="preserve"> if there is SSB on </w:t>
                  </w:r>
                  <w:proofErr w:type="spellStart"/>
                  <w:r>
                    <w:rPr>
                      <w:rFonts w:eastAsia="Arial" w:cs="Arial"/>
                      <w:color w:val="000000" w:themeColor="text1"/>
                      <w:szCs w:val="18"/>
                    </w:rPr>
                    <w:t>SCell</w:t>
                  </w:r>
                  <w:proofErr w:type="spellEnd"/>
                </w:p>
              </w:tc>
            </w:tr>
            <w:tr w:rsidR="002A4A8C">
              <w:tc>
                <w:tcPr>
                  <w:tcW w:w="680" w:type="dxa"/>
                </w:tcPr>
                <w:p w:rsidR="002A4A8C" w:rsidRDefault="001F1B36">
                  <w:pPr>
                    <w:pStyle w:val="TAL"/>
                    <w:rPr>
                      <w:rFonts w:eastAsia="Arial" w:cs="Arial"/>
                      <w:color w:val="000000" w:themeColor="text1"/>
                      <w:szCs w:val="18"/>
                    </w:rPr>
                  </w:pPr>
                  <w:r>
                    <w:rPr>
                      <w:rFonts w:eastAsia="Arial" w:cs="Arial"/>
                      <w:color w:val="000000" w:themeColor="text1"/>
                      <w:szCs w:val="18"/>
                    </w:rPr>
                    <w:t>6-1a</w:t>
                  </w:r>
                </w:p>
              </w:tc>
              <w:tc>
                <w:tcPr>
                  <w:tcW w:w="2268" w:type="dxa"/>
                </w:tcPr>
                <w:p w:rsidR="002A4A8C" w:rsidRDefault="001F1B36">
                  <w:pPr>
                    <w:pStyle w:val="TAL"/>
                    <w:rPr>
                      <w:rFonts w:eastAsia="Arial" w:cs="Arial"/>
                      <w:color w:val="000000" w:themeColor="text1"/>
                      <w:szCs w:val="18"/>
                    </w:rPr>
                  </w:pPr>
                  <w:r>
                    <w:rPr>
                      <w:rFonts w:eastAsia="Arial" w:cs="Arial"/>
                      <w:color w:val="000000" w:themeColor="text1"/>
                      <w:szCs w:val="18"/>
                    </w:rPr>
                    <w:t>BWP operation without restriction on BW of BWP(s)</w:t>
                  </w:r>
                </w:p>
              </w:tc>
              <w:tc>
                <w:tcPr>
                  <w:tcW w:w="6406" w:type="dxa"/>
                </w:tcPr>
                <w:p w:rsidR="002A4A8C" w:rsidRDefault="001F1B36">
                  <w:pPr>
                    <w:pStyle w:val="TAL"/>
                    <w:rPr>
                      <w:rFonts w:eastAsia="Arial" w:cs="Arial"/>
                      <w:color w:val="000000" w:themeColor="text1"/>
                      <w:szCs w:val="18"/>
                    </w:rPr>
                  </w:pPr>
                  <w:r>
                    <w:rPr>
                      <w:rFonts w:eastAsia="Arial" w:cs="Arial"/>
                      <w:color w:val="000000" w:themeColor="text1"/>
                      <w:szCs w:val="18"/>
                    </w:rPr>
                    <w:t xml:space="preserve">BW of UE-specific RRC configured BWP may not include BW of the CORESET#0 (if CORESET#0 is present) and SSB for </w:t>
                  </w:r>
                  <w:proofErr w:type="spellStart"/>
                  <w:r>
                    <w:rPr>
                      <w:rFonts w:eastAsia="Arial" w:cs="Arial"/>
                      <w:color w:val="000000" w:themeColor="text1"/>
                      <w:szCs w:val="18"/>
                    </w:rPr>
                    <w:t>PCell</w:t>
                  </w:r>
                  <w:proofErr w:type="spellEnd"/>
                  <w:r>
                    <w:rPr>
                      <w:rFonts w:eastAsia="Arial" w:cs="Arial"/>
                      <w:color w:val="000000" w:themeColor="text1"/>
                      <w:szCs w:val="18"/>
                    </w:rPr>
                    <w:t>/</w:t>
                  </w:r>
                  <w:proofErr w:type="spellStart"/>
                  <w:r>
                    <w:rPr>
                      <w:rFonts w:eastAsia="Arial" w:cs="Arial"/>
                      <w:color w:val="000000" w:themeColor="text1"/>
                      <w:szCs w:val="18"/>
                    </w:rPr>
                    <w:t>PSCell</w:t>
                  </w:r>
                  <w:proofErr w:type="spellEnd"/>
                  <w:r>
                    <w:rPr>
                      <w:rFonts w:eastAsia="Arial" w:cs="Arial"/>
                      <w:color w:val="000000" w:themeColor="text1"/>
                      <w:szCs w:val="18"/>
                    </w:rPr>
                    <w:t xml:space="preserve"> (if configured) and BW of the UE-specific RRC configured BWP may not include SSB for </w:t>
                  </w:r>
                  <w:proofErr w:type="spellStart"/>
                  <w:r>
                    <w:rPr>
                      <w:rFonts w:eastAsia="Arial" w:cs="Arial"/>
                      <w:color w:val="000000" w:themeColor="text1"/>
                      <w:szCs w:val="18"/>
                    </w:rPr>
                    <w:t>SCell</w:t>
                  </w:r>
                  <w:proofErr w:type="spellEnd"/>
                </w:p>
              </w:tc>
            </w:tr>
          </w:tbl>
          <w:p w:rsidR="002A4A8C" w:rsidRDefault="002A4A8C">
            <w:pPr>
              <w:spacing w:after="180"/>
              <w:rPr>
                <w:rStyle w:val="eop"/>
                <w:sz w:val="21"/>
                <w:szCs w:val="21"/>
              </w:rPr>
            </w:pPr>
          </w:p>
          <w:p w:rsidR="002A4A8C" w:rsidRDefault="001F1B36">
            <w:pPr>
              <w:spacing w:after="180"/>
              <w:rPr>
                <w:rStyle w:val="eop"/>
                <w:sz w:val="21"/>
                <w:szCs w:val="21"/>
              </w:rPr>
            </w:pPr>
            <w:r>
              <w:rPr>
                <w:rStyle w:val="eop"/>
                <w:sz w:val="21"/>
                <w:szCs w:val="21"/>
              </w:rPr>
              <w:t>Regarding 6-1 4), bandwidth of a UE-spe</w:t>
            </w:r>
            <w:r>
              <w:rPr>
                <w:rStyle w:val="eop"/>
                <w:sz w:val="21"/>
                <w:szCs w:val="21"/>
              </w:rPr>
              <w:t xml:space="preserve">cific RRC configured BWP for </w:t>
            </w:r>
            <w:proofErr w:type="spellStart"/>
            <w:r>
              <w:rPr>
                <w:rStyle w:val="eop"/>
                <w:sz w:val="21"/>
                <w:szCs w:val="21"/>
              </w:rPr>
              <w:t>RedCap</w:t>
            </w:r>
            <w:proofErr w:type="spellEnd"/>
            <w:r>
              <w:rPr>
                <w:rStyle w:val="eop"/>
                <w:sz w:val="21"/>
                <w:szCs w:val="21"/>
              </w:rPr>
              <w:t xml:space="preserve"> UE does not always include BW of CORESET#0 and SSB for </w:t>
            </w:r>
            <w:proofErr w:type="spellStart"/>
            <w:r>
              <w:rPr>
                <w:rStyle w:val="eop"/>
                <w:sz w:val="21"/>
                <w:szCs w:val="21"/>
              </w:rPr>
              <w:t>PCell</w:t>
            </w:r>
            <w:proofErr w:type="spellEnd"/>
            <w:r>
              <w:rPr>
                <w:rStyle w:val="eop"/>
                <w:sz w:val="21"/>
                <w:szCs w:val="21"/>
              </w:rPr>
              <w:t>.</w:t>
            </w:r>
          </w:p>
          <w:p w:rsidR="002A4A8C" w:rsidRDefault="001F1B36">
            <w:pPr>
              <w:spacing w:after="180"/>
              <w:rPr>
                <w:rStyle w:val="eop"/>
                <w:sz w:val="21"/>
                <w:szCs w:val="21"/>
              </w:rPr>
            </w:pPr>
            <w:r>
              <w:rPr>
                <w:rStyle w:val="eop"/>
                <w:sz w:val="21"/>
                <w:szCs w:val="21"/>
              </w:rPr>
              <w:t xml:space="preserve">If option2 for SSB transmission is agreed, a note for </w:t>
            </w:r>
            <w:proofErr w:type="spellStart"/>
            <w:r>
              <w:rPr>
                <w:rStyle w:val="eop"/>
                <w:sz w:val="21"/>
                <w:szCs w:val="21"/>
              </w:rPr>
              <w:t>RedCap</w:t>
            </w:r>
            <w:proofErr w:type="spellEnd"/>
            <w:r>
              <w:rPr>
                <w:rStyle w:val="eop"/>
                <w:sz w:val="21"/>
                <w:szCs w:val="21"/>
              </w:rPr>
              <w:t xml:space="preserve"> UE would be needed that BW of a UE-specific RRC configured BWP includes a common CORESET instead </w:t>
            </w:r>
            <w:r>
              <w:rPr>
                <w:rStyle w:val="eop"/>
                <w:sz w:val="21"/>
                <w:szCs w:val="21"/>
              </w:rPr>
              <w:t xml:space="preserve">of CORESET#0 and additional SSB instead of SSB for </w:t>
            </w:r>
            <w:proofErr w:type="spellStart"/>
            <w:r>
              <w:rPr>
                <w:rStyle w:val="eop"/>
                <w:sz w:val="21"/>
                <w:szCs w:val="21"/>
              </w:rPr>
              <w:t>PCell</w:t>
            </w:r>
            <w:proofErr w:type="spellEnd"/>
            <w:r>
              <w:rPr>
                <w:rStyle w:val="eop"/>
                <w:sz w:val="21"/>
                <w:szCs w:val="21"/>
              </w:rPr>
              <w:t>.</w:t>
            </w:r>
          </w:p>
          <w:p w:rsidR="002A4A8C" w:rsidRDefault="001F1B36">
            <w:pPr>
              <w:spacing w:after="180"/>
              <w:rPr>
                <w:rStyle w:val="eop"/>
                <w:b/>
                <w:bCs/>
                <w:sz w:val="21"/>
                <w:szCs w:val="21"/>
              </w:rPr>
            </w:pPr>
            <w:r>
              <w:rPr>
                <w:rStyle w:val="eop"/>
                <w:b/>
                <w:bCs/>
                <w:sz w:val="21"/>
                <w:szCs w:val="21"/>
              </w:rPr>
              <w:t>Proposal:</w:t>
            </w:r>
          </w:p>
          <w:p w:rsidR="002A4A8C" w:rsidRDefault="001F1B36">
            <w:pPr>
              <w:pStyle w:val="aff6"/>
              <w:widowControl w:val="0"/>
              <w:numPr>
                <w:ilvl w:val="0"/>
                <w:numId w:val="35"/>
              </w:numPr>
              <w:snapToGrid w:val="0"/>
              <w:spacing w:after="0"/>
              <w:ind w:leftChars="0" w:left="420" w:hanging="420"/>
              <w:rPr>
                <w:rStyle w:val="eop"/>
                <w:sz w:val="21"/>
                <w:szCs w:val="21"/>
              </w:rPr>
            </w:pPr>
            <w:r>
              <w:rPr>
                <w:rStyle w:val="eop"/>
                <w:sz w:val="21"/>
                <w:szCs w:val="21"/>
              </w:rPr>
              <w:t xml:space="preserve">In case option 2 is agreed in agenda item 8.6.1.1, add a note for </w:t>
            </w:r>
            <w:proofErr w:type="spellStart"/>
            <w:r>
              <w:rPr>
                <w:rStyle w:val="eop"/>
                <w:sz w:val="21"/>
                <w:szCs w:val="21"/>
              </w:rPr>
              <w:t>RedCap</w:t>
            </w:r>
            <w:proofErr w:type="spellEnd"/>
            <w:r>
              <w:rPr>
                <w:rStyle w:val="eop"/>
                <w:sz w:val="21"/>
                <w:szCs w:val="21"/>
              </w:rPr>
              <w:t xml:space="preserve"> UE to FG 6-1 for the case a RRC configured DL BWP does not include CORESET#0 and SSB for </w:t>
            </w:r>
            <w:proofErr w:type="spellStart"/>
            <w:r>
              <w:rPr>
                <w:rStyle w:val="eop"/>
                <w:sz w:val="21"/>
                <w:szCs w:val="21"/>
              </w:rPr>
              <w:t>PCell</w:t>
            </w:r>
            <w:proofErr w:type="spellEnd"/>
            <w:r>
              <w:rPr>
                <w:rStyle w:val="eop"/>
                <w:sz w:val="21"/>
                <w:szCs w:val="21"/>
              </w:rPr>
              <w:t xml:space="preserve"> but include a common</w:t>
            </w:r>
            <w:r>
              <w:rPr>
                <w:rStyle w:val="eop"/>
                <w:sz w:val="21"/>
                <w:szCs w:val="21"/>
              </w:rPr>
              <w:t xml:space="preserve"> CORESET and additional SSB for RRM</w:t>
            </w:r>
          </w:p>
          <w:p w:rsidR="002A4A8C" w:rsidRDefault="001F1B36">
            <w:pPr>
              <w:spacing w:after="180"/>
              <w:rPr>
                <w:rStyle w:val="eop"/>
                <w:b/>
                <w:bCs/>
                <w:sz w:val="21"/>
                <w:szCs w:val="21"/>
              </w:rPr>
            </w:pPr>
            <w:r>
              <w:rPr>
                <w:rStyle w:val="eop"/>
                <w:b/>
                <w:bCs/>
                <w:sz w:val="21"/>
                <w:szCs w:val="21"/>
              </w:rPr>
              <w:t>Observation:</w:t>
            </w:r>
          </w:p>
          <w:p w:rsidR="002A4A8C" w:rsidRDefault="001F1B36">
            <w:pPr>
              <w:pStyle w:val="aff6"/>
              <w:widowControl w:val="0"/>
              <w:numPr>
                <w:ilvl w:val="0"/>
                <w:numId w:val="35"/>
              </w:numPr>
              <w:snapToGrid w:val="0"/>
              <w:spacing w:after="0"/>
              <w:ind w:leftChars="0" w:left="420" w:hanging="420"/>
              <w:rPr>
                <w:sz w:val="21"/>
                <w:szCs w:val="21"/>
              </w:rPr>
            </w:pPr>
            <w:r>
              <w:rPr>
                <w:rStyle w:val="eop"/>
                <w:sz w:val="21"/>
                <w:szCs w:val="21"/>
              </w:rPr>
              <w:t xml:space="preserve">In case option 1 is agreed in agenda item 8.6.1.1, FG 6-1a seems a basic </w:t>
            </w:r>
            <w:proofErr w:type="spellStart"/>
            <w:r>
              <w:rPr>
                <w:rStyle w:val="eop"/>
                <w:sz w:val="21"/>
                <w:szCs w:val="21"/>
              </w:rPr>
              <w:t>RedCap</w:t>
            </w:r>
            <w:proofErr w:type="spellEnd"/>
            <w:r>
              <w:rPr>
                <w:rStyle w:val="eop"/>
                <w:sz w:val="21"/>
                <w:szCs w:val="21"/>
              </w:rPr>
              <w:t xml:space="preserve"> feature.</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831" w:type="dxa"/>
          </w:tcPr>
          <w:p w:rsidR="002A4A8C" w:rsidRDefault="001F1B36">
            <w:pPr>
              <w:spacing w:afterLines="50" w:after="120"/>
              <w:jc w:val="both"/>
              <w:rPr>
                <w:sz w:val="22"/>
                <w:lang w:val="en-US"/>
              </w:rPr>
            </w:pPr>
            <w:r>
              <w:rPr>
                <w:rFonts w:eastAsia="MS Mincho"/>
                <w:sz w:val="22"/>
              </w:rPr>
              <w:t>NTT DOCOMO, INC.</w:t>
            </w:r>
          </w:p>
        </w:tc>
        <w:tc>
          <w:tcPr>
            <w:tcW w:w="19931" w:type="dxa"/>
          </w:tcPr>
          <w:p w:rsidR="002A4A8C" w:rsidRDefault="001F1B36">
            <w:pPr>
              <w:pStyle w:val="aff6"/>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 xml:space="preserve">G 28-1: </w:t>
            </w:r>
            <w:proofErr w:type="spellStart"/>
            <w:r>
              <w:rPr>
                <w:rFonts w:eastAsiaTheme="minorEastAsia"/>
                <w:sz w:val="22"/>
                <w:szCs w:val="22"/>
                <w:u w:val="single"/>
              </w:rPr>
              <w:t>RedCap</w:t>
            </w:r>
            <w:proofErr w:type="spellEnd"/>
            <w:r>
              <w:rPr>
                <w:rFonts w:eastAsiaTheme="minorEastAsia"/>
                <w:sz w:val="22"/>
                <w:szCs w:val="22"/>
                <w:u w:val="single"/>
              </w:rPr>
              <w:t xml:space="preserve"> UE</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 xml:space="preserve">Regarding FFS whether to add any other basic features for </w:t>
            </w:r>
            <w:proofErr w:type="spellStart"/>
            <w:r>
              <w:rPr>
                <w:rFonts w:eastAsiaTheme="minorEastAsia"/>
                <w:sz w:val="22"/>
                <w:szCs w:val="22"/>
              </w:rPr>
              <w:t>RedCap</w:t>
            </w:r>
            <w:proofErr w:type="spellEnd"/>
            <w:r>
              <w:rPr>
                <w:rFonts w:eastAsiaTheme="minorEastAsia"/>
                <w:sz w:val="22"/>
                <w:szCs w:val="22"/>
              </w:rPr>
              <w:t xml:space="preserve"> UE, we </w:t>
            </w:r>
            <w:r>
              <w:rPr>
                <w:rFonts w:eastAsiaTheme="minorEastAsia"/>
                <w:sz w:val="22"/>
                <w:szCs w:val="22"/>
              </w:rPr>
              <w:t xml:space="preserve">don’t see any other basic features to be included in FG 28-1. The feature of early indication of </w:t>
            </w:r>
            <w:proofErr w:type="spellStart"/>
            <w:r>
              <w:rPr>
                <w:rFonts w:eastAsiaTheme="minorEastAsia"/>
                <w:sz w:val="22"/>
                <w:szCs w:val="22"/>
              </w:rPr>
              <w:t>RedCap</w:t>
            </w:r>
            <w:proofErr w:type="spellEnd"/>
            <w:r>
              <w:rPr>
                <w:rFonts w:eastAsiaTheme="minorEastAsia"/>
                <w:sz w:val="22"/>
                <w:szCs w:val="22"/>
              </w:rPr>
              <w:t xml:space="preserve"> UE is RAN2-led item and should be discussed in RAN2.</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Report type of FG 28-1 should be per UE</w:t>
            </w:r>
          </w:p>
          <w:p w:rsidR="002A4A8C" w:rsidRDefault="001F1B36">
            <w:pPr>
              <w:pStyle w:val="aff6"/>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W</w:t>
            </w:r>
            <w:r>
              <w:rPr>
                <w:rFonts w:eastAsiaTheme="minorEastAsia"/>
                <w:sz w:val="22"/>
                <w:szCs w:val="22"/>
              </w:rPr>
              <w:t xml:space="preserve">e don’t think a UE operates as </w:t>
            </w:r>
            <w:proofErr w:type="spellStart"/>
            <w:r>
              <w:rPr>
                <w:rFonts w:eastAsiaTheme="minorEastAsia"/>
                <w:sz w:val="22"/>
                <w:szCs w:val="22"/>
              </w:rPr>
              <w:t>RedCap</w:t>
            </w:r>
            <w:proofErr w:type="spellEnd"/>
            <w:r>
              <w:rPr>
                <w:rFonts w:eastAsiaTheme="minorEastAsia"/>
                <w:sz w:val="22"/>
                <w:szCs w:val="22"/>
              </w:rPr>
              <w:t xml:space="preserve"> UE in a band but as </w:t>
            </w:r>
            <w:r>
              <w:rPr>
                <w:rFonts w:eastAsiaTheme="minorEastAsia"/>
                <w:sz w:val="22"/>
                <w:szCs w:val="22"/>
              </w:rPr>
              <w:t>non-</w:t>
            </w:r>
            <w:proofErr w:type="spellStart"/>
            <w:r>
              <w:rPr>
                <w:rFonts w:eastAsiaTheme="minorEastAsia"/>
                <w:sz w:val="22"/>
                <w:szCs w:val="22"/>
              </w:rPr>
              <w:t>RedCap</w:t>
            </w:r>
            <w:proofErr w:type="spellEnd"/>
            <w:r>
              <w:rPr>
                <w:rFonts w:eastAsiaTheme="minorEastAsia"/>
                <w:sz w:val="22"/>
                <w:szCs w:val="22"/>
              </w:rPr>
              <w:t xml:space="preserve"> UE in another band. UE can report its supported bands where it can operate as </w:t>
            </w:r>
            <w:proofErr w:type="spellStart"/>
            <w:r>
              <w:rPr>
                <w:rFonts w:eastAsiaTheme="minorEastAsia"/>
                <w:sz w:val="22"/>
                <w:szCs w:val="22"/>
              </w:rPr>
              <w:t>RedCap</w:t>
            </w:r>
            <w:proofErr w:type="spellEnd"/>
            <w:r>
              <w:rPr>
                <w:rFonts w:eastAsiaTheme="minorEastAsia"/>
                <w:sz w:val="22"/>
                <w:szCs w:val="22"/>
              </w:rPr>
              <w:t xml:space="preserve"> UE.</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FDD/TDD and FR1/FR2 differentiation are not necessary for FG 28-1</w:t>
            </w:r>
          </w:p>
          <w:p w:rsidR="002A4A8C" w:rsidRDefault="001F1B36">
            <w:pPr>
              <w:pStyle w:val="aff6"/>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S</w:t>
            </w:r>
            <w:r>
              <w:rPr>
                <w:rFonts w:eastAsiaTheme="minorEastAsia"/>
                <w:sz w:val="22"/>
                <w:szCs w:val="22"/>
              </w:rPr>
              <w:t xml:space="preserve">ame as above, we don’t think a UE operates as </w:t>
            </w:r>
            <w:proofErr w:type="spellStart"/>
            <w:r>
              <w:rPr>
                <w:rFonts w:eastAsiaTheme="minorEastAsia"/>
                <w:sz w:val="22"/>
                <w:szCs w:val="22"/>
              </w:rPr>
              <w:t>RedCap</w:t>
            </w:r>
            <w:proofErr w:type="spellEnd"/>
            <w:r>
              <w:rPr>
                <w:rFonts w:eastAsiaTheme="minorEastAsia"/>
                <w:sz w:val="22"/>
                <w:szCs w:val="22"/>
              </w:rPr>
              <w:t xml:space="preserve"> UE in a band but as non-</w:t>
            </w:r>
            <w:proofErr w:type="spellStart"/>
            <w:r>
              <w:rPr>
                <w:rFonts w:eastAsiaTheme="minorEastAsia"/>
                <w:sz w:val="22"/>
                <w:szCs w:val="22"/>
              </w:rPr>
              <w:t>RedCap</w:t>
            </w:r>
            <w:proofErr w:type="spellEnd"/>
            <w:r>
              <w:rPr>
                <w:rFonts w:eastAsiaTheme="minorEastAsia"/>
                <w:sz w:val="22"/>
                <w:szCs w:val="22"/>
              </w:rPr>
              <w:t xml:space="preserve"> UE in</w:t>
            </w:r>
            <w:r>
              <w:rPr>
                <w:rFonts w:eastAsiaTheme="minorEastAsia"/>
                <w:sz w:val="22"/>
                <w:szCs w:val="22"/>
              </w:rPr>
              <w:t xml:space="preserve"> another band. UE can report its supported bands where it can operate as </w:t>
            </w:r>
            <w:proofErr w:type="spellStart"/>
            <w:r>
              <w:rPr>
                <w:rFonts w:eastAsiaTheme="minorEastAsia"/>
                <w:sz w:val="22"/>
                <w:szCs w:val="22"/>
              </w:rPr>
              <w:t>RedCap</w:t>
            </w:r>
            <w:proofErr w:type="spellEnd"/>
            <w:r>
              <w:rPr>
                <w:rFonts w:eastAsiaTheme="minorEastAsia"/>
                <w:sz w:val="22"/>
                <w:szCs w:val="22"/>
              </w:rPr>
              <w:t xml:space="preserve"> UE.</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N</w:t>
            </w:r>
            <w:r>
              <w:rPr>
                <w:rFonts w:eastAsiaTheme="minorEastAsia"/>
                <w:sz w:val="22"/>
                <w:szCs w:val="22"/>
              </w:rPr>
              <w:t xml:space="preserve">ote of </w:t>
            </w:r>
            <w:r>
              <w:rPr>
                <w:rFonts w:eastAsiaTheme="minorEastAsia" w:hint="eastAsia"/>
                <w:sz w:val="22"/>
                <w:szCs w:val="22"/>
              </w:rPr>
              <w:t>F</w:t>
            </w:r>
            <w:r>
              <w:rPr>
                <w:rFonts w:eastAsiaTheme="minorEastAsia"/>
                <w:sz w:val="22"/>
                <w:szCs w:val="22"/>
              </w:rPr>
              <w:t>G 28-1 should be kept</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1831" w:type="dxa"/>
          </w:tcPr>
          <w:p w:rsidR="002A4A8C" w:rsidRDefault="001F1B36">
            <w:pPr>
              <w:spacing w:afterLines="50" w:after="120"/>
              <w:jc w:val="both"/>
              <w:rPr>
                <w:sz w:val="22"/>
                <w:lang w:val="en-US"/>
              </w:rPr>
            </w:pPr>
            <w:r>
              <w:rPr>
                <w:rFonts w:eastAsia="MS Mincho"/>
                <w:sz w:val="22"/>
              </w:rPr>
              <w:t>Qualcomm Incorporated</w:t>
            </w:r>
          </w:p>
        </w:tc>
        <w:tc>
          <w:tcPr>
            <w:tcW w:w="19931" w:type="dxa"/>
          </w:tcPr>
          <w:p w:rsidR="002A4A8C" w:rsidRDefault="001F1B36">
            <w:pPr>
              <w:spacing w:after="180"/>
              <w:jc w:val="both"/>
            </w:pPr>
            <w:r>
              <w:t xml:space="preserve">According to the WID for R17 </w:t>
            </w:r>
            <w:proofErr w:type="spellStart"/>
            <w:r>
              <w:t>RedCap</w:t>
            </w:r>
            <w:proofErr w:type="spellEnd"/>
            <w:r>
              <w:t xml:space="preserve"> UE [1</w:t>
            </w:r>
            <w:proofErr w:type="gramStart"/>
            <w:r>
              <w:t>],  system</w:t>
            </w:r>
            <w:proofErr w:type="gramEnd"/>
            <w:r>
              <w:t xml:space="preserve"> should support deployment of </w:t>
            </w:r>
            <w:proofErr w:type="spellStart"/>
            <w:r>
              <w:t>RedCap</w:t>
            </w:r>
            <w:proofErr w:type="spellEnd"/>
            <w:r>
              <w:t xml:space="preserve"> UE in all FR1/FR2 bands </w:t>
            </w:r>
            <w:r>
              <w:t xml:space="preserve">for FDD and TDD. On the other hand, </w:t>
            </w:r>
            <w:proofErr w:type="spellStart"/>
            <w:r>
              <w:t>RedCap</w:t>
            </w:r>
            <w:proofErr w:type="spellEnd"/>
            <w:r>
              <w:t xml:space="preserve"> UE’s complexity reduction features, such as BW reduction, RX branch number reduction and duplex mode, are band-specific. Given the potential UE testing differentiation among licensed, unlicensed and NTN bands, by </w:t>
            </w:r>
            <w:r>
              <w:t xml:space="preserve">default the specification and capability signalling for R17 </w:t>
            </w:r>
            <w:proofErr w:type="spellStart"/>
            <w:r>
              <w:t>RedCap</w:t>
            </w:r>
            <w:proofErr w:type="spellEnd"/>
            <w:r>
              <w:t xml:space="preserve"> UE FG should be per band.</w:t>
            </w:r>
          </w:p>
          <w:p w:rsidR="002A4A8C" w:rsidRDefault="001F1B36">
            <w:pPr>
              <w:spacing w:after="180"/>
              <w:jc w:val="both"/>
            </w:pPr>
            <w:bookmarkStart w:id="7" w:name="Proposal1"/>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w:t>
            </w:r>
            <w:r>
              <w:rPr>
                <w:b/>
                <w:i/>
                <w:iCs/>
                <w:highlight w:val="yellow"/>
              </w:rPr>
              <w:fldChar w:fldCharType="end"/>
            </w:r>
            <w:r>
              <w:rPr>
                <w:b/>
                <w:i/>
                <w:iCs/>
              </w:rPr>
              <w:t xml:space="preserve">:  By default, the specification and capability signalling for R17 </w:t>
            </w:r>
            <w:proofErr w:type="spellStart"/>
            <w:r>
              <w:rPr>
                <w:b/>
                <w:i/>
                <w:iCs/>
              </w:rPr>
              <w:t>RedCap</w:t>
            </w:r>
            <w:proofErr w:type="spellEnd"/>
            <w:r>
              <w:rPr>
                <w:b/>
                <w:i/>
                <w:iCs/>
              </w:rPr>
              <w:t xml:space="preserve"> UE FG should be “per band.”</w:t>
            </w:r>
          </w:p>
          <w:bookmarkEnd w:id="7"/>
          <w:p w:rsidR="002A4A8C" w:rsidRDefault="001F1B36">
            <w:pPr>
              <w:spacing w:after="180"/>
            </w:pPr>
            <w:r>
              <w:t xml:space="preserve">In RAN1#105 meeting, </w:t>
            </w:r>
            <w:r>
              <w:t xml:space="preserve">RAN1 made the following agreement for R17 </w:t>
            </w:r>
            <w:proofErr w:type="spellStart"/>
            <w:r>
              <w:t>RedCap</w:t>
            </w:r>
            <w:proofErr w:type="spellEnd"/>
            <w:r>
              <w:t xml:space="preserve"> UE:</w:t>
            </w:r>
          </w:p>
          <w:p w:rsidR="002A4A8C" w:rsidRDefault="001F1B36">
            <w:pPr>
              <w:spacing w:after="60"/>
              <w:jc w:val="both"/>
              <w:rPr>
                <w:b/>
                <w:bCs/>
              </w:rPr>
            </w:pPr>
            <w:r>
              <w:rPr>
                <w:b/>
                <w:bCs/>
                <w:highlight w:val="green"/>
              </w:rPr>
              <w:t>Agreements:</w:t>
            </w:r>
          </w:p>
          <w:p w:rsidR="002A4A8C" w:rsidRDefault="001F1B36">
            <w:pPr>
              <w:numPr>
                <w:ilvl w:val="0"/>
                <w:numId w:val="20"/>
              </w:numPr>
              <w:overflowPunct/>
              <w:autoSpaceDE/>
              <w:autoSpaceDN/>
              <w:adjustRightInd/>
              <w:spacing w:after="0" w:line="240" w:lineRule="auto"/>
              <w:textAlignment w:val="auto"/>
              <w:rPr>
                <w:rFonts w:eastAsia="Times New Roman"/>
              </w:rPr>
            </w:pPr>
            <w:r>
              <w:rPr>
                <w:rFonts w:eastAsia="Times New Roman"/>
              </w:rPr>
              <w:t xml:space="preserve">A </w:t>
            </w:r>
            <w:proofErr w:type="spellStart"/>
            <w:r>
              <w:rPr>
                <w:rFonts w:eastAsia="Times New Roman"/>
              </w:rPr>
              <w:t>RedCap</w:t>
            </w:r>
            <w:proofErr w:type="spellEnd"/>
            <w:r>
              <w:rPr>
                <w:rFonts w:eastAsia="Times New Roman"/>
              </w:rPr>
              <w:t xml:space="preserve"> UE cannot be configured with a non-initial (DL or UL) BWP (i.e., a BWP with a non-zero index) wider than the maximum bandwidth of the </w:t>
            </w:r>
            <w:proofErr w:type="spellStart"/>
            <w:r>
              <w:rPr>
                <w:rFonts w:eastAsia="Times New Roman"/>
              </w:rPr>
              <w:t>RedCap</w:t>
            </w:r>
            <w:proofErr w:type="spellEnd"/>
            <w:r>
              <w:rPr>
                <w:rFonts w:eastAsia="Times New Roman"/>
              </w:rPr>
              <w:t xml:space="preserve"> UE.</w:t>
            </w:r>
          </w:p>
          <w:p w:rsidR="002A4A8C" w:rsidRDefault="001F1B36">
            <w:pPr>
              <w:numPr>
                <w:ilvl w:val="1"/>
                <w:numId w:val="20"/>
              </w:numPr>
              <w:overflowPunct/>
              <w:autoSpaceDE/>
              <w:autoSpaceDN/>
              <w:adjustRightInd/>
              <w:spacing w:after="0" w:line="240" w:lineRule="auto"/>
              <w:textAlignment w:val="auto"/>
              <w:rPr>
                <w:rFonts w:eastAsia="Times New Roman"/>
              </w:rPr>
            </w:pPr>
            <w:r>
              <w:rPr>
                <w:rFonts w:eastAsia="Times New Roman"/>
              </w:rPr>
              <w:t xml:space="preserve">At least for FR1, FG 6-1 (“Basic BWP </w:t>
            </w:r>
            <w:r>
              <w:rPr>
                <w:rFonts w:eastAsia="Times New Roman"/>
              </w:rPr>
              <w:t xml:space="preserve">operation with restriction” as described in TR 38.822) is used as a starting point for the mandatory </w:t>
            </w:r>
            <w:proofErr w:type="spellStart"/>
            <w:r>
              <w:rPr>
                <w:rFonts w:eastAsia="Times New Roman"/>
              </w:rPr>
              <w:t>RedCap</w:t>
            </w:r>
            <w:proofErr w:type="spellEnd"/>
            <w:r>
              <w:rPr>
                <w:rFonts w:eastAsia="Times New Roman"/>
              </w:rPr>
              <w:t xml:space="preserve"> UE type capability.</w:t>
            </w:r>
          </w:p>
          <w:p w:rsidR="002A4A8C" w:rsidRDefault="001F1B36">
            <w:pPr>
              <w:numPr>
                <w:ilvl w:val="2"/>
                <w:numId w:val="20"/>
              </w:numPr>
              <w:overflowPunct/>
              <w:autoSpaceDE/>
              <w:autoSpaceDN/>
              <w:adjustRightInd/>
              <w:spacing w:after="0" w:line="240" w:lineRule="auto"/>
              <w:textAlignment w:val="auto"/>
              <w:rPr>
                <w:rFonts w:eastAsia="Times New Roman"/>
              </w:rPr>
            </w:pPr>
            <w:r>
              <w:rPr>
                <w:rFonts w:eastAsia="Times New Roman"/>
              </w:rPr>
              <w:t>This does not preclude support of FG 6-1a (</w:t>
            </w:r>
            <w:r>
              <w:rPr>
                <w:rFonts w:eastAsia="Times New Roman" w:cs="Times"/>
              </w:rPr>
              <w:t>“BWP operation without restriction on BW of BWP(s)” as described in TR 38.822</w:t>
            </w:r>
            <w:r>
              <w:rPr>
                <w:rFonts w:eastAsia="Times New Roman"/>
              </w:rPr>
              <w:t xml:space="preserve">) as a </w:t>
            </w:r>
            <w:r>
              <w:rPr>
                <w:rFonts w:eastAsia="Times New Roman"/>
              </w:rPr>
              <w:t xml:space="preserve">UE capability for </w:t>
            </w:r>
            <w:proofErr w:type="spellStart"/>
            <w:r>
              <w:rPr>
                <w:rFonts w:eastAsia="Times New Roman"/>
              </w:rPr>
              <w:t>RedCap</w:t>
            </w:r>
            <w:proofErr w:type="spellEnd"/>
            <w:r>
              <w:rPr>
                <w:rFonts w:eastAsia="Times New Roman"/>
              </w:rPr>
              <w:t xml:space="preserve"> UEs.</w:t>
            </w:r>
          </w:p>
          <w:p w:rsidR="002A4A8C" w:rsidRDefault="002A4A8C">
            <w:pPr>
              <w:spacing w:after="180"/>
            </w:pPr>
          </w:p>
          <w:p w:rsidR="002A4A8C" w:rsidRDefault="001F1B36">
            <w:pPr>
              <w:spacing w:after="180"/>
              <w:jc w:val="both"/>
            </w:pPr>
            <w:r>
              <w:t xml:space="preserve">Based on the discussion in [3], a DL BWP#0 no wider than 20 MHz can always be configured by MIB or SIB for </w:t>
            </w:r>
            <w:proofErr w:type="spellStart"/>
            <w:r>
              <w:t>RedCap</w:t>
            </w:r>
            <w:proofErr w:type="spellEnd"/>
            <w:r>
              <w:t xml:space="preserve"> UE, which includes the CD-SSB and CORESET#0/CSS for RMSI/OSI/RA/paging, as shown by Figure 1. When the MIB or S</w:t>
            </w:r>
            <w:r>
              <w:t xml:space="preserve">IB configured initial DL BWP of </w:t>
            </w:r>
            <w:proofErr w:type="spellStart"/>
            <w:r>
              <w:t>RedCap</w:t>
            </w:r>
            <w:proofErr w:type="spellEnd"/>
            <w:r>
              <w:t xml:space="preserve"> UE includes CD-SSB and CORESET#0, the DL BWP#0 configured by Option 2, B2 of TS 38.331 is a RRC-configured BWP for </w:t>
            </w:r>
            <w:proofErr w:type="spellStart"/>
            <w:r>
              <w:t>RedCap</w:t>
            </w:r>
            <w:proofErr w:type="spellEnd"/>
            <w:r>
              <w:t xml:space="preserve"> UE supporting FG 6-1 (“Basic BWP operation with restriction” as described in TR 38.822). To avo</w:t>
            </w:r>
            <w:r>
              <w:t xml:space="preserve">id/reduce the spec impacts of SSB-less BWP outlined in [3], it is essential to transmit SSB in the RRC-configured DL BWP of </w:t>
            </w:r>
            <w:proofErr w:type="spellStart"/>
            <w:r>
              <w:t>RedCap</w:t>
            </w:r>
            <w:proofErr w:type="spellEnd"/>
            <w:r>
              <w:t xml:space="preserve"> UE, Therefore, we have the following proposals:</w:t>
            </w:r>
          </w:p>
          <w:p w:rsidR="002A4A8C" w:rsidRDefault="001F1B36">
            <w:pPr>
              <w:spacing w:before="240" w:after="180"/>
              <w:jc w:val="both"/>
              <w:rPr>
                <w:b/>
                <w:i/>
                <w:iCs/>
              </w:rPr>
            </w:pPr>
            <w:bookmarkStart w:id="8" w:name="Proposal2"/>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2</w:t>
            </w:r>
            <w:r>
              <w:rPr>
                <w:b/>
                <w:i/>
                <w:iCs/>
                <w:highlight w:val="yellow"/>
              </w:rPr>
              <w:fldChar w:fldCharType="end"/>
            </w:r>
            <w:r>
              <w:rPr>
                <w:b/>
                <w:i/>
                <w:iCs/>
              </w:rPr>
              <w:t>:  In FR1,  FG 6-1a should NOT be spe</w:t>
            </w:r>
            <w:r>
              <w:rPr>
                <w:b/>
                <w:i/>
                <w:iCs/>
              </w:rPr>
              <w:t xml:space="preserve">cified as a mandatory capability for </w:t>
            </w:r>
            <w:proofErr w:type="spellStart"/>
            <w:r>
              <w:rPr>
                <w:b/>
                <w:i/>
                <w:iCs/>
              </w:rPr>
              <w:t>RedCap</w:t>
            </w:r>
            <w:proofErr w:type="spellEnd"/>
            <w:r>
              <w:rPr>
                <w:b/>
                <w:i/>
                <w:iCs/>
              </w:rPr>
              <w:t xml:space="preserve"> UE.</w:t>
            </w:r>
          </w:p>
          <w:p w:rsidR="002A4A8C" w:rsidRDefault="001F1B36">
            <w:pPr>
              <w:spacing w:before="240" w:after="120"/>
              <w:jc w:val="both"/>
              <w:rPr>
                <w:b/>
                <w:i/>
                <w:iCs/>
              </w:rPr>
            </w:pPr>
            <w:bookmarkStart w:id="9" w:name="Proposal3"/>
            <w:bookmarkEnd w:id="8"/>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3</w:t>
            </w:r>
            <w:r>
              <w:rPr>
                <w:b/>
                <w:i/>
                <w:iCs/>
                <w:highlight w:val="yellow"/>
              </w:rPr>
              <w:fldChar w:fldCharType="end"/>
            </w:r>
            <w:r>
              <w:rPr>
                <w:b/>
                <w:i/>
                <w:iCs/>
              </w:rPr>
              <w:t xml:space="preserve">:  At least in FR1,  a new FG for RRC-configured DL BWP can be specified for </w:t>
            </w:r>
            <w:proofErr w:type="spellStart"/>
            <w:r>
              <w:rPr>
                <w:b/>
                <w:i/>
                <w:iCs/>
              </w:rPr>
              <w:t>RedCap</w:t>
            </w:r>
            <w:proofErr w:type="spellEnd"/>
            <w:r>
              <w:rPr>
                <w:b/>
                <w:i/>
                <w:iCs/>
              </w:rPr>
              <w:t xml:space="preserve"> UE, which includes SSB but does not include the entire CORESET#0 configured by MIB/C</w:t>
            </w:r>
            <w:r>
              <w:rPr>
                <w:b/>
                <w:i/>
                <w:iCs/>
              </w:rPr>
              <w:t>D-SSB.</w:t>
            </w:r>
          </w:p>
          <w:p w:rsidR="002A4A8C" w:rsidRDefault="001F1B36">
            <w:pPr>
              <w:pStyle w:val="aff6"/>
              <w:numPr>
                <w:ilvl w:val="0"/>
                <w:numId w:val="37"/>
              </w:numPr>
              <w:spacing w:before="120" w:after="180" w:line="240" w:lineRule="auto"/>
              <w:ind w:leftChars="0" w:left="1442" w:hanging="482"/>
              <w:contextualSpacing/>
              <w:jc w:val="both"/>
              <w:rPr>
                <w:b/>
                <w:i/>
                <w:iCs/>
              </w:rPr>
            </w:pPr>
            <w:r>
              <w:rPr>
                <w:b/>
                <w:i/>
                <w:iCs/>
              </w:rPr>
              <w:t xml:space="preserve">FFS: if this FG should be mandatory or optional for </w:t>
            </w:r>
            <w:proofErr w:type="spellStart"/>
            <w:r>
              <w:rPr>
                <w:b/>
                <w:i/>
                <w:iCs/>
              </w:rPr>
              <w:t>RedCap</w:t>
            </w:r>
            <w:proofErr w:type="spellEnd"/>
            <w:r>
              <w:rPr>
                <w:b/>
                <w:i/>
                <w:iCs/>
              </w:rPr>
              <w:t xml:space="preserve"> UE</w:t>
            </w:r>
            <w:bookmarkEnd w:id="9"/>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18]</w:t>
            </w:r>
          </w:p>
        </w:tc>
        <w:tc>
          <w:tcPr>
            <w:tcW w:w="1831" w:type="dxa"/>
          </w:tcPr>
          <w:p w:rsidR="002A4A8C" w:rsidRDefault="001F1B36">
            <w:pPr>
              <w:spacing w:afterLines="50" w:after="120"/>
              <w:jc w:val="both"/>
              <w:rPr>
                <w:sz w:val="22"/>
                <w:lang w:val="en-US"/>
              </w:rPr>
            </w:pPr>
            <w:proofErr w:type="spellStart"/>
            <w:r>
              <w:rPr>
                <w:rFonts w:eastAsia="MS Mincho"/>
                <w:sz w:val="22"/>
              </w:rPr>
              <w:t>MediaTek</w:t>
            </w:r>
            <w:proofErr w:type="spellEnd"/>
            <w:r>
              <w:rPr>
                <w:rFonts w:eastAsia="MS Mincho"/>
                <w:sz w:val="22"/>
              </w:rPr>
              <w:t xml:space="preserve"> Inc.</w:t>
            </w:r>
          </w:p>
        </w:tc>
        <w:tc>
          <w:tcPr>
            <w:tcW w:w="19931" w:type="dxa"/>
          </w:tcPr>
          <w:p w:rsidR="002A4A8C" w:rsidRDefault="001F1B36">
            <w:pPr>
              <w:spacing w:after="180"/>
              <w:jc w:val="both"/>
              <w:rPr>
                <w:lang w:eastAsia="ko-KR"/>
              </w:rPr>
            </w:pPr>
            <w:r>
              <w:rPr>
                <w:b/>
                <w:bCs/>
                <w:u w:val="single"/>
                <w:lang w:eastAsia="ko-KR"/>
              </w:rPr>
              <w:t>Basic FG:</w:t>
            </w:r>
            <w:r>
              <w:rPr>
                <w:lang w:eastAsia="ko-KR"/>
              </w:rPr>
              <w:t xml:space="preserve"> In our view, the following features should be part of the </w:t>
            </w:r>
            <w:proofErr w:type="spellStart"/>
            <w:r>
              <w:rPr>
                <w:lang w:eastAsia="ko-KR"/>
              </w:rPr>
              <w:t>RedCap</w:t>
            </w:r>
            <w:proofErr w:type="spellEnd"/>
            <w:r>
              <w:rPr>
                <w:lang w:eastAsia="ko-KR"/>
              </w:rPr>
              <w:t xml:space="preserve"> UE type and should be part of FG28-1:</w:t>
            </w:r>
          </w:p>
          <w:p w:rsidR="002A4A8C" w:rsidRDefault="001F1B36">
            <w:pPr>
              <w:pStyle w:val="aff6"/>
              <w:numPr>
                <w:ilvl w:val="0"/>
                <w:numId w:val="38"/>
              </w:numPr>
              <w:spacing w:after="180" w:line="240" w:lineRule="auto"/>
              <w:ind w:leftChars="0" w:left="1317" w:hanging="357"/>
              <w:contextualSpacing/>
              <w:jc w:val="both"/>
              <w:rPr>
                <w:sz w:val="20"/>
                <w:lang w:eastAsia="ko-KR"/>
              </w:rPr>
            </w:pPr>
            <w:proofErr w:type="spellStart"/>
            <w:r>
              <w:rPr>
                <w:sz w:val="20"/>
                <w:lang w:eastAsia="ko-KR"/>
              </w:rPr>
              <w:t>RedCap</w:t>
            </w:r>
            <w:proofErr w:type="spellEnd"/>
            <w:r>
              <w:rPr>
                <w:sz w:val="20"/>
                <w:lang w:eastAsia="ko-KR"/>
              </w:rPr>
              <w:t xml:space="preserve"> UEs are not allowed to support maximum UE </w:t>
            </w:r>
            <w:r>
              <w:rPr>
                <w:sz w:val="20"/>
                <w:lang w:eastAsia="ko-KR"/>
              </w:rPr>
              <w:t>bandwidth larger than 20MHz/100MHz in FR1/FR2.</w:t>
            </w:r>
          </w:p>
          <w:p w:rsidR="002A4A8C" w:rsidRDefault="001F1B36">
            <w:pPr>
              <w:pStyle w:val="aff6"/>
              <w:numPr>
                <w:ilvl w:val="0"/>
                <w:numId w:val="38"/>
              </w:numPr>
              <w:spacing w:after="180" w:line="240" w:lineRule="auto"/>
              <w:ind w:leftChars="0" w:left="1317" w:hanging="357"/>
              <w:contextualSpacing/>
              <w:jc w:val="both"/>
              <w:rPr>
                <w:sz w:val="20"/>
                <w:lang w:eastAsia="ko-KR"/>
              </w:rPr>
            </w:pPr>
            <w:r>
              <w:rPr>
                <w:sz w:val="20"/>
                <w:lang w:eastAsia="ko-KR"/>
              </w:rPr>
              <w:t xml:space="preserve">1Rx should be mandatory for </w:t>
            </w:r>
            <w:proofErr w:type="spellStart"/>
            <w:r>
              <w:rPr>
                <w:sz w:val="20"/>
                <w:lang w:eastAsia="ko-KR"/>
              </w:rPr>
              <w:t>RedCap</w:t>
            </w:r>
            <w:proofErr w:type="spellEnd"/>
            <w:r>
              <w:rPr>
                <w:sz w:val="20"/>
                <w:lang w:eastAsia="ko-KR"/>
              </w:rPr>
              <w:t xml:space="preserve"> UEs</w:t>
            </w:r>
            <w:r>
              <w:rPr>
                <w:sz w:val="20"/>
              </w:rPr>
              <w:t>.</w:t>
            </w:r>
            <w:r>
              <w:rPr>
                <w:sz w:val="20"/>
                <w:lang w:eastAsia="ko-KR"/>
              </w:rPr>
              <w:t xml:space="preserve"> 2Rx is optional for </w:t>
            </w:r>
            <w:proofErr w:type="spellStart"/>
            <w:r>
              <w:rPr>
                <w:sz w:val="20"/>
                <w:lang w:eastAsia="ko-KR"/>
              </w:rPr>
              <w:t>RedCap</w:t>
            </w:r>
            <w:proofErr w:type="spellEnd"/>
            <w:r>
              <w:rPr>
                <w:sz w:val="20"/>
                <w:lang w:eastAsia="ko-KR"/>
              </w:rPr>
              <w:t xml:space="preserve"> UEs.</w:t>
            </w:r>
          </w:p>
          <w:p w:rsidR="002A4A8C" w:rsidRDefault="001F1B36">
            <w:pPr>
              <w:pStyle w:val="aff6"/>
              <w:numPr>
                <w:ilvl w:val="0"/>
                <w:numId w:val="38"/>
              </w:numPr>
              <w:spacing w:after="180" w:line="240" w:lineRule="auto"/>
              <w:ind w:leftChars="0" w:left="1320"/>
              <w:contextualSpacing/>
              <w:jc w:val="both"/>
              <w:rPr>
                <w:sz w:val="20"/>
                <w:lang w:eastAsia="ko-KR"/>
              </w:rPr>
            </w:pPr>
            <w:proofErr w:type="spellStart"/>
            <w:r>
              <w:rPr>
                <w:sz w:val="20"/>
                <w:lang w:eastAsia="ko-KR"/>
              </w:rPr>
              <w:t>RedCap</w:t>
            </w:r>
            <w:proofErr w:type="spellEnd"/>
            <w:r>
              <w:rPr>
                <w:sz w:val="20"/>
                <w:lang w:eastAsia="ko-KR"/>
              </w:rPr>
              <w:t xml:space="preserve"> UEs should at least support HD-FDD Type-A. FD-FDD is optional for </w:t>
            </w:r>
            <w:proofErr w:type="spellStart"/>
            <w:r>
              <w:rPr>
                <w:sz w:val="20"/>
                <w:lang w:eastAsia="ko-KR"/>
              </w:rPr>
              <w:t>RedCap</w:t>
            </w:r>
            <w:proofErr w:type="spellEnd"/>
            <w:r>
              <w:rPr>
                <w:sz w:val="20"/>
                <w:lang w:eastAsia="ko-KR"/>
              </w:rPr>
              <w:t xml:space="preserve"> 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59"/>
              <w:gridCol w:w="2309"/>
              <w:gridCol w:w="6089"/>
              <w:gridCol w:w="1742"/>
              <w:gridCol w:w="1159"/>
              <w:gridCol w:w="4926"/>
              <w:gridCol w:w="2321"/>
            </w:tblGrid>
            <w:tr w:rsidR="002A4A8C">
              <w:trPr>
                <w:trHeight w:val="20"/>
              </w:trPr>
              <w:tc>
                <w:tcPr>
                  <w:tcW w:w="294"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lang w:eastAsia="ja-JP"/>
                    </w:rPr>
                  </w:pPr>
                  <w:r>
                    <w:rPr>
                      <w:rFonts w:ascii="Times New Roman" w:hAnsi="Times New Roman"/>
                      <w:b/>
                      <w:lang w:eastAsia="ja-JP"/>
                    </w:rPr>
                    <w:t>Index</w:t>
                  </w:r>
                </w:p>
              </w:tc>
              <w:tc>
                <w:tcPr>
                  <w:tcW w:w="586"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Feature group</w:t>
                  </w:r>
                </w:p>
              </w:tc>
              <w:tc>
                <w:tcPr>
                  <w:tcW w:w="1545" w:type="pct"/>
                  <w:tcBorders>
                    <w:top w:val="single" w:sz="4" w:space="0" w:color="auto"/>
                    <w:left w:val="single" w:sz="4" w:space="0" w:color="auto"/>
                    <w:bottom w:val="single" w:sz="4" w:space="0" w:color="auto"/>
                    <w:right w:val="single" w:sz="4" w:space="0" w:color="auto"/>
                  </w:tcBorders>
                </w:tcPr>
                <w:p w:rsidR="002A4A8C" w:rsidRDefault="001F1B36">
                  <w:pPr>
                    <w:autoSpaceDE w:val="0"/>
                    <w:autoSpaceDN w:val="0"/>
                    <w:adjustRightInd w:val="0"/>
                    <w:snapToGrid w:val="0"/>
                    <w:spacing w:afterLines="50" w:after="120"/>
                    <w:contextualSpacing/>
                    <w:rPr>
                      <w:b/>
                      <w:sz w:val="18"/>
                    </w:rPr>
                  </w:pPr>
                  <w:r>
                    <w:rPr>
                      <w:b/>
                      <w:sz w:val="18"/>
                    </w:rPr>
                    <w:t>Components</w:t>
                  </w:r>
                </w:p>
              </w:tc>
              <w:tc>
                <w:tcPr>
                  <w:tcW w:w="442"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Prerequisite FG</w:t>
                  </w:r>
                </w:p>
              </w:tc>
              <w:tc>
                <w:tcPr>
                  <w:tcW w:w="294"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lang w:eastAsia="ja-JP"/>
                    </w:rPr>
                  </w:pPr>
                  <w:r>
                    <w:rPr>
                      <w:rFonts w:ascii="Times New Roman" w:hAnsi="Times New Roman"/>
                      <w:b/>
                      <w:lang w:eastAsia="ja-JP"/>
                    </w:rPr>
                    <w:t>Type</w:t>
                  </w:r>
                </w:p>
                <w:p w:rsidR="002A4A8C" w:rsidRDefault="002A4A8C">
                  <w:pPr>
                    <w:pStyle w:val="TAL"/>
                    <w:ind w:left="1442" w:hanging="482"/>
                    <w:rPr>
                      <w:rFonts w:ascii="Times New Roman" w:hAnsi="Times New Roman"/>
                      <w:b/>
                      <w:lang w:eastAsia="ja-JP"/>
                    </w:rPr>
                  </w:pPr>
                </w:p>
              </w:tc>
              <w:tc>
                <w:tcPr>
                  <w:tcW w:w="125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Note</w:t>
                  </w:r>
                </w:p>
              </w:tc>
              <w:tc>
                <w:tcPr>
                  <w:tcW w:w="59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Mandatory/Optional</w:t>
                  </w:r>
                </w:p>
              </w:tc>
            </w:tr>
            <w:tr w:rsidR="002A4A8C">
              <w:trPr>
                <w:trHeight w:val="20"/>
              </w:trPr>
              <w:tc>
                <w:tcPr>
                  <w:tcW w:w="294"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lang w:eastAsia="ja-JP"/>
                    </w:rPr>
                  </w:pPr>
                  <w:r>
                    <w:rPr>
                      <w:rFonts w:ascii="Times New Roman" w:hAnsi="Times New Roman"/>
                      <w:lang w:eastAsia="ja-JP"/>
                    </w:rPr>
                    <w:t>28-1</w:t>
                  </w:r>
                </w:p>
              </w:tc>
              <w:tc>
                <w:tcPr>
                  <w:tcW w:w="586"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lang w:eastAsia="ja-JP"/>
                    </w:rPr>
                  </w:pPr>
                  <w:proofErr w:type="spellStart"/>
                  <w:r>
                    <w:rPr>
                      <w:rFonts w:ascii="Times New Roman" w:hAnsi="Times New Roman"/>
                      <w:lang w:eastAsia="ja-JP"/>
                    </w:rPr>
                    <w:t>RedCap</w:t>
                  </w:r>
                  <w:proofErr w:type="spellEnd"/>
                  <w:r>
                    <w:rPr>
                      <w:rFonts w:ascii="Times New Roman" w:hAnsi="Times New Roman"/>
                      <w:lang w:eastAsia="ja-JP"/>
                    </w:rPr>
                    <w:t xml:space="preserve"> UE</w:t>
                  </w:r>
                </w:p>
              </w:tc>
              <w:tc>
                <w:tcPr>
                  <w:tcW w:w="1545" w:type="pct"/>
                  <w:tcBorders>
                    <w:top w:val="single" w:sz="4" w:space="0" w:color="auto"/>
                    <w:left w:val="single" w:sz="4" w:space="0" w:color="auto"/>
                    <w:bottom w:val="single" w:sz="4" w:space="0" w:color="auto"/>
                    <w:right w:val="single" w:sz="4" w:space="0" w:color="auto"/>
                  </w:tcBorders>
                </w:tcPr>
                <w:p w:rsidR="002A4A8C" w:rsidRDefault="001F1B36">
                  <w:pPr>
                    <w:contextualSpacing/>
                    <w:rPr>
                      <w:sz w:val="18"/>
                    </w:rPr>
                  </w:pPr>
                  <w:r>
                    <w:rPr>
                      <w:sz w:val="18"/>
                    </w:rPr>
                    <w:t xml:space="preserve">1. Maximum FR1 </w:t>
                  </w:r>
                  <w:proofErr w:type="spellStart"/>
                  <w:r>
                    <w:rPr>
                      <w:sz w:val="18"/>
                    </w:rPr>
                    <w:t>RedCap</w:t>
                  </w:r>
                  <w:proofErr w:type="spellEnd"/>
                  <w:r>
                    <w:rPr>
                      <w:sz w:val="18"/>
                    </w:rPr>
                    <w:t xml:space="preserve"> UE bandwidth is 20 MHz</w:t>
                  </w:r>
                </w:p>
                <w:p w:rsidR="002A4A8C" w:rsidRDefault="001F1B36">
                  <w:pPr>
                    <w:contextualSpacing/>
                    <w:rPr>
                      <w:ins w:id="10" w:author="Mohammed Al-Imari" w:date="2021-11-05T14:52:00Z"/>
                      <w:sz w:val="18"/>
                    </w:rPr>
                  </w:pPr>
                  <w:r>
                    <w:rPr>
                      <w:sz w:val="18"/>
                    </w:rPr>
                    <w:t xml:space="preserve">2. Maximum FR2 </w:t>
                  </w:r>
                  <w:proofErr w:type="spellStart"/>
                  <w:r>
                    <w:rPr>
                      <w:sz w:val="18"/>
                    </w:rPr>
                    <w:t>RedCap</w:t>
                  </w:r>
                  <w:proofErr w:type="spellEnd"/>
                  <w:r>
                    <w:rPr>
                      <w:sz w:val="18"/>
                    </w:rPr>
                    <w:t xml:space="preserve"> UE bandwidth is 100 MHz</w:t>
                  </w:r>
                </w:p>
                <w:p w:rsidR="002A4A8C" w:rsidRDefault="001F1B36">
                  <w:pPr>
                    <w:contextualSpacing/>
                    <w:rPr>
                      <w:ins w:id="11" w:author="Mohammed Al-Imari" w:date="2021-11-05T14:52:00Z"/>
                      <w:sz w:val="18"/>
                    </w:rPr>
                  </w:pPr>
                  <w:ins w:id="12" w:author="Mohammed Al-Imari" w:date="2021-11-05T14:52:00Z">
                    <w:r>
                      <w:rPr>
                        <w:sz w:val="18"/>
                      </w:rPr>
                      <w:t>3. 1Rx branch with 1 DL MIMO layer.</w:t>
                    </w:r>
                  </w:ins>
                </w:p>
                <w:p w:rsidR="002A4A8C" w:rsidRDefault="001F1B36">
                  <w:pPr>
                    <w:contextualSpacing/>
                    <w:rPr>
                      <w:sz w:val="18"/>
                    </w:rPr>
                  </w:pPr>
                  <w:ins w:id="13" w:author="Mohammed Al-Imari" w:date="2021-11-05T14:52:00Z">
                    <w:r>
                      <w:rPr>
                        <w:sz w:val="18"/>
                      </w:rPr>
                      <w:t>4. Half-duplex FDD operation Type-A.</w:t>
                    </w:r>
                  </w:ins>
                </w:p>
              </w:tc>
              <w:tc>
                <w:tcPr>
                  <w:tcW w:w="442" w:type="pct"/>
                  <w:tcBorders>
                    <w:top w:val="single" w:sz="4" w:space="0" w:color="auto"/>
                    <w:left w:val="single" w:sz="4" w:space="0" w:color="auto"/>
                    <w:bottom w:val="single" w:sz="4" w:space="0" w:color="auto"/>
                    <w:right w:val="single" w:sz="4" w:space="0" w:color="auto"/>
                  </w:tcBorders>
                </w:tcPr>
                <w:p w:rsidR="002A4A8C" w:rsidRDefault="002A4A8C">
                  <w:pPr>
                    <w:pStyle w:val="TAL"/>
                    <w:ind w:left="1440" w:hanging="480"/>
                    <w:rPr>
                      <w:rFonts w:ascii="Times New Roman" w:hAnsi="Times New Roman"/>
                    </w:rPr>
                  </w:pPr>
                </w:p>
              </w:tc>
              <w:tc>
                <w:tcPr>
                  <w:tcW w:w="294"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lang w:eastAsia="ja-JP"/>
                    </w:rPr>
                  </w:pPr>
                  <w:r>
                    <w:rPr>
                      <w:rFonts w:ascii="Times New Roman" w:hAnsi="Times New Roman"/>
                      <w:lang w:eastAsia="ja-JP"/>
                    </w:rPr>
                    <w:t>Per UE</w:t>
                  </w:r>
                </w:p>
              </w:tc>
              <w:tc>
                <w:tcPr>
                  <w:tcW w:w="125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rPr>
                  </w:pPr>
                  <w:proofErr w:type="spellStart"/>
                  <w:r>
                    <w:rPr>
                      <w:rFonts w:ascii="Times New Roman" w:hAnsi="Times New Roman"/>
                    </w:rPr>
                    <w:t>RedCap</w:t>
                  </w:r>
                  <w:proofErr w:type="spellEnd"/>
                  <w:r>
                    <w:rPr>
                      <w:rFonts w:ascii="Times New Roman" w:hAnsi="Times New Roman"/>
                    </w:rPr>
                    <w:t xml:space="preserve"> UEs do not support carrier </w:t>
                  </w:r>
                  <w:r>
                    <w:rPr>
                      <w:rFonts w:ascii="Times New Roman" w:hAnsi="Times New Roman"/>
                    </w:rPr>
                    <w:t>aggregation</w:t>
                  </w:r>
                  <w:ins w:id="14" w:author="Mohammed Al-Imari" w:date="2021-11-05T14:53:00Z">
                    <w:r>
                      <w:rPr>
                        <w:rFonts w:ascii="Times New Roman" w:hAnsi="Times New Roman"/>
                      </w:rPr>
                      <w:t>,</w:t>
                    </w:r>
                  </w:ins>
                  <w:r>
                    <w:rPr>
                      <w:rFonts w:ascii="Times New Roman" w:hAnsi="Times New Roman"/>
                    </w:rPr>
                    <w:t xml:space="preserve"> </w:t>
                  </w:r>
                  <w:del w:id="15" w:author="Mohammed Al-Imari" w:date="2021-11-05T14:53:00Z">
                    <w:r>
                      <w:rPr>
                        <w:rFonts w:ascii="Times New Roman" w:hAnsi="Times New Roman"/>
                      </w:rPr>
                      <w:delText xml:space="preserve">or </w:delText>
                    </w:r>
                  </w:del>
                  <w:r>
                    <w:rPr>
                      <w:rFonts w:ascii="Times New Roman" w:hAnsi="Times New Roman"/>
                    </w:rPr>
                    <w:t>dual connectivity</w:t>
                  </w:r>
                  <w:ins w:id="16" w:author="Mohammed Al-Imari" w:date="2021-11-05T14:53:00Z">
                    <w:r>
                      <w:rPr>
                        <w:rFonts w:ascii="Times New Roman" w:hAnsi="Times New Roman"/>
                      </w:rPr>
                      <w:t xml:space="preserve"> or maximum UE BW larger than 20MHz/100MHz in FR1/FR2</w:t>
                    </w:r>
                  </w:ins>
                  <w:r>
                    <w:rPr>
                      <w:rFonts w:ascii="Times New Roman" w:hAnsi="Times New Roman"/>
                    </w:rPr>
                    <w:t>.</w:t>
                  </w:r>
                </w:p>
              </w:tc>
              <w:tc>
                <w:tcPr>
                  <w:tcW w:w="59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rPr>
                  </w:pPr>
                  <w:ins w:id="17" w:author="Mohammed Al-Imari" w:date="2021-11-05T14:53:00Z">
                    <w:r>
                      <w:rPr>
                        <w:rFonts w:ascii="Times New Roman" w:hAnsi="Times New Roman"/>
                      </w:rPr>
                      <w:t xml:space="preserve">Basic FG for </w:t>
                    </w:r>
                    <w:proofErr w:type="spellStart"/>
                    <w:r>
                      <w:rPr>
                        <w:rFonts w:ascii="Times New Roman" w:hAnsi="Times New Roman"/>
                      </w:rPr>
                      <w:t>RedCap</w:t>
                    </w:r>
                    <w:proofErr w:type="spellEnd"/>
                    <w:r>
                      <w:rPr>
                        <w:rFonts w:ascii="Times New Roman" w:hAnsi="Times New Roman"/>
                      </w:rPr>
                      <w:t xml:space="preserve"> UE</w:t>
                    </w:r>
                  </w:ins>
                  <w:del w:id="18" w:author="Mohammed Al-Imari" w:date="2021-11-05T14:53:00Z">
                    <w:r>
                      <w:rPr>
                        <w:rFonts w:ascii="Times New Roman" w:hAnsi="Times New Roman"/>
                      </w:rPr>
                      <w:delText>Optional with capability signaling</w:delText>
                    </w:r>
                  </w:del>
                </w:p>
              </w:tc>
            </w:tr>
          </w:tbl>
          <w:p w:rsidR="002A4A8C" w:rsidRDefault="002A4A8C">
            <w:pPr>
              <w:spacing w:after="180"/>
              <w:rPr>
                <w:b/>
                <w:bCs/>
              </w:rPr>
            </w:pP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1F1B36">
      <w:pPr>
        <w:pStyle w:val="2"/>
        <w:rPr>
          <w:b/>
          <w:bCs/>
        </w:rPr>
      </w:pPr>
      <w:r>
        <w:rPr>
          <w:b/>
          <w:bCs/>
        </w:rPr>
        <w:t>Discussion</w:t>
      </w:r>
    </w:p>
    <w:p w:rsidR="002A4A8C" w:rsidRDefault="001F1B36">
      <w:pPr>
        <w:spacing w:afterLines="50" w:after="120"/>
        <w:jc w:val="both"/>
        <w:rPr>
          <w:b/>
          <w:bCs/>
          <w:szCs w:val="21"/>
          <w:lang w:val="en-US"/>
        </w:rPr>
      </w:pPr>
      <w:r>
        <w:rPr>
          <w:b/>
          <w:bCs/>
          <w:szCs w:val="21"/>
          <w:highlight w:val="yellow"/>
          <w:lang w:val="en-US"/>
        </w:rPr>
        <w:t>[FL1] High priority question 2-1</w:t>
      </w:r>
      <w:r>
        <w:rPr>
          <w:b/>
          <w:bCs/>
          <w:szCs w:val="21"/>
          <w:lang w:val="en-US"/>
        </w:rPr>
        <w:t>:</w:t>
      </w:r>
    </w:p>
    <w:p w:rsidR="002A4A8C" w:rsidRDefault="001F1B36">
      <w:pPr>
        <w:pStyle w:val="aff6"/>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add </w:t>
      </w:r>
      <w:r>
        <w:rPr>
          <w:b/>
          <w:bCs/>
          <w:szCs w:val="21"/>
          <w:lang w:val="en-US"/>
        </w:rPr>
        <w:t xml:space="preserve">any other basic features for </w:t>
      </w:r>
      <w:proofErr w:type="spellStart"/>
      <w:r>
        <w:rPr>
          <w:b/>
          <w:bCs/>
          <w:szCs w:val="21"/>
          <w:lang w:val="en-US"/>
        </w:rPr>
        <w:t>RedCap</w:t>
      </w:r>
      <w:proofErr w:type="spellEnd"/>
      <w:r>
        <w:rPr>
          <w:b/>
          <w:bCs/>
          <w:szCs w:val="21"/>
          <w:lang w:val="en-US"/>
        </w:rPr>
        <w:t xml:space="preserve"> UE into FG 28-1</w:t>
      </w:r>
    </w:p>
    <w:p w:rsidR="002A4A8C" w:rsidRDefault="001F1B36">
      <w:pPr>
        <w:pStyle w:val="aff6"/>
        <w:numPr>
          <w:ilvl w:val="1"/>
          <w:numId w:val="39"/>
        </w:numPr>
        <w:spacing w:afterLines="50" w:after="120"/>
        <w:ind w:leftChars="0"/>
        <w:jc w:val="both"/>
        <w:rPr>
          <w:szCs w:val="21"/>
          <w:lang w:val="en-US"/>
        </w:rPr>
      </w:pPr>
      <w:r>
        <w:rPr>
          <w:szCs w:val="21"/>
          <w:lang w:val="en-US"/>
        </w:rPr>
        <w:t>Rx branch</w:t>
      </w:r>
      <w:r>
        <w:rPr>
          <w:rFonts w:hint="eastAsia"/>
          <w:szCs w:val="21"/>
          <w:lang w:val="en-US"/>
        </w:rPr>
        <w:t xml:space="preserve"> </w:t>
      </w:r>
      <w:r>
        <w:rPr>
          <w:szCs w:val="21"/>
          <w:lang w:val="en-US"/>
        </w:rPr>
        <w:t>and DL MIMO layer</w:t>
      </w:r>
      <w:r>
        <w:rPr>
          <w:rFonts w:hint="eastAsia"/>
          <w:szCs w:val="21"/>
          <w:lang w:val="en-US"/>
        </w:rPr>
        <w:t xml:space="preserve"> </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1</w:t>
      </w:r>
      <w:r>
        <w:rPr>
          <w:szCs w:val="21"/>
          <w:lang w:val="en-US"/>
        </w:rPr>
        <w:t xml:space="preserve"> Rx branch and 1 DL MIMO layer: Ericsson, </w:t>
      </w:r>
      <w:proofErr w:type="spellStart"/>
      <w:r>
        <w:rPr>
          <w:szCs w:val="21"/>
          <w:lang w:val="en-US"/>
        </w:rPr>
        <w:t>MediaTek</w:t>
      </w:r>
      <w:proofErr w:type="spellEnd"/>
    </w:p>
    <w:p w:rsidR="002A4A8C" w:rsidRDefault="001F1B36">
      <w:pPr>
        <w:pStyle w:val="aff6"/>
        <w:numPr>
          <w:ilvl w:val="2"/>
          <w:numId w:val="39"/>
        </w:numPr>
        <w:spacing w:afterLines="50" w:after="120"/>
        <w:ind w:leftChars="0"/>
        <w:jc w:val="both"/>
        <w:rPr>
          <w:szCs w:val="21"/>
          <w:lang w:val="en-US"/>
        </w:rPr>
      </w:pPr>
      <w:r>
        <w:rPr>
          <w:szCs w:val="21"/>
          <w:lang w:val="en-US"/>
        </w:rPr>
        <w:t>Either 1 or 2 Rx branches and corresponding maximum DL MIMO layers: FUTUREWEI, Xiaomi, CMCC</w:t>
      </w:r>
    </w:p>
    <w:p w:rsidR="002A4A8C" w:rsidRDefault="001F1B36">
      <w:pPr>
        <w:pStyle w:val="aff6"/>
        <w:numPr>
          <w:ilvl w:val="1"/>
          <w:numId w:val="39"/>
        </w:numPr>
        <w:spacing w:afterLines="50" w:after="120"/>
        <w:ind w:leftChars="0"/>
        <w:jc w:val="both"/>
        <w:rPr>
          <w:szCs w:val="21"/>
          <w:lang w:val="en-US"/>
        </w:rPr>
      </w:pPr>
      <w:r>
        <w:rPr>
          <w:szCs w:val="21"/>
          <w:lang w:val="en-US"/>
        </w:rPr>
        <w:t>FDD operation</w:t>
      </w:r>
    </w:p>
    <w:p w:rsidR="002A4A8C" w:rsidRDefault="001F1B36">
      <w:pPr>
        <w:pStyle w:val="aff6"/>
        <w:numPr>
          <w:ilvl w:val="2"/>
          <w:numId w:val="39"/>
        </w:numPr>
        <w:spacing w:afterLines="50" w:after="120"/>
        <w:ind w:leftChars="0"/>
        <w:jc w:val="both"/>
        <w:rPr>
          <w:szCs w:val="21"/>
          <w:lang w:val="en-US"/>
        </w:rPr>
      </w:pPr>
      <w:r>
        <w:rPr>
          <w:szCs w:val="21"/>
          <w:lang w:val="en-US"/>
        </w:rPr>
        <w:t xml:space="preserve">Half-duplex FDD </w:t>
      </w:r>
      <w:r>
        <w:rPr>
          <w:szCs w:val="21"/>
          <w:lang w:val="en-US"/>
        </w:rPr>
        <w:t xml:space="preserve">operation type A in FDD bands: Ericsson, </w:t>
      </w:r>
      <w:proofErr w:type="spellStart"/>
      <w:r>
        <w:rPr>
          <w:szCs w:val="21"/>
          <w:lang w:val="en-US"/>
        </w:rPr>
        <w:t>MediaTek</w:t>
      </w:r>
      <w:proofErr w:type="spellEnd"/>
    </w:p>
    <w:p w:rsidR="002A4A8C" w:rsidRDefault="001F1B36">
      <w:pPr>
        <w:pStyle w:val="aff6"/>
        <w:numPr>
          <w:ilvl w:val="2"/>
          <w:numId w:val="39"/>
        </w:numPr>
        <w:spacing w:afterLines="50" w:after="120"/>
        <w:ind w:leftChars="0"/>
        <w:jc w:val="both"/>
        <w:rPr>
          <w:szCs w:val="21"/>
          <w:lang w:val="en-US"/>
        </w:rPr>
      </w:pPr>
      <w:r>
        <w:rPr>
          <w:szCs w:val="21"/>
          <w:lang w:val="en-US"/>
        </w:rPr>
        <w:lastRenderedPageBreak/>
        <w:t>Either FD-FDD or Type A HD-FDD operation for FR1 FDD bands: Xiaomi</w:t>
      </w:r>
    </w:p>
    <w:p w:rsidR="002A4A8C" w:rsidRDefault="001F1B36">
      <w:pPr>
        <w:pStyle w:val="aff6"/>
        <w:numPr>
          <w:ilvl w:val="1"/>
          <w:numId w:val="39"/>
        </w:numPr>
        <w:spacing w:afterLines="50" w:after="120"/>
        <w:ind w:leftChars="0"/>
        <w:jc w:val="both"/>
        <w:rPr>
          <w:szCs w:val="21"/>
          <w:lang w:val="en-US"/>
        </w:rPr>
      </w:pPr>
      <w:r>
        <w:rPr>
          <w:szCs w:val="21"/>
          <w:lang w:val="en-US"/>
        </w:rPr>
        <w:t>DL modulation</w:t>
      </w:r>
    </w:p>
    <w:p w:rsidR="002A4A8C" w:rsidRDefault="001F1B36">
      <w:pPr>
        <w:pStyle w:val="aff6"/>
        <w:numPr>
          <w:ilvl w:val="2"/>
          <w:numId w:val="39"/>
        </w:numPr>
        <w:spacing w:afterLines="50" w:after="120"/>
        <w:ind w:leftChars="0"/>
        <w:jc w:val="both"/>
        <w:rPr>
          <w:szCs w:val="21"/>
          <w:lang w:val="en-US"/>
        </w:rPr>
      </w:pPr>
      <w:r>
        <w:rPr>
          <w:szCs w:val="21"/>
          <w:lang w:val="en-US"/>
        </w:rPr>
        <w:t>Up to 64QAM for PDSCH: Ericsson</w:t>
      </w:r>
    </w:p>
    <w:p w:rsidR="002A4A8C" w:rsidRDefault="001F1B36">
      <w:pPr>
        <w:pStyle w:val="aff6"/>
        <w:numPr>
          <w:ilvl w:val="2"/>
          <w:numId w:val="39"/>
        </w:numPr>
        <w:spacing w:afterLines="50" w:after="120"/>
        <w:ind w:leftChars="0"/>
        <w:jc w:val="both"/>
        <w:rPr>
          <w:szCs w:val="21"/>
          <w:lang w:val="en-US"/>
        </w:rPr>
      </w:pPr>
      <w:r>
        <w:rPr>
          <w:szCs w:val="21"/>
          <w:lang w:val="en-US"/>
        </w:rPr>
        <w:t>Either DL up to 64 QAM or up to 256 QAM for FR1: Xiaomi</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t>C</w:t>
      </w:r>
      <w:r>
        <w:rPr>
          <w:szCs w:val="21"/>
          <w:lang w:val="en-US"/>
        </w:rPr>
        <w:t>BW</w:t>
      </w:r>
      <w:r>
        <w:t xml:space="preserve"> </w:t>
      </w:r>
      <w:r>
        <w:rPr>
          <w:szCs w:val="21"/>
          <w:lang w:val="en-US"/>
        </w:rPr>
        <w:t xml:space="preserve">which shall be supported by </w:t>
      </w:r>
      <w:proofErr w:type="spellStart"/>
      <w:r>
        <w:rPr>
          <w:szCs w:val="21"/>
          <w:lang w:val="en-US"/>
        </w:rPr>
        <w:t>RedCa</w:t>
      </w:r>
      <w:r>
        <w:rPr>
          <w:szCs w:val="21"/>
          <w:lang w:val="en-US"/>
        </w:rPr>
        <w:t>p</w:t>
      </w:r>
      <w:proofErr w:type="spellEnd"/>
      <w:r>
        <w:rPr>
          <w:szCs w:val="21"/>
          <w:lang w:val="en-US"/>
        </w:rPr>
        <w:t xml:space="preserve"> UE</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F</w:t>
      </w:r>
      <w:r>
        <w:rPr>
          <w:szCs w:val="21"/>
          <w:lang w:val="en-US"/>
        </w:rPr>
        <w:t>FS: NEC</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t>N</w:t>
      </w:r>
      <w:r>
        <w:rPr>
          <w:szCs w:val="21"/>
          <w:lang w:val="en-US"/>
        </w:rPr>
        <w:t xml:space="preserve">ot necessary: Huawei, </w:t>
      </w:r>
      <w:proofErr w:type="spellStart"/>
      <w:r>
        <w:rPr>
          <w:szCs w:val="21"/>
          <w:lang w:val="en-US"/>
        </w:rPr>
        <w:t>HiSilicon</w:t>
      </w:r>
      <w:proofErr w:type="spellEnd"/>
      <w:r>
        <w:rPr>
          <w:szCs w:val="21"/>
          <w:lang w:val="en-US"/>
        </w:rPr>
        <w:t xml:space="preserve">, </w:t>
      </w:r>
      <w:proofErr w:type="spellStart"/>
      <w:r>
        <w:rPr>
          <w:szCs w:val="21"/>
          <w:lang w:val="en-US"/>
        </w:rPr>
        <w:t>Spreadtrum</w:t>
      </w:r>
      <w:proofErr w:type="spellEnd"/>
      <w:r>
        <w:rPr>
          <w:szCs w:val="21"/>
          <w:lang w:val="en-US"/>
        </w:rPr>
        <w:t xml:space="preserve">, Samsung, Apple, DOCOMO, </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t>N</w:t>
      </w:r>
      <w:r>
        <w:rPr>
          <w:szCs w:val="21"/>
          <w:lang w:val="en-US"/>
        </w:rPr>
        <w:t>ote: BWP related feature will be discussed in questions 2-2/2-3</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t>N</w:t>
      </w:r>
      <w:r>
        <w:rPr>
          <w:szCs w:val="21"/>
          <w:lang w:val="en-US"/>
        </w:rPr>
        <w:t xml:space="preserve">ote: </w:t>
      </w:r>
      <w:proofErr w:type="spellStart"/>
      <w:r>
        <w:rPr>
          <w:szCs w:val="21"/>
          <w:lang w:val="en-US"/>
        </w:rPr>
        <w:t>RedCap</w:t>
      </w:r>
      <w:proofErr w:type="spellEnd"/>
      <w:r>
        <w:rPr>
          <w:szCs w:val="21"/>
          <w:lang w:val="en-US"/>
        </w:rPr>
        <w:t xml:space="preserve"> indication related feature will be discussed in question 6-1</w:t>
      </w:r>
    </w:p>
    <w:tbl>
      <w:tblPr>
        <w:tblStyle w:val="afd"/>
        <w:tblW w:w="4900" w:type="pct"/>
        <w:tblLook w:val="04A0" w:firstRow="1" w:lastRow="0" w:firstColumn="1" w:lastColumn="0" w:noHBand="0" w:noVBand="1"/>
      </w:tblPr>
      <w:tblGrid>
        <w:gridCol w:w="2211"/>
        <w:gridCol w:w="19724"/>
      </w:tblGrid>
      <w:tr w:rsidR="002A4A8C">
        <w:tc>
          <w:tcPr>
            <w:tcW w:w="50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4" w:type="pct"/>
          </w:tcPr>
          <w:p w:rsidR="002A4A8C" w:rsidRDefault="001F1B36">
            <w:pPr>
              <w:spacing w:after="0"/>
              <w:jc w:val="both"/>
              <w:rPr>
                <w:szCs w:val="21"/>
                <w:lang w:val="en-US"/>
              </w:rPr>
            </w:pPr>
            <w:r>
              <w:rPr>
                <w:szCs w:val="21"/>
                <w:lang w:val="en-US"/>
              </w:rPr>
              <w:t>Ericsson</w:t>
            </w:r>
          </w:p>
        </w:tc>
        <w:tc>
          <w:tcPr>
            <w:tcW w:w="4495" w:type="pct"/>
          </w:tcPr>
          <w:p w:rsidR="002A4A8C" w:rsidRDefault="001F1B36">
            <w:pPr>
              <w:spacing w:after="0"/>
              <w:rPr>
                <w:szCs w:val="21"/>
                <w:lang w:val="en-US"/>
              </w:rPr>
            </w:pPr>
            <w:r>
              <w:rPr>
                <w:szCs w:val="21"/>
                <w:lang w:val="en-US"/>
              </w:rPr>
              <w:t xml:space="preserve">In </w:t>
            </w:r>
            <w:r>
              <w:rPr>
                <w:szCs w:val="21"/>
                <w:lang w:val="en-US"/>
              </w:rPr>
              <w:t xml:space="preserve">order for FG 28-1 to represent the basic </w:t>
            </w:r>
            <w:proofErr w:type="spellStart"/>
            <w:r>
              <w:rPr>
                <w:szCs w:val="21"/>
                <w:lang w:val="en-US"/>
              </w:rPr>
              <w:t>RedCap</w:t>
            </w:r>
            <w:proofErr w:type="spellEnd"/>
            <w:r>
              <w:rPr>
                <w:szCs w:val="21"/>
                <w:lang w:val="en-US"/>
              </w:rPr>
              <w:t xml:space="preserve"> UE type, it should include the following components beside the reduced UE bandwidth:</w:t>
            </w:r>
          </w:p>
          <w:p w:rsidR="002A4A8C" w:rsidRDefault="002A4A8C">
            <w:pPr>
              <w:spacing w:after="0"/>
              <w:rPr>
                <w:szCs w:val="21"/>
                <w:lang w:val="en-US"/>
              </w:rPr>
            </w:pPr>
          </w:p>
          <w:p w:rsidR="002A4A8C" w:rsidRDefault="001F1B36">
            <w:pPr>
              <w:pStyle w:val="aff6"/>
              <w:numPr>
                <w:ilvl w:val="0"/>
                <w:numId w:val="40"/>
              </w:numPr>
              <w:spacing w:after="0"/>
              <w:ind w:leftChars="0"/>
              <w:rPr>
                <w:szCs w:val="21"/>
                <w:lang w:val="en-US"/>
              </w:rPr>
            </w:pPr>
            <w:r>
              <w:rPr>
                <w:szCs w:val="21"/>
                <w:lang w:val="en-US"/>
              </w:rPr>
              <w:t>1 Rx branch and 1 DL MIMO layer</w:t>
            </w:r>
          </w:p>
          <w:p w:rsidR="002A4A8C" w:rsidRDefault="001F1B36">
            <w:pPr>
              <w:pStyle w:val="aff6"/>
              <w:numPr>
                <w:ilvl w:val="0"/>
                <w:numId w:val="40"/>
              </w:numPr>
              <w:spacing w:after="0"/>
              <w:ind w:leftChars="0"/>
              <w:rPr>
                <w:szCs w:val="21"/>
                <w:lang w:val="en-US"/>
              </w:rPr>
            </w:pPr>
            <w:r>
              <w:rPr>
                <w:szCs w:val="21"/>
                <w:lang w:val="en-US"/>
              </w:rPr>
              <w:t>Half-duplex FDD operation type A in FDD bands</w:t>
            </w:r>
          </w:p>
          <w:p w:rsidR="002A4A8C" w:rsidRDefault="001F1B36">
            <w:pPr>
              <w:pStyle w:val="aff6"/>
              <w:numPr>
                <w:ilvl w:val="0"/>
                <w:numId w:val="40"/>
              </w:numPr>
              <w:spacing w:after="0"/>
              <w:ind w:leftChars="0"/>
              <w:rPr>
                <w:szCs w:val="21"/>
                <w:lang w:val="en-US"/>
              </w:rPr>
            </w:pPr>
            <w:r>
              <w:rPr>
                <w:szCs w:val="21"/>
                <w:lang w:val="en-US"/>
              </w:rPr>
              <w:t>Up to 64QAM for PDSCH</w:t>
            </w:r>
          </w:p>
          <w:p w:rsidR="002A4A8C" w:rsidRDefault="002A4A8C">
            <w:pPr>
              <w:spacing w:after="0"/>
              <w:rPr>
                <w:szCs w:val="21"/>
                <w:lang w:val="en-US"/>
              </w:rPr>
            </w:pPr>
          </w:p>
        </w:tc>
      </w:tr>
      <w:tr w:rsidR="002A4A8C">
        <w:tc>
          <w:tcPr>
            <w:tcW w:w="504" w:type="pct"/>
          </w:tcPr>
          <w:p w:rsidR="002A4A8C" w:rsidRDefault="001F1B36">
            <w:pPr>
              <w:spacing w:after="0"/>
              <w:jc w:val="both"/>
              <w:rPr>
                <w:szCs w:val="21"/>
                <w:lang w:val="en-US"/>
              </w:rPr>
            </w:pPr>
            <w:r>
              <w:rPr>
                <w:szCs w:val="21"/>
                <w:lang w:val="en-US"/>
              </w:rPr>
              <w:t>Qualcomm</w:t>
            </w:r>
          </w:p>
        </w:tc>
        <w:tc>
          <w:tcPr>
            <w:tcW w:w="4495" w:type="pct"/>
          </w:tcPr>
          <w:p w:rsidR="002A4A8C" w:rsidRDefault="001F1B36">
            <w:pPr>
              <w:spacing w:after="0"/>
              <w:rPr>
                <w:szCs w:val="21"/>
                <w:lang w:val="en-US"/>
              </w:rPr>
            </w:pPr>
            <w:r>
              <w:rPr>
                <w:szCs w:val="21"/>
                <w:lang w:val="en-US"/>
              </w:rPr>
              <w:t>We think ma</w:t>
            </w:r>
            <w:r>
              <w:rPr>
                <w:szCs w:val="21"/>
                <w:lang w:val="en-US"/>
              </w:rPr>
              <w:t>x UE BW is the most essential component of basic FG 28-1, which should be specified/signaled as “per band.”</w:t>
            </w:r>
          </w:p>
          <w:p w:rsidR="002A4A8C" w:rsidRDefault="001F1B36">
            <w:pPr>
              <w:spacing w:after="0"/>
              <w:rPr>
                <w:szCs w:val="21"/>
                <w:lang w:val="en-US"/>
              </w:rPr>
            </w:pPr>
            <w:r>
              <w:rPr>
                <w:szCs w:val="21"/>
                <w:lang w:val="en-US"/>
              </w:rPr>
              <w:t xml:space="preserve">For a cell that allows </w:t>
            </w:r>
            <w:proofErr w:type="spellStart"/>
            <w:r>
              <w:rPr>
                <w:szCs w:val="21"/>
                <w:lang w:val="en-US"/>
              </w:rPr>
              <w:t>RedCap</w:t>
            </w:r>
            <w:proofErr w:type="spellEnd"/>
            <w:r>
              <w:rPr>
                <w:szCs w:val="21"/>
                <w:lang w:val="en-US"/>
              </w:rPr>
              <w:t xml:space="preserve"> UE to access, if the basic FG serves as NW’s default assumptions for </w:t>
            </w:r>
            <w:proofErr w:type="spellStart"/>
            <w:r>
              <w:rPr>
                <w:szCs w:val="21"/>
                <w:lang w:val="en-US"/>
              </w:rPr>
              <w:t>RedCap</w:t>
            </w:r>
            <w:proofErr w:type="spellEnd"/>
            <w:r>
              <w:rPr>
                <w:szCs w:val="21"/>
                <w:lang w:val="en-US"/>
              </w:rPr>
              <w:t xml:space="preserve"> UE’s L1 capabilities (prior to UE capabili</w:t>
            </w:r>
            <w:r>
              <w:rPr>
                <w:szCs w:val="21"/>
                <w:lang w:val="en-US"/>
              </w:rPr>
              <w:t xml:space="preserve">ty signaling in connected mode), we agree with the comments of Ericsson. In addition, the MCS table of qam64 can also be included as part of the basic FG. </w:t>
            </w:r>
          </w:p>
          <w:p w:rsidR="002A4A8C" w:rsidRDefault="002A4A8C">
            <w:pPr>
              <w:spacing w:after="0"/>
              <w:rPr>
                <w:szCs w:val="21"/>
                <w:lang w:val="en-US"/>
              </w:rPr>
            </w:pPr>
          </w:p>
        </w:tc>
      </w:tr>
      <w:tr w:rsidR="002A4A8C">
        <w:tc>
          <w:tcPr>
            <w:tcW w:w="504" w:type="pct"/>
          </w:tcPr>
          <w:p w:rsidR="002A4A8C" w:rsidRDefault="001F1B36">
            <w:pPr>
              <w:spacing w:after="0"/>
              <w:jc w:val="both"/>
              <w:rPr>
                <w:szCs w:val="21"/>
                <w:lang w:val="en-US"/>
              </w:rPr>
            </w:pPr>
            <w:r>
              <w:rPr>
                <w:szCs w:val="21"/>
                <w:lang w:val="en-US"/>
              </w:rPr>
              <w:t>Intel</w:t>
            </w:r>
          </w:p>
        </w:tc>
        <w:tc>
          <w:tcPr>
            <w:tcW w:w="4495" w:type="pct"/>
          </w:tcPr>
          <w:p w:rsidR="002A4A8C" w:rsidRDefault="001F1B36">
            <w:pPr>
              <w:spacing w:after="0"/>
              <w:rPr>
                <w:szCs w:val="21"/>
                <w:lang w:val="en-US"/>
              </w:rPr>
            </w:pPr>
            <w:r>
              <w:rPr>
                <w:szCs w:val="21"/>
                <w:lang w:val="en-US"/>
              </w:rPr>
              <w:t xml:space="preserve">None in addition to reduced UE BW. </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N</w:t>
            </w:r>
            <w:r>
              <w:rPr>
                <w:rFonts w:eastAsia="宋体"/>
                <w:szCs w:val="21"/>
                <w:lang w:val="en-US" w:eastAsia="zh-CN"/>
              </w:rPr>
              <w:t xml:space="preserve">o need to add #Rx and duplex scheme to the basic FG. </w:t>
            </w:r>
          </w:p>
          <w:p w:rsidR="002A4A8C" w:rsidRDefault="001F1B36">
            <w:pPr>
              <w:spacing w:after="0"/>
              <w:rPr>
                <w:rFonts w:eastAsia="宋体"/>
                <w:szCs w:val="21"/>
                <w:lang w:val="en-US" w:eastAsia="zh-CN"/>
              </w:rPr>
            </w:pPr>
            <w:r>
              <w:rPr>
                <w:rFonts w:eastAsia="宋体" w:hint="eastAsia"/>
                <w:szCs w:val="21"/>
                <w:lang w:val="en-US" w:eastAsia="zh-CN"/>
              </w:rPr>
              <w:t>O</w:t>
            </w:r>
            <w:r>
              <w:rPr>
                <w:rFonts w:eastAsia="宋体"/>
                <w:szCs w:val="21"/>
                <w:lang w:val="en-US" w:eastAsia="zh-CN"/>
              </w:rPr>
              <w:t>pen to consider “</w:t>
            </w:r>
            <w:r>
              <w:rPr>
                <w:szCs w:val="21"/>
                <w:lang w:val="en-US"/>
              </w:rPr>
              <w:t>Up to 64QAM for PDSCH</w:t>
            </w:r>
            <w:r>
              <w:rPr>
                <w:rFonts w:eastAsia="宋体"/>
                <w:szCs w:val="21"/>
                <w:lang w:val="en-US" w:eastAsia="zh-CN"/>
              </w:rPr>
              <w:t>”</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 xml:space="preserve">We think the Rx info should be incorporated into the FG28-1 or FG2-3 is a basic feature group(mandatory) for </w:t>
            </w:r>
            <w:proofErr w:type="spellStart"/>
            <w:r>
              <w:rPr>
                <w:rFonts w:eastAsia="宋体" w:hint="eastAsia"/>
                <w:szCs w:val="21"/>
                <w:lang w:val="en-US" w:eastAsia="zh-CN"/>
              </w:rPr>
              <w:t>RedCap</w:t>
            </w:r>
            <w:proofErr w:type="spellEnd"/>
            <w:r>
              <w:rPr>
                <w:rFonts w:eastAsia="宋体" w:hint="eastAsia"/>
                <w:szCs w:val="21"/>
                <w:lang w:val="en-US" w:eastAsia="zh-CN"/>
              </w:rPr>
              <w:t xml:space="preserve"> UE. Otherwise,  If the UE </w:t>
            </w:r>
            <w:r>
              <w:rPr>
                <w:rFonts w:eastAsia="宋体" w:hint="eastAsia"/>
                <w:szCs w:val="21"/>
                <w:lang w:val="en-US" w:eastAsia="zh-CN"/>
              </w:rPr>
              <w:t xml:space="preserve">does not report the Rx info and early identification is not configured, the </w:t>
            </w:r>
            <w:proofErr w:type="spellStart"/>
            <w:r>
              <w:rPr>
                <w:rFonts w:eastAsia="宋体" w:hint="eastAsia"/>
                <w:szCs w:val="21"/>
                <w:lang w:val="en-US" w:eastAsia="zh-CN"/>
              </w:rPr>
              <w:t>gNB</w:t>
            </w:r>
            <w:proofErr w:type="spellEnd"/>
            <w:r>
              <w:rPr>
                <w:rFonts w:eastAsia="宋体" w:hint="eastAsia"/>
                <w:szCs w:val="21"/>
                <w:lang w:val="en-US" w:eastAsia="zh-CN"/>
              </w:rPr>
              <w:t xml:space="preserve"> would regard this </w:t>
            </w:r>
            <w:proofErr w:type="spellStart"/>
            <w:r>
              <w:rPr>
                <w:rFonts w:eastAsia="宋体" w:hint="eastAsia"/>
                <w:szCs w:val="21"/>
                <w:lang w:val="en-US" w:eastAsia="zh-CN"/>
              </w:rPr>
              <w:t>RedCap</w:t>
            </w:r>
            <w:proofErr w:type="spellEnd"/>
            <w:r>
              <w:rPr>
                <w:rFonts w:eastAsia="宋体" w:hint="eastAsia"/>
                <w:szCs w:val="21"/>
                <w:lang w:val="en-US" w:eastAsia="zh-CN"/>
              </w:rPr>
              <w:t xml:space="preserve"> UE as the non-</w:t>
            </w:r>
            <w:proofErr w:type="spellStart"/>
            <w:r>
              <w:rPr>
                <w:rFonts w:eastAsia="宋体" w:hint="eastAsia"/>
                <w:szCs w:val="21"/>
                <w:lang w:val="en-US" w:eastAsia="zh-CN"/>
              </w:rPr>
              <w:t>RedCap</w:t>
            </w:r>
            <w:proofErr w:type="spellEnd"/>
            <w:r>
              <w:rPr>
                <w:rFonts w:eastAsia="宋体" w:hint="eastAsia"/>
                <w:szCs w:val="21"/>
                <w:lang w:val="en-US" w:eastAsia="zh-CN"/>
              </w:rPr>
              <w:t xml:space="preserve"> UE, which would cause scheduling problem.</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NEC</w:t>
            </w:r>
          </w:p>
        </w:tc>
        <w:tc>
          <w:tcPr>
            <w:tcW w:w="4495" w:type="pct"/>
          </w:tcPr>
          <w:p w:rsidR="002A4A8C" w:rsidRDefault="001F1B36">
            <w:pPr>
              <w:spacing w:after="0"/>
              <w:rPr>
                <w:rFonts w:eastAsia="宋体"/>
                <w:szCs w:val="21"/>
                <w:lang w:val="en-US" w:eastAsia="zh-CN"/>
              </w:rPr>
            </w:pPr>
            <w:r>
              <w:rPr>
                <w:rFonts w:eastAsia="宋体"/>
                <w:szCs w:val="21"/>
                <w:lang w:val="en-US" w:eastAsia="zh-CN"/>
              </w:rPr>
              <w:t>Assuming FG28-1 belong to L1 features, none of listed above should be added to FG28</w:t>
            </w:r>
            <w:r>
              <w:rPr>
                <w:rFonts w:eastAsia="宋体"/>
                <w:szCs w:val="21"/>
                <w:lang w:val="en-US" w:eastAsia="zh-CN"/>
              </w:rPr>
              <w:t>-1.</w:t>
            </w:r>
          </w:p>
          <w:p w:rsidR="002A4A8C" w:rsidRDefault="001F1B36">
            <w:pPr>
              <w:spacing w:after="0"/>
              <w:rPr>
                <w:rFonts w:eastAsia="宋体"/>
                <w:szCs w:val="21"/>
                <w:lang w:val="en-US" w:eastAsia="zh-CN"/>
              </w:rPr>
            </w:pPr>
            <w:r>
              <w:rPr>
                <w:rFonts w:eastAsia="宋体"/>
                <w:szCs w:val="21"/>
                <w:lang w:val="en-US" w:eastAsia="zh-CN"/>
              </w:rPr>
              <w:t xml:space="preserve">A FG in UE RF to describe CBW which shall be supported by </w:t>
            </w:r>
            <w:proofErr w:type="spellStart"/>
            <w:r>
              <w:rPr>
                <w:rFonts w:eastAsia="宋体"/>
                <w:szCs w:val="21"/>
                <w:lang w:val="en-US" w:eastAsia="zh-CN"/>
              </w:rPr>
              <w:t>RedCap</w:t>
            </w:r>
            <w:proofErr w:type="spellEnd"/>
            <w:r>
              <w:rPr>
                <w:rFonts w:eastAsia="宋体"/>
                <w:szCs w:val="21"/>
                <w:lang w:val="en-US" w:eastAsia="zh-CN"/>
              </w:rPr>
              <w:t xml:space="preserve"> UE with maximum channel BW of 20MHz in FR1 and 100MHz in FR2-1 would be needed. We are not sure if features can be duplicated.</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amsung</w:t>
            </w:r>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o far we don’t think it is necessary to add other </w:t>
            </w:r>
            <w:r>
              <w:rPr>
                <w:rFonts w:eastAsia="宋体"/>
                <w:szCs w:val="21"/>
                <w:lang w:val="en-US" w:eastAsia="zh-CN"/>
              </w:rPr>
              <w:t xml:space="preserve">basic features. </w:t>
            </w:r>
          </w:p>
          <w:p w:rsidR="002A4A8C" w:rsidRDefault="001F1B36">
            <w:pPr>
              <w:spacing w:after="0"/>
              <w:rPr>
                <w:rFonts w:eastAsia="宋体"/>
                <w:szCs w:val="21"/>
                <w:lang w:val="en-US" w:eastAsia="zh-CN"/>
              </w:rPr>
            </w:pPr>
            <w:r>
              <w:rPr>
                <w:rFonts w:eastAsia="宋体"/>
                <w:szCs w:val="21"/>
                <w:lang w:val="en-US" w:eastAsia="zh-CN"/>
              </w:rPr>
              <w:t>Rx and DL MIMO layer can be added in existing FGs without create new.</w:t>
            </w:r>
          </w:p>
          <w:p w:rsidR="002A4A8C" w:rsidRDefault="001F1B36">
            <w:pPr>
              <w:spacing w:after="0"/>
              <w:rPr>
                <w:rFonts w:eastAsia="宋体"/>
                <w:szCs w:val="21"/>
                <w:lang w:val="en-US" w:eastAsia="zh-CN"/>
              </w:rPr>
            </w:pPr>
            <w:r>
              <w:rPr>
                <w:rFonts w:eastAsia="宋体"/>
                <w:szCs w:val="21"/>
                <w:lang w:val="en-US" w:eastAsia="zh-CN"/>
              </w:rPr>
              <w:t xml:space="preserve">HD-FDD can be a separate </w:t>
            </w:r>
            <w:proofErr w:type="gramStart"/>
            <w:r>
              <w:rPr>
                <w:rFonts w:eastAsia="宋体"/>
                <w:szCs w:val="21"/>
                <w:lang w:val="en-US" w:eastAsia="zh-CN"/>
              </w:rPr>
              <w:t>features</w:t>
            </w:r>
            <w:proofErr w:type="gramEnd"/>
          </w:p>
          <w:p w:rsidR="002A4A8C" w:rsidRDefault="001F1B36">
            <w:pPr>
              <w:spacing w:after="0"/>
              <w:rPr>
                <w:rFonts w:eastAsia="宋体"/>
                <w:szCs w:val="21"/>
                <w:lang w:val="en-US" w:eastAsia="zh-CN"/>
              </w:rPr>
            </w:pPr>
            <w:r>
              <w:rPr>
                <w:rFonts w:eastAsia="宋体"/>
                <w:szCs w:val="21"/>
                <w:lang w:val="en-US" w:eastAsia="zh-CN"/>
              </w:rPr>
              <w:t xml:space="preserve">DL modulation already agreed to be captured in existing FGs. </w:t>
            </w:r>
          </w:p>
        </w:tc>
      </w:tr>
      <w:tr w:rsidR="002A4A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5" w:type="pct"/>
          </w:tcPr>
          <w:p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e don’t think any other feature should be included in FG 28-1.</w:t>
            </w:r>
          </w:p>
          <w:p w:rsidR="002A4A8C" w:rsidRDefault="001F1B36">
            <w:pPr>
              <w:spacing w:after="0"/>
              <w:rPr>
                <w:rFonts w:eastAsiaTheme="minorEastAsia"/>
                <w:szCs w:val="21"/>
                <w:lang w:val="en-US"/>
              </w:rPr>
            </w:pPr>
            <w:r>
              <w:rPr>
                <w:rFonts w:eastAsiaTheme="minorEastAsia"/>
                <w:szCs w:val="21"/>
                <w:lang w:val="en-US"/>
              </w:rPr>
              <w:t>None of 1Rx or 2Rx is mandatory and none of HD-FDD or FD-FDD is mandatory for FR1 FDD bands. It was agreed in the last RAN1 meeting that optional support of DL 256QAM for FR1 is captured in existing FG.</w:t>
            </w:r>
          </w:p>
        </w:tc>
      </w:tr>
      <w:tr w:rsidR="002A4A8C">
        <w:tc>
          <w:tcPr>
            <w:tcW w:w="504" w:type="pct"/>
          </w:tcPr>
          <w:p w:rsidR="002A4A8C" w:rsidRDefault="001F1B36">
            <w:pPr>
              <w:spacing w:after="0"/>
              <w:jc w:val="both"/>
              <w:rPr>
                <w:rFonts w:eastAsiaTheme="minorEastAsia"/>
                <w:szCs w:val="21"/>
                <w:lang w:val="en-US"/>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5" w:type="pct"/>
          </w:tcPr>
          <w:p w:rsidR="002A4A8C" w:rsidRDefault="001F1B36">
            <w:pPr>
              <w:spacing w:after="0"/>
              <w:rPr>
                <w:rFonts w:eastAsiaTheme="minorEastAsia"/>
                <w:szCs w:val="21"/>
                <w:lang w:val="en-US"/>
              </w:rPr>
            </w:pPr>
            <w:r>
              <w:rPr>
                <w:rFonts w:eastAsia="宋体"/>
                <w:szCs w:val="21"/>
                <w:lang w:val="en-US" w:eastAsia="zh-CN"/>
              </w:rPr>
              <w:t>No strong need to add other features</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CMC</w:t>
            </w:r>
            <w:r>
              <w:rPr>
                <w:rFonts w:eastAsia="宋体" w:hint="eastAsia"/>
                <w:szCs w:val="21"/>
                <w:lang w:val="en-US" w:eastAsia="zh-CN"/>
              </w:rPr>
              <w:t>C</w:t>
            </w:r>
          </w:p>
        </w:tc>
        <w:tc>
          <w:tcPr>
            <w:tcW w:w="4495" w:type="pct"/>
          </w:tcPr>
          <w:p w:rsidR="002A4A8C" w:rsidRDefault="001F1B36">
            <w:pPr>
              <w:spacing w:after="0"/>
              <w:rPr>
                <w:lang w:val="en-US" w:eastAsia="zh-CN"/>
              </w:rPr>
            </w:pPr>
            <w:r>
              <w:rPr>
                <w:rFonts w:hint="eastAsia"/>
                <w:lang w:val="en-US" w:eastAsia="zh-CN"/>
              </w:rPr>
              <w:t xml:space="preserve">Rx number and related MIMO layers should also be basic features, but it can be a separate FG labeling as </w:t>
            </w:r>
            <w:r>
              <w:rPr>
                <w:rFonts w:eastAsia="宋体" w:hint="eastAsia"/>
                <w:szCs w:val="21"/>
                <w:lang w:val="en-US" w:eastAsia="zh-CN"/>
              </w:rPr>
              <w:t xml:space="preserve">basic feature group since the </w:t>
            </w:r>
            <w:r>
              <w:rPr>
                <w:rFonts w:eastAsia="宋体"/>
                <w:szCs w:val="21"/>
                <w:lang w:val="en-US" w:eastAsia="zh-CN"/>
              </w:rPr>
              <w:t>“</w:t>
            </w:r>
            <w:r>
              <w:rPr>
                <w:rFonts w:eastAsia="宋体" w:hint="eastAsia"/>
                <w:szCs w:val="21"/>
                <w:lang w:val="en-US" w:eastAsia="zh-CN"/>
              </w:rPr>
              <w:t>type</w:t>
            </w:r>
            <w:r>
              <w:rPr>
                <w:rFonts w:eastAsia="宋体"/>
                <w:szCs w:val="21"/>
                <w:lang w:val="en-US" w:eastAsia="zh-CN"/>
              </w:rPr>
              <w:t>”</w:t>
            </w:r>
            <w:r>
              <w:rPr>
                <w:rFonts w:eastAsia="宋体" w:hint="eastAsia"/>
                <w:szCs w:val="21"/>
                <w:lang w:val="en-US" w:eastAsia="zh-CN"/>
              </w:rPr>
              <w:t xml:space="preserve"> may be different as FG28-1.</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FUTUREWEI</w:t>
            </w:r>
          </w:p>
        </w:tc>
        <w:tc>
          <w:tcPr>
            <w:tcW w:w="4495" w:type="pct"/>
          </w:tcPr>
          <w:p w:rsidR="002A4A8C" w:rsidRDefault="001F1B36">
            <w:pPr>
              <w:spacing w:after="0"/>
              <w:rPr>
                <w:lang w:val="en-US" w:eastAsia="zh-CN"/>
              </w:rPr>
            </w:pPr>
            <w:r>
              <w:rPr>
                <w:lang w:val="en-US" w:eastAsia="zh-CN"/>
              </w:rPr>
              <w:t xml:space="preserve">As specified in the WID, a </w:t>
            </w:r>
            <w:proofErr w:type="spellStart"/>
            <w:r>
              <w:rPr>
                <w:lang w:val="en-US" w:eastAsia="zh-CN"/>
              </w:rPr>
              <w:t>RedCap</w:t>
            </w:r>
            <w:proofErr w:type="spellEnd"/>
            <w:r>
              <w:rPr>
                <w:lang w:val="en-US" w:eastAsia="zh-CN"/>
              </w:rPr>
              <w:t xml:space="preserve"> UE is the union of several complexity r</w:t>
            </w:r>
            <w:r>
              <w:rPr>
                <w:lang w:val="en-US" w:eastAsia="zh-CN"/>
              </w:rPr>
              <w:t>eduction features. The WID sets the maximum BW as well as the maximum number of layers. The maximum number of layers (expressed as “Up to 2 Rx branches”) should be added.</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Nokia, NSB</w:t>
            </w:r>
          </w:p>
        </w:tc>
        <w:tc>
          <w:tcPr>
            <w:tcW w:w="4495" w:type="pct"/>
          </w:tcPr>
          <w:p w:rsidR="002A4A8C" w:rsidRDefault="001F1B36">
            <w:pPr>
              <w:spacing w:after="0"/>
              <w:rPr>
                <w:lang w:val="en-US" w:eastAsia="zh-CN"/>
              </w:rPr>
            </w:pPr>
            <w:r>
              <w:rPr>
                <w:rFonts w:eastAsia="宋体"/>
                <w:szCs w:val="21"/>
                <w:lang w:val="en-US" w:eastAsia="zh-CN"/>
              </w:rPr>
              <w:t>We think Half-duplex FDD operation type A in FDD bands should be added, e</w:t>
            </w:r>
            <w:r>
              <w:rPr>
                <w:rFonts w:eastAsia="宋体"/>
                <w:szCs w:val="21"/>
                <w:lang w:val="en-US" w:eastAsia="zh-CN"/>
              </w:rPr>
              <w:t xml:space="preserve">.g. as a component to FG 28-1. Otherwise we do not see the need to add further basic features. </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FL2</w:t>
            </w:r>
          </w:p>
        </w:tc>
        <w:tc>
          <w:tcPr>
            <w:tcW w:w="4495" w:type="pct"/>
          </w:tcPr>
          <w:p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rsidR="002A4A8C" w:rsidRDefault="001F1B36">
            <w:pPr>
              <w:pStyle w:val="aff6"/>
              <w:numPr>
                <w:ilvl w:val="1"/>
                <w:numId w:val="39"/>
              </w:numPr>
              <w:spacing w:afterLines="50" w:after="120"/>
              <w:ind w:leftChars="0"/>
              <w:jc w:val="both"/>
              <w:rPr>
                <w:szCs w:val="21"/>
                <w:lang w:val="en-US"/>
              </w:rPr>
            </w:pPr>
            <w:r>
              <w:rPr>
                <w:szCs w:val="21"/>
                <w:lang w:val="en-US"/>
              </w:rPr>
              <w:t>Rx branch</w:t>
            </w:r>
            <w:r>
              <w:rPr>
                <w:rFonts w:hint="eastAsia"/>
                <w:szCs w:val="21"/>
                <w:lang w:val="en-US"/>
              </w:rPr>
              <w:t xml:space="preserve"> </w:t>
            </w:r>
            <w:r>
              <w:rPr>
                <w:szCs w:val="21"/>
                <w:lang w:val="en-US"/>
              </w:rPr>
              <w:t>and DL MIMO layer</w:t>
            </w:r>
            <w:r>
              <w:rPr>
                <w:rFonts w:hint="eastAsia"/>
                <w:szCs w:val="21"/>
                <w:lang w:val="en-US"/>
              </w:rPr>
              <w:t xml:space="preserve"> </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lastRenderedPageBreak/>
              <w:t>1</w:t>
            </w:r>
            <w:r>
              <w:rPr>
                <w:szCs w:val="21"/>
                <w:lang w:val="en-US"/>
              </w:rPr>
              <w:t xml:space="preserve"> Rx branch and 1 DL MIMO layer: Ericsson, </w:t>
            </w:r>
            <w:proofErr w:type="spellStart"/>
            <w:r>
              <w:rPr>
                <w:szCs w:val="21"/>
                <w:lang w:val="en-US"/>
              </w:rPr>
              <w:t>MediaTek</w:t>
            </w:r>
            <w:proofErr w:type="spellEnd"/>
            <w:r>
              <w:rPr>
                <w:szCs w:val="21"/>
                <w:lang w:val="en-US"/>
              </w:rPr>
              <w:t>, Qualcomm</w:t>
            </w:r>
          </w:p>
          <w:p w:rsidR="002A4A8C" w:rsidRDefault="001F1B36">
            <w:pPr>
              <w:pStyle w:val="aff6"/>
              <w:numPr>
                <w:ilvl w:val="3"/>
                <w:numId w:val="39"/>
              </w:numPr>
              <w:spacing w:afterLines="50" w:after="120"/>
              <w:ind w:leftChars="0"/>
              <w:jc w:val="both"/>
              <w:rPr>
                <w:szCs w:val="21"/>
                <w:lang w:val="en-US"/>
              </w:rPr>
            </w:pPr>
            <w:r>
              <w:rPr>
                <w:szCs w:val="21"/>
                <w:lang w:val="en-US"/>
              </w:rPr>
              <w:t xml:space="preserve">basic FG serves as NW’s default </w:t>
            </w:r>
            <w:r>
              <w:rPr>
                <w:szCs w:val="21"/>
                <w:lang w:val="en-US"/>
              </w:rPr>
              <w:t xml:space="preserve">assumptions for </w:t>
            </w:r>
            <w:proofErr w:type="spellStart"/>
            <w:r>
              <w:rPr>
                <w:szCs w:val="21"/>
                <w:lang w:val="en-US"/>
              </w:rPr>
              <w:t>RedCap</w:t>
            </w:r>
            <w:proofErr w:type="spellEnd"/>
            <w:r>
              <w:rPr>
                <w:szCs w:val="21"/>
                <w:lang w:val="en-US"/>
              </w:rPr>
              <w:t xml:space="preserve"> UE’s L1 capabilities</w:t>
            </w:r>
          </w:p>
          <w:p w:rsidR="002A4A8C" w:rsidRDefault="001F1B36">
            <w:pPr>
              <w:pStyle w:val="aff6"/>
              <w:numPr>
                <w:ilvl w:val="2"/>
                <w:numId w:val="39"/>
              </w:numPr>
              <w:spacing w:afterLines="50" w:after="120"/>
              <w:ind w:leftChars="0"/>
              <w:jc w:val="both"/>
              <w:rPr>
                <w:szCs w:val="21"/>
                <w:lang w:val="en-US"/>
              </w:rPr>
            </w:pPr>
            <w:r>
              <w:rPr>
                <w:szCs w:val="21"/>
                <w:lang w:val="en-US"/>
              </w:rPr>
              <w:t>Either 1 or 2 Rx branches and corresponding maximum DL MIMO layers: FUTUREWEI, Xiaomi</w:t>
            </w:r>
          </w:p>
          <w:p w:rsidR="002A4A8C" w:rsidRDefault="001F1B36">
            <w:pPr>
              <w:pStyle w:val="aff6"/>
              <w:numPr>
                <w:ilvl w:val="1"/>
                <w:numId w:val="39"/>
              </w:numPr>
              <w:spacing w:afterLines="50" w:after="120"/>
              <w:ind w:leftChars="0"/>
              <w:jc w:val="both"/>
              <w:rPr>
                <w:szCs w:val="21"/>
                <w:lang w:val="en-US"/>
              </w:rPr>
            </w:pPr>
            <w:r>
              <w:rPr>
                <w:szCs w:val="21"/>
                <w:lang w:val="en-US"/>
              </w:rPr>
              <w:t>FDD operation</w:t>
            </w:r>
          </w:p>
          <w:p w:rsidR="002A4A8C" w:rsidRDefault="001F1B36">
            <w:pPr>
              <w:pStyle w:val="aff6"/>
              <w:numPr>
                <w:ilvl w:val="2"/>
                <w:numId w:val="39"/>
              </w:numPr>
              <w:spacing w:afterLines="50" w:after="120"/>
              <w:ind w:leftChars="0"/>
              <w:jc w:val="both"/>
              <w:rPr>
                <w:szCs w:val="21"/>
                <w:lang w:val="en-US"/>
              </w:rPr>
            </w:pPr>
            <w:r>
              <w:rPr>
                <w:szCs w:val="21"/>
                <w:lang w:val="en-US"/>
              </w:rPr>
              <w:t xml:space="preserve">Half-duplex FDD operation type A in FDD bands: Ericsson, </w:t>
            </w:r>
            <w:proofErr w:type="spellStart"/>
            <w:r>
              <w:rPr>
                <w:szCs w:val="21"/>
                <w:lang w:val="en-US"/>
              </w:rPr>
              <w:t>MediaTek</w:t>
            </w:r>
            <w:proofErr w:type="spellEnd"/>
            <w:r>
              <w:rPr>
                <w:szCs w:val="21"/>
                <w:lang w:val="en-US"/>
              </w:rPr>
              <w:t>, Qualcomm, Nokia, NSB</w:t>
            </w:r>
          </w:p>
          <w:p w:rsidR="002A4A8C" w:rsidRDefault="001F1B36">
            <w:pPr>
              <w:pStyle w:val="aff6"/>
              <w:numPr>
                <w:ilvl w:val="3"/>
                <w:numId w:val="39"/>
              </w:numPr>
              <w:spacing w:afterLines="50" w:after="120"/>
              <w:ind w:leftChars="0"/>
              <w:jc w:val="both"/>
              <w:rPr>
                <w:szCs w:val="21"/>
                <w:lang w:val="en-US"/>
              </w:rPr>
            </w:pPr>
            <w:r>
              <w:rPr>
                <w:szCs w:val="21"/>
                <w:lang w:val="en-US"/>
              </w:rPr>
              <w:t xml:space="preserve">basic FG serves as NW’s </w:t>
            </w:r>
            <w:r>
              <w:rPr>
                <w:szCs w:val="21"/>
                <w:lang w:val="en-US"/>
              </w:rPr>
              <w:t xml:space="preserve">default assumptions for </w:t>
            </w:r>
            <w:proofErr w:type="spellStart"/>
            <w:r>
              <w:rPr>
                <w:szCs w:val="21"/>
                <w:lang w:val="en-US"/>
              </w:rPr>
              <w:t>RedCap</w:t>
            </w:r>
            <w:proofErr w:type="spellEnd"/>
            <w:r>
              <w:rPr>
                <w:szCs w:val="21"/>
                <w:lang w:val="en-US"/>
              </w:rPr>
              <w:t xml:space="preserve"> UE’s L1 capabilities</w:t>
            </w:r>
          </w:p>
          <w:p w:rsidR="002A4A8C" w:rsidRDefault="001F1B36">
            <w:pPr>
              <w:pStyle w:val="aff6"/>
              <w:numPr>
                <w:ilvl w:val="2"/>
                <w:numId w:val="39"/>
              </w:numPr>
              <w:spacing w:afterLines="50" w:after="120"/>
              <w:ind w:leftChars="0"/>
              <w:jc w:val="both"/>
              <w:rPr>
                <w:szCs w:val="21"/>
                <w:lang w:val="en-US"/>
              </w:rPr>
            </w:pPr>
            <w:r>
              <w:rPr>
                <w:szCs w:val="21"/>
                <w:lang w:val="en-US"/>
              </w:rPr>
              <w:t>Either FD-FDD or Type A HD-FDD operation for FR1 FDD bands: Xiaomi</w:t>
            </w:r>
          </w:p>
          <w:p w:rsidR="002A4A8C" w:rsidRDefault="001F1B36">
            <w:pPr>
              <w:pStyle w:val="aff6"/>
              <w:numPr>
                <w:ilvl w:val="1"/>
                <w:numId w:val="39"/>
              </w:numPr>
              <w:spacing w:afterLines="50" w:after="120"/>
              <w:ind w:leftChars="0"/>
              <w:jc w:val="both"/>
              <w:rPr>
                <w:szCs w:val="21"/>
                <w:lang w:val="en-US"/>
              </w:rPr>
            </w:pPr>
            <w:r>
              <w:rPr>
                <w:szCs w:val="21"/>
                <w:lang w:val="en-US"/>
              </w:rPr>
              <w:t>DL modulation</w:t>
            </w:r>
          </w:p>
          <w:p w:rsidR="002A4A8C" w:rsidRDefault="001F1B36">
            <w:pPr>
              <w:pStyle w:val="aff6"/>
              <w:numPr>
                <w:ilvl w:val="2"/>
                <w:numId w:val="39"/>
              </w:numPr>
              <w:spacing w:afterLines="50" w:after="120"/>
              <w:ind w:leftChars="0"/>
              <w:jc w:val="both"/>
              <w:rPr>
                <w:szCs w:val="21"/>
                <w:lang w:val="en-US"/>
              </w:rPr>
            </w:pPr>
            <w:r>
              <w:rPr>
                <w:szCs w:val="21"/>
                <w:lang w:val="en-US"/>
              </w:rPr>
              <w:t>Up to 64QAM for PDSCH (and 64QAM MCS table): Ericsson, Qualcomm</w:t>
            </w:r>
          </w:p>
          <w:p w:rsidR="002A4A8C" w:rsidRDefault="001F1B36">
            <w:pPr>
              <w:pStyle w:val="aff6"/>
              <w:numPr>
                <w:ilvl w:val="3"/>
                <w:numId w:val="39"/>
              </w:numPr>
              <w:spacing w:afterLines="50" w:after="120"/>
              <w:ind w:leftChars="0"/>
              <w:jc w:val="both"/>
              <w:rPr>
                <w:szCs w:val="21"/>
                <w:lang w:val="en-US"/>
              </w:rPr>
            </w:pPr>
            <w:r>
              <w:rPr>
                <w:szCs w:val="21"/>
                <w:lang w:val="en-US"/>
              </w:rPr>
              <w:t xml:space="preserve">basic FG serves as NW’s default assumptions for </w:t>
            </w:r>
            <w:proofErr w:type="spellStart"/>
            <w:r>
              <w:rPr>
                <w:szCs w:val="21"/>
                <w:lang w:val="en-US"/>
              </w:rPr>
              <w:t>RedCap</w:t>
            </w:r>
            <w:proofErr w:type="spellEnd"/>
            <w:r>
              <w:rPr>
                <w:szCs w:val="21"/>
                <w:lang w:val="en-US"/>
              </w:rPr>
              <w:t xml:space="preserve"> UE’s</w:t>
            </w:r>
            <w:r>
              <w:rPr>
                <w:szCs w:val="21"/>
                <w:lang w:val="en-US"/>
              </w:rPr>
              <w:t xml:space="preserve"> L1 capabilities</w:t>
            </w:r>
          </w:p>
          <w:p w:rsidR="002A4A8C" w:rsidRDefault="001F1B36">
            <w:pPr>
              <w:pStyle w:val="aff6"/>
              <w:numPr>
                <w:ilvl w:val="2"/>
                <w:numId w:val="39"/>
              </w:numPr>
              <w:spacing w:afterLines="50" w:after="120"/>
              <w:ind w:leftChars="0"/>
              <w:jc w:val="both"/>
              <w:rPr>
                <w:szCs w:val="21"/>
                <w:lang w:val="en-US"/>
              </w:rPr>
            </w:pPr>
            <w:r>
              <w:rPr>
                <w:szCs w:val="21"/>
                <w:lang w:val="en-US"/>
              </w:rPr>
              <w:t>Either DL up to 64 QAM or up to 256 QAM for FR1: Xiaomi</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t>C</w:t>
            </w:r>
            <w:r>
              <w:rPr>
                <w:szCs w:val="21"/>
                <w:lang w:val="en-US"/>
              </w:rPr>
              <w:t>BW</w:t>
            </w:r>
            <w:r>
              <w:t xml:space="preserve"> </w:t>
            </w:r>
            <w:r>
              <w:rPr>
                <w:szCs w:val="21"/>
                <w:lang w:val="en-US"/>
              </w:rPr>
              <w:t xml:space="preserve">which shall be supported by </w:t>
            </w:r>
            <w:proofErr w:type="spellStart"/>
            <w:r>
              <w:rPr>
                <w:szCs w:val="21"/>
                <w:lang w:val="en-US"/>
              </w:rPr>
              <w:t>RedCap</w:t>
            </w:r>
            <w:proofErr w:type="spellEnd"/>
            <w:r>
              <w:rPr>
                <w:szCs w:val="21"/>
                <w:lang w:val="en-US"/>
              </w:rPr>
              <w:t xml:space="preserve"> UE</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F</w:t>
            </w:r>
            <w:r>
              <w:rPr>
                <w:szCs w:val="21"/>
                <w:lang w:val="en-US"/>
              </w:rPr>
              <w:t>FS: NEC</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t>N</w:t>
            </w:r>
            <w:r>
              <w:rPr>
                <w:szCs w:val="21"/>
                <w:lang w:val="en-US"/>
              </w:rPr>
              <w:t xml:space="preserve">ot necessary: Huawei, </w:t>
            </w:r>
            <w:proofErr w:type="spellStart"/>
            <w:r>
              <w:rPr>
                <w:szCs w:val="21"/>
                <w:lang w:val="en-US"/>
              </w:rPr>
              <w:t>HiSilicon</w:t>
            </w:r>
            <w:proofErr w:type="spellEnd"/>
            <w:r>
              <w:rPr>
                <w:szCs w:val="21"/>
                <w:lang w:val="en-US"/>
              </w:rPr>
              <w:t xml:space="preserve">, </w:t>
            </w:r>
            <w:proofErr w:type="spellStart"/>
            <w:r>
              <w:rPr>
                <w:szCs w:val="21"/>
                <w:lang w:val="en-US"/>
              </w:rPr>
              <w:t>Spreadtrum</w:t>
            </w:r>
            <w:proofErr w:type="spellEnd"/>
            <w:r>
              <w:rPr>
                <w:szCs w:val="21"/>
                <w:lang w:val="en-US"/>
              </w:rPr>
              <w:t>, Samsung, Apple, DOCOMO, Intel, vivo, CMCC (FG 28-2 as basic FG)</w:t>
            </w:r>
          </w:p>
          <w:p w:rsidR="002A4A8C" w:rsidRDefault="001F1B36">
            <w:pPr>
              <w:pStyle w:val="aff6"/>
              <w:numPr>
                <w:ilvl w:val="2"/>
                <w:numId w:val="39"/>
              </w:numPr>
              <w:spacing w:afterLines="50" w:after="120"/>
              <w:ind w:leftChars="0"/>
              <w:jc w:val="both"/>
              <w:rPr>
                <w:szCs w:val="21"/>
                <w:lang w:val="en-US"/>
              </w:rPr>
            </w:pPr>
            <w:r>
              <w:rPr>
                <w:rFonts w:eastAsiaTheme="minorEastAsia"/>
                <w:szCs w:val="21"/>
                <w:lang w:val="en-US"/>
              </w:rPr>
              <w:t xml:space="preserve">None of 1Rx or 2Rx is </w:t>
            </w:r>
            <w:r>
              <w:rPr>
                <w:rFonts w:eastAsiaTheme="minorEastAsia"/>
                <w:szCs w:val="21"/>
                <w:lang w:val="en-US"/>
              </w:rPr>
              <w:t>mandatory and none of HD-FDD or FD-FDD is mandatory for FR1 FDD bands.</w:t>
            </w:r>
          </w:p>
          <w:p w:rsidR="002A4A8C" w:rsidRDefault="002A4A8C">
            <w:pPr>
              <w:spacing w:after="0"/>
              <w:rPr>
                <w:rFonts w:eastAsiaTheme="minorEastAsia"/>
                <w:szCs w:val="21"/>
                <w:lang w:val="en-US"/>
              </w:rPr>
            </w:pPr>
          </w:p>
          <w:p w:rsidR="002A4A8C" w:rsidRDefault="001F1B36">
            <w:pPr>
              <w:spacing w:after="0"/>
              <w:rPr>
                <w:rFonts w:eastAsiaTheme="minorEastAsia"/>
                <w:szCs w:val="21"/>
                <w:lang w:val="en-US"/>
              </w:rPr>
            </w:pPr>
            <w:r>
              <w:rPr>
                <w:rFonts w:eastAsiaTheme="minorEastAsia"/>
                <w:szCs w:val="21"/>
                <w:lang w:val="en-US"/>
              </w:rPr>
              <w:t xml:space="preserve">Given that majority companies prefer not to add any other basic features for </w:t>
            </w:r>
            <w:proofErr w:type="spellStart"/>
            <w:r>
              <w:rPr>
                <w:rFonts w:eastAsiaTheme="minorEastAsia"/>
                <w:szCs w:val="21"/>
                <w:lang w:val="en-US"/>
              </w:rPr>
              <w:t>RedCap</w:t>
            </w:r>
            <w:proofErr w:type="spellEnd"/>
            <w:r>
              <w:rPr>
                <w:rFonts w:eastAsiaTheme="minorEastAsia"/>
                <w:szCs w:val="21"/>
                <w:lang w:val="en-US"/>
              </w:rPr>
              <w:t xml:space="preserve"> UE into FG 28-1, following proposal is made.</w:t>
            </w:r>
          </w:p>
          <w:p w:rsidR="002A4A8C" w:rsidRDefault="001F1B36">
            <w:pPr>
              <w:spacing w:afterLines="50" w:after="120"/>
              <w:jc w:val="both"/>
              <w:rPr>
                <w:b/>
                <w:bCs/>
                <w:szCs w:val="21"/>
                <w:lang w:val="en-US"/>
              </w:rPr>
            </w:pPr>
            <w:r>
              <w:rPr>
                <w:b/>
                <w:bCs/>
                <w:szCs w:val="21"/>
                <w:highlight w:val="yellow"/>
                <w:lang w:val="en-US"/>
              </w:rPr>
              <w:t>[FL2] High priority proposal 2-1</w:t>
            </w:r>
            <w:r>
              <w:rPr>
                <w:b/>
                <w:bCs/>
                <w:szCs w:val="21"/>
                <w:lang w:val="en-US"/>
              </w:rPr>
              <w:t>:</w:t>
            </w:r>
          </w:p>
          <w:p w:rsidR="002A4A8C" w:rsidRDefault="001F1B36">
            <w:pPr>
              <w:pStyle w:val="aff6"/>
              <w:numPr>
                <w:ilvl w:val="0"/>
                <w:numId w:val="39"/>
              </w:numPr>
              <w:spacing w:afterLines="50" w:after="120"/>
              <w:ind w:leftChars="0"/>
              <w:jc w:val="both"/>
              <w:rPr>
                <w:b/>
                <w:bCs/>
                <w:szCs w:val="21"/>
                <w:lang w:val="en-US"/>
              </w:rPr>
            </w:pPr>
            <w:r>
              <w:rPr>
                <w:b/>
                <w:bCs/>
                <w:szCs w:val="21"/>
                <w:lang w:val="en-US"/>
              </w:rPr>
              <w:t xml:space="preserve">Following features </w:t>
            </w:r>
            <w:r>
              <w:rPr>
                <w:b/>
                <w:bCs/>
                <w:szCs w:val="21"/>
                <w:lang w:val="en-US"/>
              </w:rPr>
              <w:t>are not added into FG 28-1</w:t>
            </w:r>
          </w:p>
          <w:p w:rsidR="002A4A8C" w:rsidRDefault="001F1B36">
            <w:pPr>
              <w:pStyle w:val="aff6"/>
              <w:numPr>
                <w:ilvl w:val="1"/>
                <w:numId w:val="39"/>
              </w:numPr>
              <w:spacing w:afterLines="50" w:after="120"/>
              <w:ind w:leftChars="0"/>
              <w:jc w:val="both"/>
              <w:rPr>
                <w:b/>
                <w:bCs/>
                <w:szCs w:val="21"/>
                <w:lang w:val="en-US"/>
              </w:rPr>
            </w:pPr>
            <w:r>
              <w:rPr>
                <w:rFonts w:hint="eastAsia"/>
                <w:b/>
                <w:bCs/>
                <w:szCs w:val="21"/>
                <w:lang w:val="en-US"/>
              </w:rPr>
              <w:t>S</w:t>
            </w:r>
            <w:r>
              <w:rPr>
                <w:b/>
                <w:bCs/>
                <w:szCs w:val="21"/>
                <w:lang w:val="en-US"/>
              </w:rPr>
              <w:t>upported Rx branches and corresponding maximum DL MIMO layers</w:t>
            </w:r>
          </w:p>
          <w:p w:rsidR="002A4A8C" w:rsidRDefault="001F1B36">
            <w:pPr>
              <w:pStyle w:val="aff6"/>
              <w:numPr>
                <w:ilvl w:val="1"/>
                <w:numId w:val="39"/>
              </w:numPr>
              <w:spacing w:afterLines="50" w:after="120"/>
              <w:ind w:leftChars="0"/>
              <w:jc w:val="both"/>
              <w:rPr>
                <w:b/>
                <w:bCs/>
                <w:szCs w:val="21"/>
                <w:lang w:val="en-US"/>
              </w:rPr>
            </w:pPr>
            <w:r>
              <w:rPr>
                <w:rFonts w:hint="eastAsia"/>
                <w:b/>
                <w:bCs/>
                <w:szCs w:val="21"/>
                <w:lang w:val="en-US"/>
              </w:rPr>
              <w:t>S</w:t>
            </w:r>
            <w:r>
              <w:rPr>
                <w:b/>
                <w:bCs/>
                <w:szCs w:val="21"/>
                <w:lang w:val="en-US"/>
              </w:rPr>
              <w:t>upported FDD operation</w:t>
            </w:r>
          </w:p>
          <w:p w:rsidR="002A4A8C" w:rsidRDefault="001F1B36">
            <w:pPr>
              <w:pStyle w:val="aff6"/>
              <w:numPr>
                <w:ilvl w:val="1"/>
                <w:numId w:val="39"/>
              </w:numPr>
              <w:spacing w:afterLines="50" w:after="120"/>
              <w:ind w:leftChars="0"/>
              <w:jc w:val="both"/>
              <w:rPr>
                <w:b/>
                <w:bCs/>
                <w:szCs w:val="21"/>
                <w:lang w:val="en-US"/>
              </w:rPr>
            </w:pPr>
            <w:r>
              <w:rPr>
                <w:rFonts w:hint="eastAsia"/>
                <w:b/>
                <w:bCs/>
                <w:szCs w:val="21"/>
                <w:lang w:val="en-US"/>
              </w:rPr>
              <w:t>S</w:t>
            </w:r>
            <w:r>
              <w:rPr>
                <w:b/>
                <w:bCs/>
                <w:szCs w:val="21"/>
                <w:lang w:val="en-US"/>
              </w:rPr>
              <w:t>upported maximum DL modulation order</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Note: Other basic features for </w:t>
            </w:r>
            <w:proofErr w:type="spellStart"/>
            <w:r>
              <w:rPr>
                <w:b/>
                <w:bCs/>
                <w:szCs w:val="21"/>
                <w:lang w:val="en-US"/>
              </w:rPr>
              <w:t>RedCap</w:t>
            </w:r>
            <w:proofErr w:type="spellEnd"/>
            <w:r>
              <w:rPr>
                <w:b/>
                <w:bCs/>
                <w:szCs w:val="21"/>
                <w:lang w:val="en-US"/>
              </w:rPr>
              <w:t xml:space="preserve"> UE can be supported as other FGs</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lastRenderedPageBreak/>
              <w:t>Ericsson</w:t>
            </w:r>
          </w:p>
        </w:tc>
        <w:tc>
          <w:tcPr>
            <w:tcW w:w="4495" w:type="pct"/>
          </w:tcPr>
          <w:p w:rsidR="002A4A8C" w:rsidRDefault="001F1B36">
            <w:pPr>
              <w:spacing w:after="0"/>
              <w:rPr>
                <w:rFonts w:eastAsiaTheme="minorEastAsia"/>
                <w:szCs w:val="21"/>
                <w:lang w:val="en-US"/>
              </w:rPr>
            </w:pPr>
            <w:r>
              <w:rPr>
                <w:rFonts w:eastAsiaTheme="minorEastAsia"/>
                <w:szCs w:val="21"/>
                <w:lang w:val="en-US"/>
              </w:rPr>
              <w:t xml:space="preserve">We can live with this </w:t>
            </w:r>
            <w:r>
              <w:rPr>
                <w:rFonts w:eastAsiaTheme="minorEastAsia"/>
                <w:szCs w:val="21"/>
                <w:lang w:val="en-US"/>
              </w:rPr>
              <w:t>proposal, although we would prefer to include all “</w:t>
            </w:r>
            <w:proofErr w:type="spellStart"/>
            <w:r>
              <w:rPr>
                <w:rFonts w:eastAsiaTheme="minorEastAsia"/>
                <w:szCs w:val="21"/>
                <w:lang w:val="en-US"/>
              </w:rPr>
              <w:t>incapabilities</w:t>
            </w:r>
            <w:proofErr w:type="spellEnd"/>
            <w:r>
              <w:rPr>
                <w:rFonts w:eastAsiaTheme="minorEastAsia"/>
                <w:szCs w:val="21"/>
                <w:lang w:val="en-US"/>
              </w:rPr>
              <w:t xml:space="preserve">” in FG 28-1, so that FG 28-1 represents the simplest Rel-17 </w:t>
            </w:r>
            <w:proofErr w:type="spellStart"/>
            <w:r>
              <w:rPr>
                <w:rFonts w:eastAsiaTheme="minorEastAsia"/>
                <w:szCs w:val="21"/>
                <w:lang w:val="en-US"/>
              </w:rPr>
              <w:t>RedCap</w:t>
            </w:r>
            <w:proofErr w:type="spellEnd"/>
            <w:r>
              <w:rPr>
                <w:rFonts w:eastAsiaTheme="minorEastAsia"/>
                <w:szCs w:val="21"/>
                <w:lang w:val="en-US"/>
              </w:rPr>
              <w:t xml:space="preserve"> UE.</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HW</w:t>
            </w:r>
            <w:r>
              <w:rPr>
                <w:rFonts w:eastAsia="宋体" w:hint="eastAsia"/>
                <w:szCs w:val="21"/>
                <w:lang w:val="en-US" w:eastAsia="zh-CN"/>
              </w:rPr>
              <w:t>,</w:t>
            </w:r>
            <w:r>
              <w:rPr>
                <w:rFonts w:eastAsia="宋体"/>
                <w:szCs w:val="21"/>
                <w:lang w:val="en-US" w:eastAsia="zh-CN"/>
              </w:rPr>
              <w:t xml:space="preserve"> </w:t>
            </w:r>
            <w:proofErr w:type="spellStart"/>
            <w:r>
              <w:rPr>
                <w:rFonts w:eastAsia="宋体"/>
                <w:szCs w:val="21"/>
                <w:lang w:val="en-US" w:eastAsia="zh-CN"/>
              </w:rPr>
              <w:t>HiSi</w:t>
            </w:r>
            <w:proofErr w:type="spellEnd"/>
          </w:p>
        </w:tc>
        <w:tc>
          <w:tcPr>
            <w:tcW w:w="4495" w:type="pct"/>
          </w:tcPr>
          <w:p w:rsidR="002A4A8C" w:rsidRDefault="001F1B36">
            <w:pPr>
              <w:spacing w:after="0"/>
              <w:rPr>
                <w:rFonts w:eastAsiaTheme="minorEastAsia"/>
                <w:szCs w:val="21"/>
                <w:lang w:val="en-US"/>
              </w:rPr>
            </w:pPr>
            <w:r>
              <w:rPr>
                <w:rFonts w:eastAsiaTheme="minorEastAsia"/>
                <w:szCs w:val="21"/>
                <w:lang w:val="en-US"/>
              </w:rPr>
              <w:t xml:space="preserve">Agree. </w:t>
            </w:r>
          </w:p>
        </w:tc>
      </w:tr>
      <w:tr w:rsidR="002A4A8C">
        <w:tc>
          <w:tcPr>
            <w:tcW w:w="504" w:type="pct"/>
          </w:tcPr>
          <w:p w:rsidR="002A4A8C" w:rsidRDefault="001F1B36">
            <w:pPr>
              <w:spacing w:after="0"/>
              <w:jc w:val="both"/>
              <w:rPr>
                <w:rFonts w:eastAsia="宋体"/>
                <w:szCs w:val="21"/>
                <w:lang w:val="en-US" w:eastAsia="zh-CN"/>
              </w:rPr>
            </w:pPr>
            <w:r>
              <w:rPr>
                <w:rFonts w:eastAsiaTheme="minorEastAsia" w:hint="eastAsia"/>
                <w:szCs w:val="21"/>
                <w:lang w:val="en-US"/>
              </w:rPr>
              <w:t>D</w:t>
            </w:r>
            <w:r>
              <w:rPr>
                <w:rFonts w:eastAsiaTheme="minorEastAsia"/>
                <w:szCs w:val="21"/>
                <w:lang w:val="en-US"/>
              </w:rPr>
              <w:t>OCOMO</w:t>
            </w:r>
          </w:p>
        </w:tc>
        <w:tc>
          <w:tcPr>
            <w:tcW w:w="4495" w:type="pct"/>
          </w:tcPr>
          <w:p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e support the proposal</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Y</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Qualcomm</w:t>
            </w:r>
          </w:p>
        </w:tc>
        <w:tc>
          <w:tcPr>
            <w:tcW w:w="4495" w:type="pct"/>
          </w:tcPr>
          <w:p w:rsidR="002A4A8C" w:rsidRDefault="001F1B36">
            <w:pPr>
              <w:spacing w:after="0"/>
              <w:rPr>
                <w:rFonts w:eastAsia="宋体"/>
                <w:szCs w:val="21"/>
                <w:lang w:val="en-US" w:eastAsia="zh-CN"/>
              </w:rPr>
            </w:pPr>
            <w:r>
              <w:rPr>
                <w:rFonts w:eastAsia="宋体"/>
                <w:szCs w:val="21"/>
                <w:lang w:val="en-US" w:eastAsia="zh-CN"/>
              </w:rPr>
              <w:t>Support FL2 proposal</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 xml:space="preserve">We can accept </w:t>
            </w:r>
            <w:r>
              <w:rPr>
                <w:rFonts w:eastAsia="宋体" w:hint="eastAsia"/>
                <w:szCs w:val="21"/>
                <w:lang w:val="en-US" w:eastAsia="zh-CN"/>
              </w:rPr>
              <w:t xml:space="preserve">this until FG2-3 for </w:t>
            </w:r>
            <w:proofErr w:type="spellStart"/>
            <w:r>
              <w:rPr>
                <w:rFonts w:eastAsia="宋体" w:hint="eastAsia"/>
                <w:szCs w:val="21"/>
                <w:lang w:val="en-US" w:eastAsia="zh-CN"/>
              </w:rPr>
              <w:t>RedCap</w:t>
            </w:r>
            <w:proofErr w:type="spellEnd"/>
            <w:r>
              <w:rPr>
                <w:rFonts w:eastAsia="宋体" w:hint="eastAsia"/>
                <w:szCs w:val="21"/>
                <w:lang w:val="en-US" w:eastAsia="zh-CN"/>
              </w:rPr>
              <w:t xml:space="preserve"> indicates it is mandatory with capability </w:t>
            </w:r>
            <w:proofErr w:type="spellStart"/>
            <w:r>
              <w:rPr>
                <w:rFonts w:eastAsia="宋体" w:hint="eastAsia"/>
                <w:szCs w:val="21"/>
                <w:lang w:val="en-US" w:eastAsia="zh-CN"/>
              </w:rPr>
              <w:t>signalling</w:t>
            </w:r>
            <w:proofErr w:type="spellEnd"/>
            <w:r>
              <w:rPr>
                <w:rFonts w:eastAsia="宋体" w:hint="eastAsia"/>
                <w:szCs w:val="21"/>
                <w:lang w:val="en-US" w:eastAsia="zh-CN"/>
              </w:rPr>
              <w:t xml:space="preserve"> and the p</w:t>
            </w:r>
            <w:proofErr w:type="spellStart"/>
            <w:r>
              <w:t>rerequisite</w:t>
            </w:r>
            <w:proofErr w:type="spellEnd"/>
            <w:r>
              <w:t xml:space="preserve"> feature groups</w:t>
            </w:r>
            <w:r>
              <w:rPr>
                <w:rFonts w:eastAsia="宋体" w:hint="eastAsia"/>
                <w:lang w:val="en-US" w:eastAsia="zh-CN"/>
              </w:rPr>
              <w:t xml:space="preserve"> includes FG28-1.</w:t>
            </w:r>
          </w:p>
        </w:tc>
      </w:tr>
      <w:tr w:rsidR="00E8248C">
        <w:tc>
          <w:tcPr>
            <w:tcW w:w="504" w:type="pct"/>
          </w:tcPr>
          <w:p w:rsidR="00E8248C" w:rsidRDefault="00E8248C">
            <w:pPr>
              <w:spacing w:after="0"/>
              <w:jc w:val="both"/>
              <w:rPr>
                <w:rFonts w:eastAsia="宋体" w:hint="eastAsia"/>
                <w:szCs w:val="21"/>
                <w:lang w:val="en-US" w:eastAsia="zh-CN"/>
              </w:rPr>
            </w:pPr>
            <w:r>
              <w:rPr>
                <w:rFonts w:eastAsia="宋体"/>
                <w:szCs w:val="21"/>
                <w:lang w:val="en-US" w:eastAsia="zh-CN"/>
              </w:rPr>
              <w:t>Xiaomi</w:t>
            </w:r>
          </w:p>
        </w:tc>
        <w:tc>
          <w:tcPr>
            <w:tcW w:w="4495" w:type="pct"/>
          </w:tcPr>
          <w:p w:rsidR="00E8248C" w:rsidRDefault="00E8248C">
            <w:pPr>
              <w:spacing w:after="0"/>
              <w:rPr>
                <w:rFonts w:eastAsia="宋体" w:hint="eastAsia"/>
                <w:szCs w:val="21"/>
                <w:lang w:val="en-US" w:eastAsia="zh-CN"/>
              </w:rPr>
            </w:pPr>
            <w:r>
              <w:rPr>
                <w:rFonts w:eastAsia="宋体" w:hint="eastAsia"/>
                <w:szCs w:val="21"/>
                <w:lang w:val="en-US" w:eastAsia="zh-CN"/>
              </w:rPr>
              <w:t>W</w:t>
            </w:r>
            <w:r>
              <w:rPr>
                <w:rFonts w:eastAsia="宋体"/>
                <w:szCs w:val="21"/>
                <w:lang w:val="en-US" w:eastAsia="zh-CN"/>
              </w:rPr>
              <w:t>e can accept this proposal for progress</w:t>
            </w: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1F1B36">
      <w:pPr>
        <w:spacing w:afterLines="50" w:after="120"/>
        <w:jc w:val="both"/>
        <w:rPr>
          <w:b/>
          <w:bCs/>
          <w:szCs w:val="21"/>
          <w:lang w:val="en-US"/>
        </w:rPr>
      </w:pPr>
      <w:r>
        <w:rPr>
          <w:b/>
          <w:bCs/>
          <w:szCs w:val="21"/>
          <w:highlight w:val="yellow"/>
          <w:lang w:val="en-US"/>
        </w:rPr>
        <w:t>High priority question 2-2:</w:t>
      </w:r>
    </w:p>
    <w:p w:rsidR="002A4A8C" w:rsidRDefault="001F1B36">
      <w:pPr>
        <w:pStyle w:val="aff6"/>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add following FGs (or components in</w:t>
      </w:r>
      <w:r>
        <w:rPr>
          <w:b/>
          <w:bCs/>
          <w:szCs w:val="21"/>
          <w:lang w:val="en-US"/>
        </w:rPr>
        <w:t xml:space="preserve"> FG 28-1)</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On top of FG 6-1, for the operation </w:t>
      </w:r>
      <w:r>
        <w:rPr>
          <w:b/>
          <w:bCs/>
          <w:szCs w:val="21"/>
          <w:u w:val="single"/>
          <w:lang w:val="en-US"/>
        </w:rPr>
        <w:t>with</w:t>
      </w:r>
      <w:r>
        <w:rPr>
          <w:b/>
          <w:bCs/>
          <w:szCs w:val="21"/>
          <w:lang w:val="en-US"/>
        </w:rPr>
        <w:t xml:space="preserve"> SSB in a UE-specific BWP for </w:t>
      </w:r>
      <w:proofErr w:type="spellStart"/>
      <w:r>
        <w:rPr>
          <w:b/>
          <w:bCs/>
          <w:szCs w:val="21"/>
          <w:lang w:val="en-US"/>
        </w:rPr>
        <w:t>RedCap</w:t>
      </w:r>
      <w:proofErr w:type="spellEnd"/>
      <w:r>
        <w:rPr>
          <w:b/>
          <w:bCs/>
          <w:szCs w:val="21"/>
          <w:lang w:val="en-US"/>
        </w:rPr>
        <w:t xml:space="preserve"> UEs</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On top of FG 6-1a, for the operation </w:t>
      </w:r>
      <w:r>
        <w:rPr>
          <w:b/>
          <w:bCs/>
          <w:szCs w:val="21"/>
          <w:u w:val="single"/>
          <w:lang w:val="en-US"/>
        </w:rPr>
        <w:t>without</w:t>
      </w:r>
      <w:r>
        <w:rPr>
          <w:b/>
          <w:bCs/>
          <w:szCs w:val="21"/>
          <w:lang w:val="en-US"/>
        </w:rPr>
        <w:t xml:space="preserve"> SSB in a UE-specific BWP for </w:t>
      </w:r>
      <w:proofErr w:type="spellStart"/>
      <w:r>
        <w:rPr>
          <w:b/>
          <w:bCs/>
          <w:szCs w:val="21"/>
          <w:lang w:val="en-US"/>
        </w:rPr>
        <w:t>RedCap</w:t>
      </w:r>
      <w:proofErr w:type="spellEnd"/>
      <w:r>
        <w:rPr>
          <w:b/>
          <w:bCs/>
          <w:szCs w:val="21"/>
          <w:lang w:val="en-US"/>
        </w:rPr>
        <w:t xml:space="preserve"> UEs</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On top of FGs 6-2/6-3/6-4 for BWP adaptation for </w:t>
      </w:r>
      <w:proofErr w:type="spellStart"/>
      <w:r>
        <w:rPr>
          <w:b/>
          <w:bCs/>
          <w:szCs w:val="21"/>
          <w:lang w:val="en-US"/>
        </w:rPr>
        <w:t>RedCap</w:t>
      </w:r>
      <w:proofErr w:type="spellEnd"/>
      <w:r>
        <w:rPr>
          <w:b/>
          <w:bCs/>
          <w:szCs w:val="21"/>
          <w:lang w:val="en-US"/>
        </w:rPr>
        <w:t xml:space="preserve"> UEs</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1F1B36">
            <w:pPr>
              <w:spacing w:after="0"/>
              <w:jc w:val="both"/>
              <w:rPr>
                <w:szCs w:val="21"/>
                <w:lang w:val="en-US"/>
              </w:rPr>
            </w:pPr>
            <w:r>
              <w:rPr>
                <w:rFonts w:hint="eastAsia"/>
                <w:szCs w:val="21"/>
                <w:lang w:val="en-US"/>
              </w:rPr>
              <w:t>F</w:t>
            </w:r>
            <w:r>
              <w:rPr>
                <w:szCs w:val="21"/>
                <w:lang w:val="en-US"/>
              </w:rPr>
              <w:t>L</w:t>
            </w:r>
          </w:p>
        </w:tc>
        <w:tc>
          <w:tcPr>
            <w:tcW w:w="4494" w:type="pct"/>
          </w:tcPr>
          <w:p w:rsidR="002A4A8C" w:rsidRDefault="001F1B36">
            <w:pPr>
              <w:spacing w:after="0"/>
              <w:rPr>
                <w:szCs w:val="21"/>
                <w:lang w:val="en-US"/>
              </w:rPr>
            </w:pPr>
            <w:r>
              <w:rPr>
                <w:rFonts w:hint="eastAsia"/>
                <w:szCs w:val="21"/>
                <w:lang w:val="en-US"/>
              </w:rPr>
              <w:t>Th</w:t>
            </w:r>
            <w:r>
              <w:rPr>
                <w:szCs w:val="21"/>
                <w:lang w:val="en-US"/>
              </w:rPr>
              <w:t xml:space="preserve">is question can be discussed after some progress is made in </w:t>
            </w:r>
            <w:r>
              <w:rPr>
                <w:rFonts w:eastAsia="MS PGothic"/>
                <w:color w:val="000000" w:themeColor="text1"/>
                <w:lang w:val="en-US"/>
              </w:rPr>
              <w:t>AI 8.6.1.1.</w:t>
            </w:r>
          </w:p>
        </w:tc>
      </w:tr>
      <w:tr w:rsidR="002A4A8C">
        <w:tc>
          <w:tcPr>
            <w:tcW w:w="506" w:type="pct"/>
          </w:tcPr>
          <w:p w:rsidR="002A4A8C" w:rsidRDefault="001F1B36">
            <w:pPr>
              <w:spacing w:after="0"/>
              <w:jc w:val="both"/>
              <w:rPr>
                <w:szCs w:val="21"/>
                <w:lang w:val="en-US"/>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rsidR="002A4A8C" w:rsidRDefault="001F1B36">
            <w:pPr>
              <w:spacing w:after="0"/>
              <w:rPr>
                <w:rFonts w:eastAsia="MS PGothic"/>
                <w:color w:val="000000" w:themeColor="text1"/>
                <w:lang w:val="en-US"/>
              </w:rPr>
            </w:pPr>
            <w:r>
              <w:rPr>
                <w:rFonts w:eastAsia="宋体"/>
                <w:color w:val="000000" w:themeColor="text1"/>
                <w:lang w:val="en-US" w:eastAsia="zh-CN"/>
              </w:rPr>
              <w:t>It can be listed as a separate FG. Pending until AI 8.6.1.1 is also fine.</w:t>
            </w: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eastAsia="MS PGothic"/>
                <w:color w:val="000000" w:themeColor="text1"/>
                <w:lang w:val="en-US"/>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eastAsia="MS PGothic"/>
                <w:color w:val="000000" w:themeColor="text1"/>
                <w:lang w:val="en-US"/>
              </w:rPr>
            </w:pP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1F1B36">
      <w:pPr>
        <w:spacing w:afterLines="50" w:after="120"/>
        <w:jc w:val="both"/>
        <w:rPr>
          <w:b/>
          <w:bCs/>
          <w:szCs w:val="21"/>
          <w:lang w:val="en-US"/>
        </w:rPr>
      </w:pPr>
      <w:r>
        <w:rPr>
          <w:b/>
          <w:bCs/>
          <w:szCs w:val="21"/>
          <w:highlight w:val="yellow"/>
          <w:lang w:val="en-US"/>
        </w:rPr>
        <w:t>[FL1] High priority question 2-3:</w:t>
      </w:r>
    </w:p>
    <w:p w:rsidR="002A4A8C" w:rsidRDefault="001F1B36">
      <w:pPr>
        <w:pStyle w:val="aff6"/>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w:t>
      </w:r>
      <w:r>
        <w:rPr>
          <w:b/>
          <w:bCs/>
          <w:szCs w:val="21"/>
          <w:lang w:val="en-US"/>
        </w:rPr>
        <w:t xml:space="preserve">to add FGs (or add components in FG 28-1) for separate initial DL/UL BWPs for </w:t>
      </w:r>
      <w:proofErr w:type="spellStart"/>
      <w:r>
        <w:rPr>
          <w:b/>
          <w:bCs/>
          <w:szCs w:val="21"/>
          <w:lang w:val="en-US"/>
        </w:rPr>
        <w:t>RedCap</w:t>
      </w:r>
      <w:proofErr w:type="spellEnd"/>
      <w:r>
        <w:rPr>
          <w:b/>
          <w:bCs/>
          <w:szCs w:val="21"/>
          <w:lang w:val="en-US"/>
        </w:rPr>
        <w:t xml:space="preserve"> UEs</w:t>
      </w:r>
    </w:p>
    <w:tbl>
      <w:tblPr>
        <w:tblStyle w:val="afd"/>
        <w:tblW w:w="4900" w:type="pct"/>
        <w:tblLook w:val="04A0" w:firstRow="1" w:lastRow="0" w:firstColumn="1" w:lastColumn="0" w:noHBand="0" w:noVBand="1"/>
      </w:tblPr>
      <w:tblGrid>
        <w:gridCol w:w="2211"/>
        <w:gridCol w:w="19724"/>
      </w:tblGrid>
      <w:tr w:rsidR="002A4A8C" w:rsidTr="00E8248C">
        <w:tc>
          <w:tcPr>
            <w:tcW w:w="50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rsidTr="00E8248C">
        <w:tc>
          <w:tcPr>
            <w:tcW w:w="504" w:type="pct"/>
          </w:tcPr>
          <w:p w:rsidR="002A4A8C" w:rsidRDefault="001F1B36">
            <w:pPr>
              <w:spacing w:after="0"/>
              <w:jc w:val="both"/>
              <w:rPr>
                <w:szCs w:val="21"/>
                <w:lang w:val="en-US"/>
              </w:rPr>
            </w:pPr>
            <w:r>
              <w:rPr>
                <w:szCs w:val="21"/>
                <w:lang w:val="en-US"/>
              </w:rPr>
              <w:t>Ericsson</w:t>
            </w:r>
          </w:p>
        </w:tc>
        <w:tc>
          <w:tcPr>
            <w:tcW w:w="4496" w:type="pct"/>
          </w:tcPr>
          <w:p w:rsidR="002A4A8C" w:rsidRDefault="001F1B36">
            <w:pPr>
              <w:spacing w:after="0"/>
              <w:rPr>
                <w:rFonts w:eastAsia="MS PGothic"/>
                <w:color w:val="000000" w:themeColor="text1"/>
                <w:lang w:val="en-US"/>
              </w:rPr>
            </w:pPr>
            <w:r>
              <w:rPr>
                <w:rFonts w:eastAsia="MS PGothic"/>
                <w:color w:val="000000" w:themeColor="text1"/>
                <w:lang w:val="en-US"/>
              </w:rPr>
              <w:t xml:space="preserve">We are fine with listing support for separate initial DL/UL BWPs as components but not as separate FGs, since it be seen as a fundamental </w:t>
            </w:r>
            <w:r>
              <w:rPr>
                <w:rFonts w:eastAsia="MS PGothic"/>
                <w:color w:val="000000" w:themeColor="text1"/>
                <w:lang w:val="en-US"/>
              </w:rPr>
              <w:t>part of the support for reduced UE bandwidth.</w:t>
            </w:r>
          </w:p>
        </w:tc>
      </w:tr>
      <w:tr w:rsidR="002A4A8C" w:rsidTr="00E8248C">
        <w:tc>
          <w:tcPr>
            <w:tcW w:w="504" w:type="pct"/>
          </w:tcPr>
          <w:p w:rsidR="002A4A8C" w:rsidRDefault="001F1B36">
            <w:pPr>
              <w:spacing w:after="0"/>
              <w:jc w:val="both"/>
              <w:rPr>
                <w:szCs w:val="21"/>
                <w:lang w:val="en-US"/>
              </w:rPr>
            </w:pPr>
            <w:r>
              <w:rPr>
                <w:szCs w:val="21"/>
                <w:lang w:val="en-US"/>
              </w:rPr>
              <w:t>Qualcomm</w:t>
            </w:r>
          </w:p>
        </w:tc>
        <w:tc>
          <w:tcPr>
            <w:tcW w:w="4496" w:type="pct"/>
          </w:tcPr>
          <w:p w:rsidR="002A4A8C" w:rsidRDefault="001F1B36">
            <w:pPr>
              <w:spacing w:after="0"/>
              <w:rPr>
                <w:rFonts w:eastAsia="MS PGothic"/>
                <w:color w:val="000000" w:themeColor="text1"/>
                <w:lang w:val="en-US"/>
              </w:rPr>
            </w:pPr>
            <w:r>
              <w:rPr>
                <w:rFonts w:eastAsia="MS PGothic"/>
                <w:color w:val="000000" w:themeColor="text1"/>
                <w:lang w:val="en-US"/>
              </w:rPr>
              <w:t xml:space="preserve">In our view, the initial DL BWP and the initial UL BWP can be separately discussed for </w:t>
            </w:r>
            <w:proofErr w:type="spellStart"/>
            <w:r>
              <w:rPr>
                <w:rFonts w:eastAsia="MS PGothic"/>
                <w:color w:val="000000" w:themeColor="text1"/>
                <w:lang w:val="en-US"/>
              </w:rPr>
              <w:t>RedCap</w:t>
            </w:r>
            <w:proofErr w:type="spellEnd"/>
            <w:r>
              <w:rPr>
                <w:rFonts w:eastAsia="MS PGothic"/>
                <w:color w:val="000000" w:themeColor="text1"/>
                <w:lang w:val="en-US"/>
              </w:rPr>
              <w:t xml:space="preserve"> UE.</w:t>
            </w:r>
          </w:p>
          <w:p w:rsidR="002A4A8C" w:rsidRDefault="001F1B36">
            <w:pPr>
              <w:spacing w:after="0"/>
              <w:rPr>
                <w:rFonts w:eastAsia="MS PGothic"/>
                <w:color w:val="000000" w:themeColor="text1"/>
                <w:lang w:val="en-US"/>
              </w:rPr>
            </w:pPr>
            <w:r>
              <w:rPr>
                <w:rFonts w:eastAsia="MS PGothic"/>
                <w:color w:val="000000" w:themeColor="text1"/>
                <w:lang w:val="en-US"/>
              </w:rPr>
              <w:t xml:space="preserve">On a cell that allows both </w:t>
            </w:r>
            <w:proofErr w:type="spellStart"/>
            <w:r>
              <w:rPr>
                <w:rFonts w:eastAsia="MS PGothic"/>
                <w:color w:val="000000" w:themeColor="text1"/>
                <w:lang w:val="en-US"/>
              </w:rPr>
              <w:t>RedCap</w:t>
            </w:r>
            <w:proofErr w:type="spellEnd"/>
            <w:r>
              <w:rPr>
                <w:rFonts w:eastAsia="MS PGothic"/>
                <w:color w:val="000000" w:themeColor="text1"/>
                <w:lang w:val="en-US"/>
              </w:rPr>
              <w:t xml:space="preserve"> and non-</w:t>
            </w:r>
            <w:proofErr w:type="spellStart"/>
            <w:r>
              <w:rPr>
                <w:rFonts w:eastAsia="MS PGothic"/>
                <w:color w:val="000000" w:themeColor="text1"/>
                <w:lang w:val="en-US"/>
              </w:rPr>
              <w:t>RedCap</w:t>
            </w:r>
            <w:proofErr w:type="spellEnd"/>
            <w:r>
              <w:rPr>
                <w:rFonts w:eastAsia="MS PGothic"/>
                <w:color w:val="000000" w:themeColor="text1"/>
                <w:lang w:val="en-US"/>
              </w:rPr>
              <w:t xml:space="preserve"> UEs to access, if the SIB-configured initial DL/UL BW</w:t>
            </w:r>
            <w:r>
              <w:rPr>
                <w:rFonts w:eastAsia="MS PGothic"/>
                <w:color w:val="000000" w:themeColor="text1"/>
                <w:lang w:val="en-US"/>
              </w:rPr>
              <w:t>Ps of non-</w:t>
            </w:r>
            <w:proofErr w:type="spellStart"/>
            <w:r>
              <w:rPr>
                <w:rFonts w:eastAsia="MS PGothic"/>
                <w:color w:val="000000" w:themeColor="text1"/>
                <w:lang w:val="en-US"/>
              </w:rPr>
              <w:t>RedCap</w:t>
            </w:r>
            <w:proofErr w:type="spellEnd"/>
            <w:r>
              <w:rPr>
                <w:rFonts w:eastAsia="MS PGothic"/>
                <w:color w:val="000000" w:themeColor="text1"/>
                <w:lang w:val="en-US"/>
              </w:rPr>
              <w:t xml:space="preserve"> UE are wider than the max BW of </w:t>
            </w:r>
            <w:proofErr w:type="spellStart"/>
            <w:r>
              <w:rPr>
                <w:rFonts w:eastAsia="MS PGothic"/>
                <w:color w:val="000000" w:themeColor="text1"/>
                <w:lang w:val="en-US"/>
              </w:rPr>
              <w:t>RedCap</w:t>
            </w:r>
            <w:proofErr w:type="spellEnd"/>
            <w:r>
              <w:rPr>
                <w:rFonts w:eastAsia="MS PGothic"/>
                <w:color w:val="000000" w:themeColor="text1"/>
                <w:lang w:val="en-US"/>
              </w:rPr>
              <w:t xml:space="preserve"> UE:</w:t>
            </w:r>
          </w:p>
          <w:p w:rsidR="002A4A8C" w:rsidRDefault="001F1B36">
            <w:pPr>
              <w:pStyle w:val="aff6"/>
              <w:numPr>
                <w:ilvl w:val="0"/>
                <w:numId w:val="37"/>
              </w:numPr>
              <w:spacing w:after="0"/>
              <w:ind w:leftChars="0"/>
              <w:rPr>
                <w:rFonts w:eastAsia="MS PGothic"/>
                <w:color w:val="000000" w:themeColor="text1"/>
                <w:lang w:val="en-US"/>
              </w:rPr>
            </w:pPr>
            <w:proofErr w:type="spellStart"/>
            <w:r>
              <w:rPr>
                <w:rFonts w:eastAsia="MS PGothic"/>
                <w:color w:val="000000" w:themeColor="text1"/>
                <w:lang w:val="en-US"/>
              </w:rPr>
              <w:t>RedCap</w:t>
            </w:r>
            <w:proofErr w:type="spellEnd"/>
            <w:r>
              <w:rPr>
                <w:rFonts w:eastAsia="MS PGothic"/>
                <w:color w:val="000000" w:themeColor="text1"/>
                <w:lang w:val="en-US"/>
              </w:rPr>
              <w:t xml:space="preserve"> UE is not necessary to support a separate initial DL BWP, since the </w:t>
            </w:r>
            <w:proofErr w:type="spellStart"/>
            <w:r>
              <w:rPr>
                <w:rFonts w:eastAsia="MS PGothic"/>
                <w:color w:val="000000" w:themeColor="text1"/>
                <w:lang w:val="en-US"/>
              </w:rPr>
              <w:t>RedCap</w:t>
            </w:r>
            <w:proofErr w:type="spellEnd"/>
            <w:r>
              <w:rPr>
                <w:rFonts w:eastAsia="MS PGothic"/>
                <w:color w:val="000000" w:themeColor="text1"/>
                <w:lang w:val="en-US"/>
              </w:rPr>
              <w:t xml:space="preserve"> UE can always re-use the MIB-configured CORESET#0 as the initial DL BWP</w:t>
            </w:r>
          </w:p>
          <w:p w:rsidR="002A4A8C" w:rsidRDefault="001F1B36">
            <w:pPr>
              <w:pStyle w:val="aff6"/>
              <w:numPr>
                <w:ilvl w:val="0"/>
                <w:numId w:val="37"/>
              </w:numPr>
              <w:spacing w:after="0"/>
              <w:ind w:leftChars="0"/>
              <w:rPr>
                <w:rFonts w:eastAsia="MS PGothic"/>
                <w:color w:val="000000" w:themeColor="text1"/>
                <w:lang w:val="en-US"/>
              </w:rPr>
            </w:pPr>
            <w:proofErr w:type="spellStart"/>
            <w:r>
              <w:rPr>
                <w:rFonts w:eastAsia="MS PGothic"/>
                <w:color w:val="000000" w:themeColor="text1"/>
                <w:lang w:val="en-US"/>
              </w:rPr>
              <w:t>RedCap</w:t>
            </w:r>
            <w:proofErr w:type="spellEnd"/>
            <w:r>
              <w:rPr>
                <w:rFonts w:eastAsia="MS PGothic"/>
                <w:color w:val="000000" w:themeColor="text1"/>
                <w:lang w:val="en-US"/>
              </w:rPr>
              <w:t xml:space="preserve"> UE is needed to support a separate </w:t>
            </w:r>
            <w:r>
              <w:rPr>
                <w:rFonts w:eastAsia="MS PGothic"/>
                <w:color w:val="000000" w:themeColor="text1"/>
                <w:lang w:val="en-US"/>
              </w:rPr>
              <w:t>initial UL BWP configured by SIB, and the intra-slot FH of PUCCH within the initial UL BWP can be disabled by SIB as well. Besides, the center frequency of the separate initial UL BWP can be different from that of initial DL BWP in TDD.</w:t>
            </w:r>
          </w:p>
        </w:tc>
      </w:tr>
      <w:tr w:rsidR="002A4A8C" w:rsidTr="00E8248C">
        <w:tc>
          <w:tcPr>
            <w:tcW w:w="504" w:type="pct"/>
          </w:tcPr>
          <w:p w:rsidR="002A4A8C" w:rsidRDefault="001F1B36">
            <w:pPr>
              <w:spacing w:after="0"/>
              <w:jc w:val="both"/>
              <w:rPr>
                <w:szCs w:val="21"/>
                <w:lang w:val="en-US"/>
              </w:rPr>
            </w:pPr>
            <w:r>
              <w:rPr>
                <w:szCs w:val="21"/>
                <w:lang w:val="en-US"/>
              </w:rPr>
              <w:t>Intel</w:t>
            </w:r>
          </w:p>
        </w:tc>
        <w:tc>
          <w:tcPr>
            <w:tcW w:w="4496" w:type="pct"/>
          </w:tcPr>
          <w:p w:rsidR="002A4A8C" w:rsidRDefault="001F1B36">
            <w:pPr>
              <w:spacing w:after="0"/>
              <w:rPr>
                <w:rFonts w:eastAsia="MS PGothic"/>
                <w:color w:val="000000" w:themeColor="text1"/>
                <w:lang w:val="en-US"/>
              </w:rPr>
            </w:pPr>
            <w:r>
              <w:rPr>
                <w:rFonts w:eastAsia="MS PGothic"/>
                <w:color w:val="000000" w:themeColor="text1"/>
                <w:lang w:val="en-US"/>
              </w:rPr>
              <w:t>Same view as</w:t>
            </w:r>
            <w:r>
              <w:rPr>
                <w:rFonts w:eastAsia="MS PGothic"/>
                <w:color w:val="000000" w:themeColor="text1"/>
                <w:lang w:val="en-US"/>
              </w:rPr>
              <w:t xml:space="preserve"> Ericsson on capturing separate initial DL/UL BWPs.</w:t>
            </w:r>
          </w:p>
          <w:p w:rsidR="002A4A8C" w:rsidRDefault="001F1B36">
            <w:pPr>
              <w:spacing w:after="0"/>
              <w:rPr>
                <w:rFonts w:eastAsia="MS PGothic"/>
                <w:color w:val="000000" w:themeColor="text1"/>
                <w:lang w:val="en-US"/>
              </w:rPr>
            </w:pPr>
            <w:r>
              <w:rPr>
                <w:rFonts w:eastAsia="MS PGothic"/>
                <w:color w:val="000000" w:themeColor="text1"/>
                <w:lang w:val="en-US"/>
              </w:rPr>
              <w:t>Additionally, we think the following should be added as a component for 28-1:</w:t>
            </w:r>
          </w:p>
          <w:p w:rsidR="002A4A8C" w:rsidRDefault="001F1B36">
            <w:pPr>
              <w:pStyle w:val="aff6"/>
              <w:numPr>
                <w:ilvl w:val="1"/>
                <w:numId w:val="41"/>
              </w:numPr>
              <w:snapToGrid w:val="0"/>
              <w:spacing w:after="120" w:line="240" w:lineRule="auto"/>
              <w:ind w:leftChars="0"/>
              <w:contextualSpacing/>
              <w:jc w:val="both"/>
              <w:rPr>
                <w:i/>
                <w:iCs/>
                <w:color w:val="00B0F0"/>
              </w:rPr>
            </w:pPr>
            <w:r>
              <w:rPr>
                <w:i/>
                <w:iCs/>
                <w:color w:val="00B0F0"/>
              </w:rPr>
              <w:t xml:space="preserve">“For 4-step RACH, support of early identification of </w:t>
            </w:r>
            <w:proofErr w:type="spellStart"/>
            <w:r>
              <w:rPr>
                <w:i/>
                <w:iCs/>
                <w:color w:val="00B0F0"/>
              </w:rPr>
              <w:t>RedCap</w:t>
            </w:r>
            <w:proofErr w:type="spellEnd"/>
            <w:r>
              <w:rPr>
                <w:i/>
                <w:iCs/>
                <w:color w:val="00B0F0"/>
              </w:rPr>
              <w:t xml:space="preserve"> UE during Msg1 transmission” </w:t>
            </w:r>
          </w:p>
          <w:p w:rsidR="002A4A8C" w:rsidRDefault="001F1B36">
            <w:pPr>
              <w:snapToGrid w:val="0"/>
              <w:spacing w:after="120" w:line="240" w:lineRule="auto"/>
              <w:contextualSpacing/>
              <w:jc w:val="both"/>
              <w:rPr>
                <w:rFonts w:eastAsia="MS PGothic"/>
                <w:i/>
                <w:iCs/>
                <w:color w:val="000000" w:themeColor="text1"/>
                <w:u w:val="single"/>
                <w:lang w:val="en-US"/>
              </w:rPr>
            </w:pPr>
            <w:r>
              <w:rPr>
                <w:rFonts w:eastAsia="MS PGothic"/>
                <w:i/>
                <w:iCs/>
                <w:color w:val="000000" w:themeColor="text1"/>
                <w:lang w:val="en-US"/>
              </w:rPr>
              <w:t xml:space="preserve">This also relates to </w:t>
            </w:r>
            <w:r>
              <w:rPr>
                <w:b/>
                <w:bCs/>
                <w:szCs w:val="21"/>
                <w:highlight w:val="yellow"/>
                <w:lang w:val="en-US"/>
              </w:rPr>
              <w:t xml:space="preserve">High priority </w:t>
            </w:r>
            <w:r>
              <w:rPr>
                <w:b/>
                <w:bCs/>
                <w:szCs w:val="21"/>
                <w:highlight w:val="yellow"/>
                <w:lang w:val="en-US"/>
              </w:rPr>
              <w:t>question 6-1</w:t>
            </w:r>
            <w:r>
              <w:rPr>
                <w:b/>
                <w:bCs/>
                <w:szCs w:val="21"/>
                <w:lang w:val="en-US"/>
              </w:rPr>
              <w:t xml:space="preserve">. </w:t>
            </w:r>
            <w:r>
              <w:rPr>
                <w:i/>
                <w:iCs/>
                <w:szCs w:val="21"/>
                <w:u w:val="single"/>
                <w:lang w:val="en-US"/>
              </w:rPr>
              <w:t>In our view, the “sub-features” should be added as components to 28-1 and not as separate FGs.</w:t>
            </w:r>
          </w:p>
          <w:p w:rsidR="002A4A8C" w:rsidRDefault="002A4A8C">
            <w:pPr>
              <w:spacing w:after="0"/>
              <w:rPr>
                <w:rFonts w:eastAsia="MS PGothic"/>
                <w:color w:val="000000" w:themeColor="text1"/>
                <w:lang w:val="en-US"/>
              </w:rPr>
            </w:pP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6" w:type="pct"/>
          </w:tcPr>
          <w:p w:rsidR="002A4A8C" w:rsidRDefault="001F1B36">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think the separate initial DL and UL initial BWPs can be list as new FGs, rather than new component of 28-1. As they are considered as ad</w:t>
            </w:r>
            <w:r>
              <w:rPr>
                <w:rFonts w:eastAsia="宋体"/>
                <w:color w:val="000000" w:themeColor="text1"/>
                <w:lang w:val="en-US" w:eastAsia="zh-CN"/>
              </w:rPr>
              <w:t>vanced UE features, the basic UE behavior is to share the initial DL and UL BWPs with non-</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UEs. </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6" w:type="pct"/>
          </w:tcPr>
          <w:p w:rsidR="002A4A8C" w:rsidRDefault="001F1B36">
            <w:pPr>
              <w:spacing w:after="0"/>
              <w:rPr>
                <w:rFonts w:eastAsia="宋体"/>
                <w:color w:val="000000" w:themeColor="text1"/>
                <w:lang w:val="en-US" w:eastAsia="zh-CN"/>
              </w:rPr>
            </w:pPr>
            <w:r>
              <w:rPr>
                <w:rFonts w:eastAsia="宋体" w:hint="eastAsia"/>
                <w:color w:val="000000" w:themeColor="text1"/>
                <w:lang w:val="en-US" w:eastAsia="zh-CN"/>
              </w:rPr>
              <w:t xml:space="preserve">We are OK to add the </w:t>
            </w:r>
            <w:r>
              <w:rPr>
                <w:rFonts w:eastAsia="MS PGothic"/>
                <w:color w:val="000000" w:themeColor="text1"/>
                <w:lang w:val="en-US"/>
              </w:rPr>
              <w:t>separate initial DL/UL BWPs</w:t>
            </w:r>
            <w:r>
              <w:rPr>
                <w:rFonts w:eastAsia="宋体" w:hint="eastAsia"/>
                <w:color w:val="000000" w:themeColor="text1"/>
                <w:lang w:val="en-US" w:eastAsia="zh-CN"/>
              </w:rPr>
              <w:t xml:space="preserve"> as the basic feature group or component in 28-1, since they are used before UE capability report. </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NEC</w:t>
            </w:r>
          </w:p>
        </w:tc>
        <w:tc>
          <w:tcPr>
            <w:tcW w:w="4496" w:type="pct"/>
          </w:tcPr>
          <w:p w:rsidR="002A4A8C" w:rsidRDefault="001F1B36">
            <w:pPr>
              <w:spacing w:after="0"/>
              <w:rPr>
                <w:rFonts w:eastAsia="宋体"/>
                <w:color w:val="000000" w:themeColor="text1"/>
                <w:lang w:val="en-US" w:eastAsia="zh-CN"/>
              </w:rPr>
            </w:pPr>
            <w:r>
              <w:rPr>
                <w:rFonts w:eastAsia="宋体"/>
                <w:color w:val="000000" w:themeColor="text1"/>
                <w:lang w:val="en-US" w:eastAsia="zh-CN"/>
              </w:rPr>
              <w:t>Same view as Ericsson.</w:t>
            </w:r>
          </w:p>
        </w:tc>
      </w:tr>
      <w:tr w:rsidR="002A4A8C" w:rsidTr="00E8248C">
        <w:tc>
          <w:tcPr>
            <w:tcW w:w="504" w:type="pct"/>
          </w:tcPr>
          <w:p w:rsidR="002A4A8C" w:rsidRDefault="001F1B36">
            <w:pPr>
              <w:spacing w:after="0"/>
              <w:jc w:val="both"/>
              <w:rPr>
                <w:szCs w:val="21"/>
                <w:lang w:val="en-US"/>
              </w:rPr>
            </w:pPr>
            <w:r>
              <w:rPr>
                <w:szCs w:val="21"/>
                <w:lang w:val="en-US"/>
              </w:rPr>
              <w:t>Samsung</w:t>
            </w:r>
          </w:p>
        </w:tc>
        <w:tc>
          <w:tcPr>
            <w:tcW w:w="4496" w:type="pct"/>
          </w:tcPr>
          <w:p w:rsidR="002A4A8C" w:rsidRDefault="001F1B36">
            <w:pPr>
              <w:spacing w:after="0"/>
              <w:rPr>
                <w:rFonts w:eastAsia="宋体"/>
                <w:color w:val="000000" w:themeColor="text1"/>
                <w:lang w:val="en-US" w:eastAsia="zh-CN"/>
              </w:rPr>
            </w:pPr>
            <w:r>
              <w:rPr>
                <w:rFonts w:eastAsia="宋体" w:hint="eastAsia"/>
                <w:color w:val="000000" w:themeColor="text1"/>
                <w:lang w:val="en-US" w:eastAsia="zh-CN"/>
              </w:rPr>
              <w:t>Can</w:t>
            </w:r>
            <w:r>
              <w:rPr>
                <w:rFonts w:eastAsia="宋体"/>
                <w:color w:val="000000" w:themeColor="text1"/>
                <w:lang w:val="en-US" w:eastAsia="zh-CN"/>
              </w:rPr>
              <w:t xml:space="preserve"> be based on the outcome of AI 8.6.1.1</w:t>
            </w:r>
          </w:p>
        </w:tc>
      </w:tr>
      <w:tr w:rsidR="002A4A8C" w:rsidTr="00E8248C">
        <w:tc>
          <w:tcPr>
            <w:tcW w:w="504" w:type="pct"/>
          </w:tcPr>
          <w:p w:rsidR="002A4A8C" w:rsidRDefault="001F1B36">
            <w:pPr>
              <w:spacing w:after="0"/>
              <w:jc w:val="both"/>
              <w:rPr>
                <w:szCs w:val="21"/>
                <w:lang w:val="en-US"/>
              </w:rPr>
            </w:pPr>
            <w:r>
              <w:rPr>
                <w:rFonts w:hint="eastAsia"/>
                <w:szCs w:val="21"/>
                <w:lang w:val="en-US"/>
              </w:rPr>
              <w:t>D</w:t>
            </w:r>
            <w:r>
              <w:rPr>
                <w:szCs w:val="21"/>
                <w:lang w:val="en-US"/>
              </w:rPr>
              <w:t>OCOMO</w:t>
            </w:r>
          </w:p>
        </w:tc>
        <w:tc>
          <w:tcPr>
            <w:tcW w:w="4496" w:type="pct"/>
          </w:tcPr>
          <w:p w:rsidR="002A4A8C" w:rsidRDefault="001F1B36">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necessary, they should be captured as components in FG 28-1. If </w:t>
            </w:r>
            <w:r>
              <w:rPr>
                <w:rFonts w:eastAsiaTheme="minorEastAsia"/>
                <w:color w:val="000000" w:themeColor="text1"/>
                <w:lang w:val="en-US"/>
              </w:rPr>
              <w:t xml:space="preserve">they are supported as separate FGs and not basic FG for </w:t>
            </w:r>
            <w:proofErr w:type="spellStart"/>
            <w:r>
              <w:rPr>
                <w:rFonts w:eastAsiaTheme="minorEastAsia"/>
                <w:color w:val="000000" w:themeColor="text1"/>
                <w:lang w:val="en-US"/>
              </w:rPr>
              <w:t>RedCap</w:t>
            </w:r>
            <w:proofErr w:type="spellEnd"/>
            <w:r>
              <w:rPr>
                <w:rFonts w:eastAsiaTheme="minorEastAsia"/>
                <w:color w:val="000000" w:themeColor="text1"/>
                <w:lang w:val="en-US"/>
              </w:rPr>
              <w:t xml:space="preserve"> UEs,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cannot configure separate initial DL/UL BWPs for </w:t>
            </w:r>
            <w:proofErr w:type="spellStart"/>
            <w:r>
              <w:rPr>
                <w:rFonts w:eastAsiaTheme="minorEastAsia"/>
                <w:color w:val="000000" w:themeColor="text1"/>
                <w:lang w:val="en-US"/>
              </w:rPr>
              <w:t>RedCap</w:t>
            </w:r>
            <w:proofErr w:type="spellEnd"/>
            <w:r>
              <w:rPr>
                <w:rFonts w:eastAsiaTheme="minorEastAsia"/>
                <w:color w:val="000000" w:themeColor="text1"/>
                <w:lang w:val="en-US"/>
              </w:rPr>
              <w:t xml:space="preserve"> UEs in SIB since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does not know the capabilities before the capability reporting.</w:t>
            </w:r>
          </w:p>
        </w:tc>
      </w:tr>
      <w:tr w:rsidR="002A4A8C" w:rsidTr="00E8248C">
        <w:tc>
          <w:tcPr>
            <w:tcW w:w="504" w:type="pct"/>
          </w:tcPr>
          <w:p w:rsidR="002A4A8C" w:rsidRDefault="001F1B36">
            <w:pPr>
              <w:spacing w:after="0"/>
              <w:jc w:val="both"/>
              <w:rPr>
                <w:szCs w:val="21"/>
                <w:lang w:val="en-US"/>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6" w:type="pct"/>
          </w:tcPr>
          <w:p w:rsidR="002A4A8C" w:rsidRDefault="001F1B36">
            <w:pPr>
              <w:spacing w:after="0"/>
              <w:rPr>
                <w:rFonts w:eastAsiaTheme="minorEastAsia"/>
                <w:color w:val="000000" w:themeColor="text1"/>
                <w:lang w:val="en-US"/>
              </w:rPr>
            </w:pPr>
            <w:r>
              <w:rPr>
                <w:rFonts w:eastAsiaTheme="minorEastAsia"/>
                <w:color w:val="000000" w:themeColor="text1"/>
                <w:lang w:val="en-US"/>
              </w:rPr>
              <w:t>Open to add it in FG 28-1 or in</w:t>
            </w:r>
            <w:r>
              <w:rPr>
                <w:rFonts w:eastAsiaTheme="minorEastAsia"/>
                <w:color w:val="000000" w:themeColor="text1"/>
                <w:lang w:val="en-US"/>
              </w:rPr>
              <w:t xml:space="preserve"> FG 28-x for BWP operation with or without SSB/CSS</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CMCC</w:t>
            </w:r>
          </w:p>
        </w:tc>
        <w:tc>
          <w:tcPr>
            <w:tcW w:w="4496" w:type="pct"/>
          </w:tcPr>
          <w:p w:rsidR="002A4A8C" w:rsidRDefault="001F1B36">
            <w:pPr>
              <w:spacing w:after="0"/>
              <w:rPr>
                <w:lang w:val="en-US" w:eastAsia="zh-CN"/>
              </w:rPr>
            </w:pPr>
            <w:r>
              <w:rPr>
                <w:rFonts w:eastAsia="宋体" w:hint="eastAsia"/>
                <w:lang w:val="en-US" w:eastAsia="zh-CN"/>
              </w:rPr>
              <w:t>Support of s</w:t>
            </w:r>
            <w:r>
              <w:rPr>
                <w:rFonts w:eastAsia="宋体"/>
                <w:lang w:val="en-US" w:eastAsia="zh-CN"/>
              </w:rPr>
              <w:t>eparate</w:t>
            </w:r>
            <w:r>
              <w:rPr>
                <w:rFonts w:eastAsia="宋体" w:hint="eastAsia"/>
                <w:lang w:val="en-US" w:eastAsia="zh-CN"/>
              </w:rPr>
              <w:t xml:space="preserve"> UL</w:t>
            </w:r>
            <w:r>
              <w:rPr>
                <w:rFonts w:hint="eastAsia"/>
                <w:lang w:val="en-US" w:eastAsia="zh-CN"/>
              </w:rPr>
              <w:t>/DL</w:t>
            </w:r>
            <w:r>
              <w:rPr>
                <w:rFonts w:eastAsia="宋体" w:hint="eastAsia"/>
                <w:lang w:val="en-US" w:eastAsia="zh-CN"/>
              </w:rPr>
              <w:t xml:space="preserve"> initial BWP</w:t>
            </w:r>
            <w:r>
              <w:rPr>
                <w:rFonts w:eastAsia="宋体"/>
                <w:lang w:val="en-US" w:eastAsia="zh-CN"/>
              </w:rPr>
              <w:t xml:space="preserve"> is a basic </w:t>
            </w:r>
            <w:r>
              <w:rPr>
                <w:rFonts w:hint="eastAsia"/>
                <w:lang w:val="en-US" w:eastAsia="zh-CN"/>
              </w:rPr>
              <w:t xml:space="preserve">component that should be included in FG28-1, and also the early indication function, which can be described as following similar </w:t>
            </w:r>
            <w:proofErr w:type="gramStart"/>
            <w:r>
              <w:rPr>
                <w:rFonts w:hint="eastAsia"/>
                <w:lang w:val="en-US" w:eastAsia="zh-CN"/>
              </w:rPr>
              <w:t xml:space="preserve">as </w:t>
            </w:r>
            <w:r>
              <w:rPr>
                <w:rFonts w:hint="eastAsia"/>
                <w:szCs w:val="21"/>
                <w:lang w:val="en-US" w:eastAsia="zh-CN"/>
              </w:rPr>
              <w:t xml:space="preserve"> </w:t>
            </w:r>
            <w:r>
              <w:rPr>
                <w:szCs w:val="21"/>
                <w:lang w:val="en-US" w:eastAsia="zh-CN"/>
              </w:rPr>
              <w:t>“</w:t>
            </w:r>
            <w:proofErr w:type="gramEnd"/>
            <w:r>
              <w:rPr>
                <w:szCs w:val="21"/>
                <w:lang w:val="en-US" w:eastAsia="zh-CN"/>
              </w:rPr>
              <w:t>2.</w:t>
            </w:r>
            <w:r>
              <w:rPr>
                <w:szCs w:val="21"/>
                <w:lang w:val="en-US" w:eastAsia="zh-CN"/>
              </w:rPr>
              <w:tab/>
            </w:r>
            <w:proofErr w:type="spellStart"/>
            <w:r>
              <w:rPr>
                <w:szCs w:val="21"/>
                <w:lang w:val="en-US" w:eastAsia="zh-CN"/>
              </w:rPr>
              <w:t>msgA</w:t>
            </w:r>
            <w:proofErr w:type="spellEnd"/>
            <w:r>
              <w:rPr>
                <w:szCs w:val="21"/>
                <w:lang w:val="en-US" w:eastAsia="zh-CN"/>
              </w:rPr>
              <w:t xml:space="preserve"> PRACH re</w:t>
            </w:r>
            <w:r>
              <w:rPr>
                <w:szCs w:val="21"/>
                <w:lang w:val="en-US" w:eastAsia="zh-CN"/>
              </w:rPr>
              <w:t>source and format determination”</w:t>
            </w:r>
            <w:r>
              <w:rPr>
                <w:rFonts w:hint="eastAsia"/>
                <w:szCs w:val="21"/>
                <w:lang w:val="en-US" w:eastAsia="zh-CN"/>
              </w:rPr>
              <w:t xml:space="preserve"> is included in its FG9-1 for 2-step RACH.</w:t>
            </w:r>
          </w:p>
          <w:p w:rsidR="002A4A8C" w:rsidRDefault="001F1B36">
            <w:pPr>
              <w:numPr>
                <w:ilvl w:val="0"/>
                <w:numId w:val="30"/>
              </w:numPr>
              <w:rPr>
                <w:szCs w:val="21"/>
                <w:lang w:val="en-US" w:eastAsia="zh-CN"/>
              </w:rPr>
            </w:pPr>
            <w:proofErr w:type="spellStart"/>
            <w:r>
              <w:rPr>
                <w:rFonts w:hint="eastAsia"/>
                <w:szCs w:val="21"/>
                <w:lang w:val="en-US" w:eastAsia="zh-CN"/>
              </w:rPr>
              <w:t>RedCap</w:t>
            </w:r>
            <w:proofErr w:type="spellEnd"/>
            <w:r>
              <w:rPr>
                <w:rFonts w:hint="eastAsia"/>
                <w:szCs w:val="21"/>
                <w:lang w:val="en-US" w:eastAsia="zh-CN"/>
              </w:rPr>
              <w:t xml:space="preserve"> dedicated PRACH resource or PRACH preamble determination;</w:t>
            </w:r>
          </w:p>
          <w:p w:rsidR="002A4A8C" w:rsidRDefault="001F1B36">
            <w:pPr>
              <w:numPr>
                <w:ilvl w:val="0"/>
                <w:numId w:val="30"/>
              </w:numPr>
              <w:rPr>
                <w:rFonts w:eastAsiaTheme="minorEastAsia"/>
                <w:color w:val="000000" w:themeColor="text1"/>
                <w:lang w:val="en-US"/>
              </w:rPr>
            </w:pPr>
            <w:r>
              <w:rPr>
                <w:rFonts w:hint="eastAsia"/>
                <w:szCs w:val="21"/>
                <w:lang w:val="en-US" w:eastAsia="zh-CN"/>
              </w:rPr>
              <w:t>Receiving RACH related downlink channels in separated initial DL BWP if RACH related CSS/CORESET is configured</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FUTUREWEI</w:t>
            </w:r>
          </w:p>
        </w:tc>
        <w:tc>
          <w:tcPr>
            <w:tcW w:w="4496" w:type="pct"/>
          </w:tcPr>
          <w:p w:rsidR="002A4A8C" w:rsidRDefault="001F1B36">
            <w:pPr>
              <w:spacing w:after="0"/>
              <w:rPr>
                <w:rFonts w:eastAsia="宋体"/>
                <w:lang w:val="en-US" w:eastAsia="zh-CN"/>
              </w:rPr>
            </w:pPr>
            <w:r>
              <w:rPr>
                <w:rFonts w:eastAsia="宋体"/>
                <w:lang w:val="en-US" w:eastAsia="zh-CN"/>
              </w:rPr>
              <w:t>For the separate initial UL BWP, it is necessary when the bandwidth of the initial UL BWP of a non-</w:t>
            </w:r>
            <w:proofErr w:type="spellStart"/>
            <w:r>
              <w:rPr>
                <w:rFonts w:eastAsia="宋体"/>
                <w:lang w:val="en-US" w:eastAsia="zh-CN"/>
              </w:rPr>
              <w:t>RedCap</w:t>
            </w:r>
            <w:proofErr w:type="spellEnd"/>
            <w:r>
              <w:rPr>
                <w:rFonts w:eastAsia="宋体"/>
                <w:lang w:val="en-US" w:eastAsia="zh-CN"/>
              </w:rPr>
              <w:t xml:space="preserve"> UE exceeds the maximum bandwidth of a </w:t>
            </w:r>
            <w:proofErr w:type="spellStart"/>
            <w:r>
              <w:rPr>
                <w:rFonts w:eastAsia="宋体"/>
                <w:lang w:val="en-US" w:eastAsia="zh-CN"/>
              </w:rPr>
              <w:t>RedCap</w:t>
            </w:r>
            <w:proofErr w:type="spellEnd"/>
            <w:r>
              <w:rPr>
                <w:rFonts w:eastAsia="宋体"/>
                <w:lang w:val="en-US" w:eastAsia="zh-CN"/>
              </w:rPr>
              <w:t xml:space="preserve"> UE. It should be considered as a component of 28-1. </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Nokia, NSB</w:t>
            </w:r>
          </w:p>
        </w:tc>
        <w:tc>
          <w:tcPr>
            <w:tcW w:w="4496" w:type="pct"/>
          </w:tcPr>
          <w:p w:rsidR="002A4A8C" w:rsidRDefault="001F1B36">
            <w:pPr>
              <w:spacing w:after="0"/>
              <w:rPr>
                <w:rFonts w:eastAsia="宋体"/>
                <w:lang w:val="en-US" w:eastAsia="zh-CN"/>
              </w:rPr>
            </w:pPr>
            <w:r>
              <w:rPr>
                <w:rFonts w:eastAsiaTheme="minorEastAsia"/>
                <w:color w:val="000000" w:themeColor="text1"/>
                <w:lang w:val="en-US"/>
              </w:rPr>
              <w:t>It should not be a separate FG</w:t>
            </w:r>
            <w:r>
              <w:rPr>
                <w:rFonts w:eastAsiaTheme="minorEastAsia"/>
                <w:color w:val="000000" w:themeColor="text1"/>
                <w:lang w:val="en-US"/>
              </w:rPr>
              <w:t xml:space="preserve">. </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FL2</w:t>
            </w:r>
          </w:p>
        </w:tc>
        <w:tc>
          <w:tcPr>
            <w:tcW w:w="4496" w:type="pct"/>
          </w:tcPr>
          <w:p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rsidR="002A4A8C" w:rsidRDefault="001F1B36">
            <w:pPr>
              <w:pStyle w:val="aff6"/>
              <w:numPr>
                <w:ilvl w:val="1"/>
                <w:numId w:val="39"/>
              </w:numPr>
              <w:spacing w:afterLines="50" w:after="120"/>
              <w:ind w:leftChars="0"/>
              <w:jc w:val="both"/>
              <w:rPr>
                <w:szCs w:val="21"/>
                <w:lang w:val="en-US"/>
              </w:rPr>
            </w:pPr>
            <w:r>
              <w:rPr>
                <w:szCs w:val="21"/>
                <w:lang w:val="en-US"/>
              </w:rPr>
              <w:t xml:space="preserve">Add FGs for separate initial DL/UL BWPs for </w:t>
            </w:r>
            <w:proofErr w:type="spellStart"/>
            <w:r>
              <w:rPr>
                <w:szCs w:val="21"/>
                <w:lang w:val="en-US"/>
              </w:rPr>
              <w:t>RedCap</w:t>
            </w:r>
            <w:proofErr w:type="spellEnd"/>
            <w:r>
              <w:rPr>
                <w:szCs w:val="21"/>
                <w:lang w:val="en-US"/>
              </w:rPr>
              <w:t xml:space="preserve"> UEs</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Q</w:t>
            </w:r>
            <w:r>
              <w:rPr>
                <w:szCs w:val="21"/>
                <w:lang w:val="en-US"/>
              </w:rPr>
              <w:t>ualcomm (DL?), vivo</w:t>
            </w:r>
          </w:p>
          <w:p w:rsidR="002A4A8C" w:rsidRDefault="001F1B36">
            <w:pPr>
              <w:pStyle w:val="aff6"/>
              <w:numPr>
                <w:ilvl w:val="3"/>
                <w:numId w:val="39"/>
              </w:numPr>
              <w:spacing w:afterLines="50" w:after="120"/>
              <w:ind w:leftChars="0"/>
              <w:jc w:val="both"/>
              <w:rPr>
                <w:szCs w:val="21"/>
                <w:lang w:val="en-US"/>
              </w:rPr>
            </w:pPr>
            <w:proofErr w:type="spellStart"/>
            <w:r>
              <w:rPr>
                <w:szCs w:val="21"/>
                <w:lang w:val="en-US"/>
              </w:rPr>
              <w:t>RedCap</w:t>
            </w:r>
            <w:proofErr w:type="spellEnd"/>
            <w:r>
              <w:rPr>
                <w:szCs w:val="21"/>
                <w:lang w:val="en-US"/>
              </w:rPr>
              <w:t xml:space="preserve"> UE is not necessary to support a separate initial DL BWP, since the </w:t>
            </w:r>
            <w:proofErr w:type="spellStart"/>
            <w:r>
              <w:rPr>
                <w:szCs w:val="21"/>
                <w:lang w:val="en-US"/>
              </w:rPr>
              <w:t>RedCap</w:t>
            </w:r>
            <w:proofErr w:type="spellEnd"/>
            <w:r>
              <w:rPr>
                <w:szCs w:val="21"/>
                <w:lang w:val="en-US"/>
              </w:rPr>
              <w:t xml:space="preserve"> UE can always re-use the MIB-configured CORESET#0 as the </w:t>
            </w:r>
            <w:r>
              <w:rPr>
                <w:szCs w:val="21"/>
                <w:lang w:val="en-US"/>
              </w:rPr>
              <w:t>initial DL BWP</w:t>
            </w:r>
          </w:p>
          <w:p w:rsidR="002A4A8C" w:rsidRDefault="001F1B36">
            <w:pPr>
              <w:pStyle w:val="aff6"/>
              <w:numPr>
                <w:ilvl w:val="3"/>
                <w:numId w:val="39"/>
              </w:numPr>
              <w:spacing w:afterLines="50" w:after="120"/>
              <w:ind w:leftChars="0"/>
              <w:jc w:val="both"/>
              <w:rPr>
                <w:szCs w:val="21"/>
                <w:lang w:val="en-US"/>
              </w:rPr>
            </w:pPr>
            <w:r>
              <w:rPr>
                <w:rFonts w:eastAsia="宋体"/>
                <w:color w:val="000000" w:themeColor="text1"/>
                <w:lang w:val="en-US" w:eastAsia="zh-CN"/>
              </w:rPr>
              <w:t>As they are considered as advanced UE features, the basic UE behavior is to share the initial DL and UL BWPs with non-</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UEs.</w:t>
            </w:r>
          </w:p>
          <w:p w:rsidR="002A4A8C" w:rsidRDefault="001F1B36">
            <w:pPr>
              <w:pStyle w:val="aff6"/>
              <w:numPr>
                <w:ilvl w:val="1"/>
                <w:numId w:val="39"/>
              </w:numPr>
              <w:spacing w:afterLines="50" w:after="120"/>
              <w:ind w:leftChars="0"/>
              <w:jc w:val="both"/>
              <w:rPr>
                <w:szCs w:val="21"/>
                <w:lang w:val="en-US"/>
              </w:rPr>
            </w:pPr>
            <w:r>
              <w:rPr>
                <w:szCs w:val="21"/>
                <w:lang w:val="en-US"/>
              </w:rPr>
              <w:t xml:space="preserve">Add components in FG 28-1 for separate initial DL/UL BWPs for </w:t>
            </w:r>
            <w:proofErr w:type="spellStart"/>
            <w:r>
              <w:rPr>
                <w:szCs w:val="21"/>
                <w:lang w:val="en-US"/>
              </w:rPr>
              <w:t>RedCap</w:t>
            </w:r>
            <w:proofErr w:type="spellEnd"/>
            <w:r>
              <w:rPr>
                <w:szCs w:val="21"/>
                <w:lang w:val="en-US"/>
              </w:rPr>
              <w:t xml:space="preserve"> UEs</w:t>
            </w:r>
            <w:r>
              <w:rPr>
                <w:rFonts w:hint="eastAsia"/>
                <w:szCs w:val="21"/>
                <w:lang w:val="en-US"/>
              </w:rPr>
              <w:t xml:space="preserve"> </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lastRenderedPageBreak/>
              <w:t>E</w:t>
            </w:r>
            <w:r>
              <w:rPr>
                <w:szCs w:val="21"/>
                <w:lang w:val="en-US"/>
              </w:rPr>
              <w:t>ricsson,</w:t>
            </w:r>
            <w:r>
              <w:rPr>
                <w:rFonts w:hint="eastAsia"/>
                <w:szCs w:val="21"/>
                <w:lang w:val="en-US"/>
              </w:rPr>
              <w:t xml:space="preserve"> Q</w:t>
            </w:r>
            <w:r>
              <w:rPr>
                <w:szCs w:val="21"/>
                <w:lang w:val="en-US"/>
              </w:rPr>
              <w:t>ualcomm (UL?), Intel, ZTE,</w:t>
            </w:r>
            <w:r>
              <w:rPr>
                <w:szCs w:val="21"/>
                <w:lang w:val="en-US"/>
              </w:rPr>
              <w:t xml:space="preserve"> NEC, DOCOMO, [</w:t>
            </w:r>
            <w:proofErr w:type="spellStart"/>
            <w:r>
              <w:rPr>
                <w:szCs w:val="21"/>
                <w:lang w:val="en-US"/>
              </w:rPr>
              <w:t>Spreadtrum</w:t>
            </w:r>
            <w:proofErr w:type="spellEnd"/>
            <w:r>
              <w:rPr>
                <w:szCs w:val="21"/>
                <w:lang w:val="en-US"/>
              </w:rPr>
              <w:t>], CMCC, FUTUREWEI (initial UL BWP)</w:t>
            </w:r>
          </w:p>
          <w:p w:rsidR="002A4A8C" w:rsidRDefault="001F1B36">
            <w:pPr>
              <w:pStyle w:val="aff6"/>
              <w:numPr>
                <w:ilvl w:val="3"/>
                <w:numId w:val="39"/>
              </w:numPr>
              <w:spacing w:afterLines="50" w:after="120"/>
              <w:ind w:leftChars="0"/>
              <w:jc w:val="both"/>
              <w:rPr>
                <w:szCs w:val="21"/>
                <w:lang w:val="en-US"/>
              </w:rPr>
            </w:pPr>
            <w:r>
              <w:rPr>
                <w:rFonts w:eastAsia="MS PGothic"/>
                <w:color w:val="000000" w:themeColor="text1"/>
                <w:lang w:val="en-US"/>
              </w:rPr>
              <w:t>fundamental part of the support for reduced UE bandwidth</w:t>
            </w:r>
          </w:p>
          <w:p w:rsidR="002A4A8C" w:rsidRDefault="001F1B36">
            <w:pPr>
              <w:pStyle w:val="aff6"/>
              <w:numPr>
                <w:ilvl w:val="3"/>
                <w:numId w:val="39"/>
              </w:numPr>
              <w:spacing w:afterLines="50" w:after="120"/>
              <w:ind w:leftChars="0"/>
              <w:jc w:val="both"/>
              <w:rPr>
                <w:szCs w:val="21"/>
                <w:lang w:val="en-US"/>
              </w:rPr>
            </w:pPr>
            <w:proofErr w:type="spellStart"/>
            <w:r>
              <w:rPr>
                <w:szCs w:val="21"/>
                <w:lang w:val="en-US"/>
              </w:rPr>
              <w:t>RedCap</w:t>
            </w:r>
            <w:proofErr w:type="spellEnd"/>
            <w:r>
              <w:rPr>
                <w:szCs w:val="21"/>
                <w:lang w:val="en-US"/>
              </w:rPr>
              <w:t xml:space="preserve"> UE is needed to support a separate initial UL BWP configured by SIB, and the intra-slot FH of PUCCH within the initial UL BWP can b</w:t>
            </w:r>
            <w:r>
              <w:rPr>
                <w:szCs w:val="21"/>
                <w:lang w:val="en-US"/>
              </w:rPr>
              <w:t>e disabled by SIB as well. Besides, the center frequency of the separate initial UL BWP can be different from that of initial DL BWP in TDD.</w:t>
            </w:r>
          </w:p>
          <w:p w:rsidR="002A4A8C" w:rsidRDefault="001F1B36">
            <w:pPr>
              <w:pStyle w:val="aff6"/>
              <w:numPr>
                <w:ilvl w:val="3"/>
                <w:numId w:val="39"/>
              </w:numPr>
              <w:spacing w:afterLines="50" w:after="120"/>
              <w:ind w:leftChars="0"/>
              <w:jc w:val="both"/>
              <w:rPr>
                <w:szCs w:val="21"/>
                <w:lang w:val="en-US"/>
              </w:rPr>
            </w:pPr>
            <w:r>
              <w:rPr>
                <w:rFonts w:eastAsia="宋体" w:hint="eastAsia"/>
                <w:color w:val="000000" w:themeColor="text1"/>
                <w:lang w:val="en-US" w:eastAsia="zh-CN"/>
              </w:rPr>
              <w:t>they are used before UE capability report</w:t>
            </w:r>
          </w:p>
          <w:p w:rsidR="002A4A8C" w:rsidRDefault="001F1B36">
            <w:pPr>
              <w:pStyle w:val="aff6"/>
              <w:numPr>
                <w:ilvl w:val="1"/>
                <w:numId w:val="39"/>
              </w:numPr>
              <w:spacing w:afterLines="50" w:after="120"/>
              <w:ind w:leftChars="0"/>
              <w:jc w:val="both"/>
              <w:rPr>
                <w:szCs w:val="21"/>
                <w:lang w:val="en-US"/>
              </w:rPr>
            </w:pPr>
            <w:r>
              <w:rPr>
                <w:rFonts w:eastAsiaTheme="minorEastAsia" w:hint="eastAsia"/>
                <w:color w:val="000000" w:themeColor="text1"/>
                <w:lang w:val="en-US"/>
              </w:rPr>
              <w:t>C</w:t>
            </w:r>
            <w:r>
              <w:rPr>
                <w:rFonts w:eastAsiaTheme="minorEastAsia"/>
                <w:color w:val="000000" w:themeColor="text1"/>
                <w:lang w:val="en-US"/>
              </w:rPr>
              <w:t>an be discussed based on the outcome from AI 8.6.1.1</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S</w:t>
            </w:r>
            <w:r>
              <w:rPr>
                <w:szCs w:val="21"/>
                <w:lang w:val="en-US"/>
              </w:rPr>
              <w:t>amsung</w:t>
            </w:r>
          </w:p>
          <w:p w:rsidR="002A4A8C" w:rsidRDefault="002A4A8C">
            <w:pPr>
              <w:spacing w:afterLines="50" w:after="120"/>
              <w:jc w:val="both"/>
              <w:rPr>
                <w:szCs w:val="21"/>
                <w:lang w:val="en-US"/>
              </w:rPr>
            </w:pPr>
          </w:p>
          <w:p w:rsidR="002A4A8C" w:rsidRDefault="001F1B36">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iven that</w:t>
            </w:r>
            <w:r>
              <w:rPr>
                <w:rFonts w:eastAsiaTheme="minorEastAsia"/>
                <w:color w:val="000000" w:themeColor="text1"/>
                <w:lang w:val="en-US"/>
              </w:rPr>
              <w:t xml:space="preserve"> majority companies prefer to add components in FG 28-1 for separate initial DL/UL BWPs for </w:t>
            </w:r>
            <w:proofErr w:type="spellStart"/>
            <w:r>
              <w:rPr>
                <w:rFonts w:eastAsiaTheme="minorEastAsia"/>
                <w:color w:val="000000" w:themeColor="text1"/>
                <w:lang w:val="en-US"/>
              </w:rPr>
              <w:t>RedCap</w:t>
            </w:r>
            <w:proofErr w:type="spellEnd"/>
            <w:r>
              <w:rPr>
                <w:rFonts w:eastAsiaTheme="minorEastAsia"/>
                <w:color w:val="000000" w:themeColor="text1"/>
                <w:lang w:val="en-US"/>
              </w:rPr>
              <w:t xml:space="preserve"> UEs, following proposal is made</w:t>
            </w:r>
          </w:p>
          <w:p w:rsidR="002A4A8C" w:rsidRDefault="001F1B36">
            <w:pPr>
              <w:spacing w:afterLines="50" w:after="120"/>
              <w:jc w:val="both"/>
              <w:rPr>
                <w:b/>
                <w:bCs/>
                <w:szCs w:val="21"/>
                <w:lang w:val="en-US"/>
              </w:rPr>
            </w:pPr>
            <w:r>
              <w:rPr>
                <w:b/>
                <w:bCs/>
                <w:szCs w:val="21"/>
                <w:highlight w:val="yellow"/>
                <w:lang w:val="en-US"/>
              </w:rPr>
              <w:t>[FL2] High priority proposal 2-3:</w:t>
            </w:r>
          </w:p>
          <w:p w:rsidR="002A4A8C" w:rsidRDefault="001F1B36">
            <w:pPr>
              <w:pStyle w:val="aff6"/>
              <w:numPr>
                <w:ilvl w:val="0"/>
                <w:numId w:val="39"/>
              </w:numPr>
              <w:spacing w:afterLines="50" w:after="120"/>
              <w:ind w:leftChars="0"/>
              <w:jc w:val="both"/>
              <w:rPr>
                <w:b/>
                <w:bCs/>
                <w:szCs w:val="21"/>
                <w:lang w:val="en-US"/>
              </w:rPr>
            </w:pPr>
            <w:r>
              <w:rPr>
                <w:b/>
                <w:bCs/>
                <w:szCs w:val="21"/>
                <w:lang w:val="en-US"/>
              </w:rPr>
              <w:t>Following features are added as components in FG 28-1</w:t>
            </w:r>
          </w:p>
          <w:p w:rsidR="002A4A8C" w:rsidRDefault="001F1B36">
            <w:pPr>
              <w:pStyle w:val="aff6"/>
              <w:numPr>
                <w:ilvl w:val="1"/>
                <w:numId w:val="39"/>
              </w:numPr>
              <w:spacing w:afterLines="50" w:after="120"/>
              <w:ind w:leftChars="0"/>
              <w:jc w:val="both"/>
              <w:rPr>
                <w:rFonts w:eastAsiaTheme="minorEastAsia"/>
                <w:b/>
                <w:bCs/>
                <w:color w:val="000000" w:themeColor="text1"/>
                <w:lang w:val="en-US"/>
              </w:rPr>
            </w:pPr>
            <w:r>
              <w:rPr>
                <w:rFonts w:hint="eastAsia"/>
                <w:b/>
                <w:bCs/>
                <w:color w:val="000000" w:themeColor="text1"/>
                <w:lang w:val="en-US"/>
              </w:rPr>
              <w:t>S</w:t>
            </w:r>
            <w:r>
              <w:rPr>
                <w:b/>
                <w:bCs/>
                <w:color w:val="000000" w:themeColor="text1"/>
                <w:lang w:val="en-US"/>
              </w:rPr>
              <w:t xml:space="preserve">eparate initial DL BWP for </w:t>
            </w:r>
            <w:proofErr w:type="spellStart"/>
            <w:r>
              <w:rPr>
                <w:b/>
                <w:bCs/>
                <w:color w:val="000000" w:themeColor="text1"/>
                <w:lang w:val="en-US"/>
              </w:rPr>
              <w:t>RedCap</w:t>
            </w:r>
            <w:proofErr w:type="spellEnd"/>
            <w:r>
              <w:rPr>
                <w:b/>
                <w:bCs/>
                <w:color w:val="000000" w:themeColor="text1"/>
                <w:lang w:val="en-US"/>
              </w:rPr>
              <w:t xml:space="preserve"> </w:t>
            </w:r>
            <w:r>
              <w:rPr>
                <w:b/>
                <w:bCs/>
                <w:color w:val="000000" w:themeColor="text1"/>
                <w:lang w:val="en-US"/>
              </w:rPr>
              <w:t>UEs</w:t>
            </w:r>
          </w:p>
          <w:p w:rsidR="002A4A8C" w:rsidRDefault="001F1B36">
            <w:pPr>
              <w:pStyle w:val="aff6"/>
              <w:numPr>
                <w:ilvl w:val="1"/>
                <w:numId w:val="39"/>
              </w:numPr>
              <w:spacing w:afterLines="50" w:after="120"/>
              <w:ind w:leftChars="0"/>
              <w:jc w:val="both"/>
              <w:rPr>
                <w:rFonts w:eastAsiaTheme="minorEastAsia"/>
                <w:b/>
                <w:bCs/>
                <w:color w:val="000000" w:themeColor="text1"/>
                <w:lang w:val="en-US"/>
              </w:rPr>
            </w:pPr>
            <w:r>
              <w:rPr>
                <w:rFonts w:hint="eastAsia"/>
                <w:b/>
                <w:bCs/>
                <w:color w:val="000000" w:themeColor="text1"/>
                <w:lang w:val="en-US"/>
              </w:rPr>
              <w:t>S</w:t>
            </w:r>
            <w:r>
              <w:rPr>
                <w:b/>
                <w:bCs/>
                <w:color w:val="000000" w:themeColor="text1"/>
                <w:lang w:val="en-US"/>
              </w:rPr>
              <w:t xml:space="preserve">eparate initial UL BWP for </w:t>
            </w:r>
            <w:proofErr w:type="spellStart"/>
            <w:r>
              <w:rPr>
                <w:b/>
                <w:bCs/>
                <w:color w:val="000000" w:themeColor="text1"/>
                <w:lang w:val="en-US"/>
              </w:rPr>
              <w:t>RedCap</w:t>
            </w:r>
            <w:proofErr w:type="spellEnd"/>
            <w:r>
              <w:rPr>
                <w:b/>
                <w:bCs/>
                <w:color w:val="000000" w:themeColor="text1"/>
                <w:lang w:val="en-US"/>
              </w:rPr>
              <w:t xml:space="preserve"> UEs</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lastRenderedPageBreak/>
              <w:t>Ericsson</w:t>
            </w:r>
          </w:p>
        </w:tc>
        <w:tc>
          <w:tcPr>
            <w:tcW w:w="4496" w:type="pct"/>
          </w:tcPr>
          <w:p w:rsidR="002A4A8C" w:rsidRDefault="001F1B36">
            <w:pPr>
              <w:spacing w:after="0"/>
              <w:rPr>
                <w:rFonts w:eastAsiaTheme="minorEastAsia"/>
                <w:color w:val="000000" w:themeColor="text1"/>
                <w:lang w:val="en-US"/>
              </w:rPr>
            </w:pPr>
            <w:r>
              <w:rPr>
                <w:rFonts w:eastAsiaTheme="minorEastAsia"/>
                <w:color w:val="000000" w:themeColor="text1"/>
                <w:lang w:val="en-US"/>
              </w:rPr>
              <w:t xml:space="preserve">Ok (assuming that RAN1 confirms the working assumption to introduce separate initial DL BWP for </w:t>
            </w:r>
            <w:proofErr w:type="spellStart"/>
            <w:r>
              <w:rPr>
                <w:rFonts w:eastAsiaTheme="minorEastAsia"/>
                <w:color w:val="000000" w:themeColor="text1"/>
                <w:lang w:val="en-US"/>
              </w:rPr>
              <w:t>RedCap</w:t>
            </w:r>
            <w:proofErr w:type="spellEnd"/>
            <w:r>
              <w:rPr>
                <w:rFonts w:eastAsiaTheme="minorEastAsia"/>
                <w:color w:val="000000" w:themeColor="text1"/>
                <w:lang w:val="en-US"/>
              </w:rPr>
              <w:t xml:space="preserve"> UEs)</w:t>
            </w:r>
          </w:p>
        </w:tc>
      </w:tr>
      <w:tr w:rsidR="002A4A8C" w:rsidTr="00E8248C">
        <w:tc>
          <w:tcPr>
            <w:tcW w:w="504" w:type="pct"/>
          </w:tcPr>
          <w:p w:rsidR="002A4A8C" w:rsidRDefault="001F1B36">
            <w:pPr>
              <w:spacing w:after="0"/>
              <w:jc w:val="both"/>
              <w:rPr>
                <w:rFonts w:eastAsia="宋体"/>
                <w:szCs w:val="21"/>
                <w:lang w:val="en-US" w:eastAsia="zh-CN"/>
              </w:rPr>
            </w:pPr>
            <w:r>
              <w:rPr>
                <w:rFonts w:eastAsiaTheme="minorEastAsia" w:hint="eastAsia"/>
                <w:szCs w:val="21"/>
                <w:lang w:val="en-US"/>
              </w:rPr>
              <w:t>D</w:t>
            </w:r>
            <w:r>
              <w:rPr>
                <w:rFonts w:eastAsiaTheme="minorEastAsia"/>
                <w:szCs w:val="21"/>
                <w:lang w:val="en-US"/>
              </w:rPr>
              <w:t>OCOMO</w:t>
            </w:r>
          </w:p>
        </w:tc>
        <w:tc>
          <w:tcPr>
            <w:tcW w:w="4496" w:type="pct"/>
          </w:tcPr>
          <w:p w:rsidR="002A4A8C" w:rsidRDefault="001F1B36">
            <w:pPr>
              <w:spacing w:after="0"/>
              <w:rPr>
                <w:rFonts w:eastAsiaTheme="minorEastAsia"/>
                <w:color w:val="000000" w:themeColor="text1"/>
                <w:lang w:val="en-US"/>
              </w:rPr>
            </w:pPr>
            <w:r>
              <w:rPr>
                <w:rFonts w:eastAsiaTheme="minorEastAsia" w:hint="eastAsia"/>
                <w:szCs w:val="21"/>
                <w:lang w:val="en-US"/>
              </w:rPr>
              <w:t>W</w:t>
            </w:r>
            <w:r>
              <w:rPr>
                <w:rFonts w:eastAsiaTheme="minorEastAsia"/>
                <w:szCs w:val="21"/>
                <w:lang w:val="en-US"/>
              </w:rPr>
              <w:t>e support the proposal</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6" w:type="pct"/>
          </w:tcPr>
          <w:p w:rsidR="002A4A8C" w:rsidRDefault="001F1B36">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 FL2 proposal cannot be agreed until the resolution of</w:t>
            </w:r>
            <w:r>
              <w:rPr>
                <w:rFonts w:eastAsia="宋体"/>
                <w:color w:val="000000" w:themeColor="text1"/>
                <w:lang w:val="en-US" w:eastAsia="zh-CN"/>
              </w:rPr>
              <w:t xml:space="preserve"> NCD-SSB issue in AI 8.6.1.1</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Qualcomm</w:t>
            </w:r>
          </w:p>
        </w:tc>
        <w:tc>
          <w:tcPr>
            <w:tcW w:w="4496" w:type="pct"/>
          </w:tcPr>
          <w:p w:rsidR="002A4A8C" w:rsidRDefault="001F1B36">
            <w:pPr>
              <w:spacing w:after="0"/>
              <w:rPr>
                <w:rFonts w:eastAsia="宋体"/>
                <w:color w:val="000000" w:themeColor="text1"/>
                <w:lang w:val="en-US" w:eastAsia="zh-CN"/>
              </w:rPr>
            </w:pPr>
            <w:r>
              <w:rPr>
                <w:rFonts w:eastAsia="宋体"/>
                <w:color w:val="000000" w:themeColor="text1"/>
                <w:lang w:val="en-US" w:eastAsia="zh-CN"/>
              </w:rPr>
              <w:t>We have concerns for the FL2 proposal.</w:t>
            </w:r>
          </w:p>
          <w:p w:rsidR="002A4A8C" w:rsidRDefault="001F1B36">
            <w:pPr>
              <w:spacing w:after="0"/>
              <w:rPr>
                <w:rFonts w:eastAsia="宋体"/>
                <w:color w:val="000000" w:themeColor="text1"/>
                <w:lang w:val="en-US" w:eastAsia="zh-CN"/>
              </w:rPr>
            </w:pPr>
            <w:r>
              <w:rPr>
                <w:rFonts w:eastAsia="宋体"/>
                <w:color w:val="000000" w:themeColor="text1"/>
                <w:lang w:val="en-US" w:eastAsia="zh-CN"/>
              </w:rPr>
              <w:t xml:space="preserve">For the separate initial DL BWP configured for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UE, we’d like to wait for RAN1’s conclusion for AI 8.6.1.1 as well as the confirmation of RAN2 and RAN4. If RAN2 and RAN4 ha</w:t>
            </w:r>
            <w:r>
              <w:rPr>
                <w:rFonts w:eastAsia="宋体"/>
                <w:color w:val="000000" w:themeColor="text1"/>
                <w:lang w:val="en-US" w:eastAsia="zh-CN"/>
              </w:rPr>
              <w:t>ve concerns to support SIB-configured initial DL BWP without CD-SSB and the entire CORESET#0 (e.g. spec impacts too much for R17).</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6" w:type="pct"/>
          </w:tcPr>
          <w:p w:rsidR="002A4A8C" w:rsidRDefault="001F1B36">
            <w:pPr>
              <w:spacing w:after="0"/>
              <w:rPr>
                <w:rFonts w:eastAsia="宋体"/>
                <w:color w:val="000000" w:themeColor="text1"/>
                <w:lang w:val="en-US" w:eastAsia="zh-CN"/>
              </w:rPr>
            </w:pPr>
            <w:r>
              <w:rPr>
                <w:rFonts w:eastAsia="宋体" w:hint="eastAsia"/>
                <w:color w:val="000000" w:themeColor="text1"/>
                <w:lang w:val="en-US" w:eastAsia="zh-CN"/>
              </w:rPr>
              <w:t xml:space="preserve">OK. The discussion of </w:t>
            </w:r>
            <w:r>
              <w:rPr>
                <w:rFonts w:eastAsia="宋体"/>
                <w:color w:val="000000" w:themeColor="text1"/>
                <w:lang w:val="en-US" w:eastAsia="zh-CN"/>
              </w:rPr>
              <w:t>AI 8.6.1.1</w:t>
            </w:r>
            <w:r>
              <w:rPr>
                <w:rFonts w:eastAsia="宋体" w:hint="eastAsia"/>
                <w:color w:val="000000" w:themeColor="text1"/>
                <w:lang w:val="en-US" w:eastAsia="zh-CN"/>
              </w:rPr>
              <w:t xml:space="preserve"> would impact on how to use Separate initial DL/UL BWP, but would not affect </w:t>
            </w:r>
            <w:r>
              <w:rPr>
                <w:rFonts w:eastAsia="宋体" w:hint="eastAsia"/>
                <w:color w:val="000000" w:themeColor="text1"/>
                <w:lang w:val="en-US" w:eastAsia="zh-CN"/>
              </w:rPr>
              <w:t>the configuration of Separate initial DL/UL BWP.</w:t>
            </w:r>
          </w:p>
        </w:tc>
      </w:tr>
      <w:tr w:rsidR="00E8248C" w:rsidTr="00E8248C">
        <w:tc>
          <w:tcPr>
            <w:tcW w:w="504" w:type="pct"/>
          </w:tcPr>
          <w:p w:rsidR="00E8248C" w:rsidRDefault="00E8248C" w:rsidP="00E8248C">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6" w:type="pct"/>
          </w:tcPr>
          <w:p w:rsidR="00E8248C" w:rsidRDefault="00E8248C" w:rsidP="00E8248C">
            <w:pPr>
              <w:spacing w:after="0"/>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urrently we can accept to add separate initial UL BWP in FG 28-1</w:t>
            </w:r>
          </w:p>
          <w:p w:rsidR="00E8248C" w:rsidRDefault="00E8248C" w:rsidP="00E8248C">
            <w:pPr>
              <w:spacing w:after="0"/>
              <w:rPr>
                <w:rFonts w:eastAsia="宋体"/>
                <w:color w:val="000000" w:themeColor="text1"/>
                <w:lang w:val="en-US" w:eastAsia="zh-CN"/>
              </w:rPr>
            </w:pPr>
            <w:r>
              <w:rPr>
                <w:rFonts w:eastAsia="宋体"/>
                <w:color w:val="000000" w:themeColor="text1"/>
                <w:lang w:val="en-US" w:eastAsia="zh-CN"/>
              </w:rPr>
              <w:t>For the component of separate initial DL BWP, we need to wait for the progress of AI 8.6.1.1</w:t>
            </w:r>
          </w:p>
        </w:tc>
      </w:tr>
    </w:tbl>
    <w:p w:rsidR="002A4A8C" w:rsidRDefault="002A4A8C">
      <w:pPr>
        <w:spacing w:afterLines="50" w:after="120"/>
        <w:jc w:val="both"/>
        <w:rPr>
          <w:sz w:val="22"/>
          <w:lang w:val="en-US"/>
        </w:rPr>
      </w:pPr>
    </w:p>
    <w:p w:rsidR="002A4A8C" w:rsidRDefault="002A4A8C">
      <w:pPr>
        <w:spacing w:afterLines="50" w:after="120"/>
        <w:jc w:val="both"/>
        <w:rPr>
          <w:sz w:val="22"/>
        </w:rPr>
      </w:pPr>
    </w:p>
    <w:p w:rsidR="002A4A8C" w:rsidRDefault="001F1B36">
      <w:pPr>
        <w:spacing w:afterLines="50" w:after="120"/>
        <w:jc w:val="both"/>
        <w:rPr>
          <w:b/>
          <w:bCs/>
          <w:szCs w:val="21"/>
          <w:lang w:val="en-US"/>
        </w:rPr>
      </w:pPr>
      <w:r>
        <w:rPr>
          <w:b/>
          <w:bCs/>
          <w:szCs w:val="21"/>
          <w:highlight w:val="cyan"/>
          <w:lang w:val="en-US"/>
        </w:rPr>
        <w:t xml:space="preserve">Medium priority question </w:t>
      </w:r>
      <w:r>
        <w:rPr>
          <w:rFonts w:hint="eastAsia"/>
          <w:b/>
          <w:bCs/>
          <w:szCs w:val="21"/>
          <w:highlight w:val="cyan"/>
          <w:lang w:val="en-US"/>
        </w:rPr>
        <w:t>2</w:t>
      </w:r>
      <w:r>
        <w:rPr>
          <w:b/>
          <w:bCs/>
          <w:szCs w:val="21"/>
          <w:highlight w:val="cyan"/>
          <w:lang w:val="en-US"/>
        </w:rPr>
        <w:t>-4:</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28-1 should be per UE or per band</w:t>
      </w:r>
    </w:p>
    <w:p w:rsidR="002A4A8C" w:rsidRDefault="001F1B36">
      <w:pPr>
        <w:pStyle w:val="aff6"/>
        <w:numPr>
          <w:ilvl w:val="1"/>
          <w:numId w:val="39"/>
        </w:numPr>
        <w:spacing w:afterLines="50" w:after="120"/>
        <w:ind w:leftChars="0"/>
        <w:jc w:val="both"/>
        <w:rPr>
          <w:szCs w:val="24"/>
          <w:lang w:val="en-US"/>
        </w:rPr>
      </w:pPr>
      <w:r>
        <w:rPr>
          <w:rFonts w:hint="eastAsia"/>
          <w:szCs w:val="24"/>
        </w:rPr>
        <w:t>P</w:t>
      </w:r>
      <w:r>
        <w:rPr>
          <w:szCs w:val="24"/>
        </w:rPr>
        <w:t xml:space="preserve">er UE: Ericsson, Huawei, </w:t>
      </w:r>
      <w:proofErr w:type="spellStart"/>
      <w:r>
        <w:rPr>
          <w:szCs w:val="24"/>
        </w:rPr>
        <w:t>HiSilicon</w:t>
      </w:r>
      <w:proofErr w:type="spellEnd"/>
      <w:r>
        <w:rPr>
          <w:szCs w:val="24"/>
        </w:rPr>
        <w:t xml:space="preserve">, ZTE, </w:t>
      </w:r>
      <w:proofErr w:type="spellStart"/>
      <w:r>
        <w:rPr>
          <w:szCs w:val="24"/>
        </w:rPr>
        <w:t>Sanechips</w:t>
      </w:r>
      <w:proofErr w:type="spellEnd"/>
      <w:r>
        <w:rPr>
          <w:szCs w:val="24"/>
        </w:rPr>
        <w:t xml:space="preserve">, Nokia, NSB, OPPO, </w:t>
      </w:r>
      <w:r>
        <w:rPr>
          <w:szCs w:val="24"/>
        </w:rPr>
        <w:t>Intel, Samsung, DOCOMO</w:t>
      </w:r>
    </w:p>
    <w:p w:rsidR="002A4A8C" w:rsidRDefault="001F1B36">
      <w:pPr>
        <w:pStyle w:val="aff6"/>
        <w:numPr>
          <w:ilvl w:val="1"/>
          <w:numId w:val="39"/>
        </w:numPr>
        <w:spacing w:afterLines="50" w:after="120"/>
        <w:ind w:leftChars="0"/>
        <w:jc w:val="both"/>
        <w:rPr>
          <w:szCs w:val="24"/>
          <w:lang w:val="en-US"/>
        </w:rPr>
      </w:pPr>
      <w:r>
        <w:rPr>
          <w:szCs w:val="24"/>
          <w:lang w:val="en-US"/>
        </w:rPr>
        <w:t xml:space="preserve">Per band: vivo, Guangdong Genius, Apple, </w:t>
      </w:r>
      <w:r>
        <w:rPr>
          <w:rFonts w:eastAsia="MS Mincho"/>
          <w:sz w:val="22"/>
        </w:rPr>
        <w:t>Qualcomm</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1F1B36">
            <w:pPr>
              <w:spacing w:after="0"/>
              <w:jc w:val="both"/>
              <w:rPr>
                <w:rFonts w:eastAsiaTheme="minorEastAsia"/>
                <w:lang w:val="en-US"/>
              </w:rPr>
            </w:pPr>
            <w:r>
              <w:rPr>
                <w:rFonts w:eastAsiaTheme="minorEastAsia"/>
                <w:lang w:val="en-US"/>
              </w:rPr>
              <w:t>Qualcomm</w:t>
            </w:r>
          </w:p>
        </w:tc>
        <w:tc>
          <w:tcPr>
            <w:tcW w:w="4494" w:type="pct"/>
          </w:tcPr>
          <w:p w:rsidR="002A4A8C" w:rsidRDefault="001F1B36">
            <w:pPr>
              <w:spacing w:after="0"/>
              <w:rPr>
                <w:rFonts w:eastAsiaTheme="minorEastAsia"/>
                <w:lang w:val="en-US"/>
              </w:rPr>
            </w:pPr>
            <w:r>
              <w:rPr>
                <w:rFonts w:eastAsiaTheme="minorEastAsia"/>
                <w:lang w:val="en-US"/>
              </w:rPr>
              <w:t>It should be “per band”</w:t>
            </w:r>
          </w:p>
        </w:tc>
      </w:tr>
      <w:tr w:rsidR="002A4A8C">
        <w:tc>
          <w:tcPr>
            <w:tcW w:w="506" w:type="pct"/>
          </w:tcPr>
          <w:p w:rsidR="002A4A8C" w:rsidRDefault="001F1B36">
            <w:pPr>
              <w:spacing w:after="0"/>
              <w:jc w:val="both"/>
              <w:rPr>
                <w:rFonts w:eastAsiaTheme="minorEastAsia"/>
                <w:lang w:val="en-US"/>
              </w:rPr>
            </w:pPr>
            <w:r>
              <w:rPr>
                <w:rFonts w:eastAsiaTheme="minorEastAsia"/>
                <w:lang w:val="en-US"/>
              </w:rPr>
              <w:t>Nokia, NSB</w:t>
            </w:r>
          </w:p>
        </w:tc>
        <w:tc>
          <w:tcPr>
            <w:tcW w:w="4494" w:type="pct"/>
          </w:tcPr>
          <w:p w:rsidR="002A4A8C" w:rsidRDefault="001F1B36">
            <w:pPr>
              <w:pStyle w:val="aff6"/>
              <w:numPr>
                <w:ilvl w:val="1"/>
                <w:numId w:val="24"/>
              </w:numPr>
              <w:spacing w:after="0" w:line="240" w:lineRule="auto"/>
              <w:ind w:leftChars="0" w:left="1360" w:hanging="400"/>
              <w:contextualSpacing/>
              <w:rPr>
                <w:sz w:val="20"/>
              </w:rPr>
            </w:pPr>
            <w:r>
              <w:rPr>
                <w:sz w:val="20"/>
              </w:rPr>
              <w:t>Per UE</w:t>
            </w:r>
          </w:p>
          <w:p w:rsidR="002A4A8C" w:rsidRDefault="001F1B36">
            <w:pPr>
              <w:pStyle w:val="aff6"/>
              <w:numPr>
                <w:ilvl w:val="1"/>
                <w:numId w:val="24"/>
              </w:numPr>
              <w:spacing w:after="0" w:line="240" w:lineRule="auto"/>
              <w:ind w:leftChars="0" w:left="1360" w:hanging="400"/>
              <w:contextualSpacing/>
              <w:rPr>
                <w:sz w:val="20"/>
              </w:rPr>
            </w:pPr>
            <w:r>
              <w:rPr>
                <w:sz w:val="20"/>
              </w:rPr>
              <w:t xml:space="preserve">FR1/2 </w:t>
            </w:r>
            <w:proofErr w:type="spellStart"/>
            <w:r>
              <w:rPr>
                <w:sz w:val="20"/>
              </w:rPr>
              <w:t>differentiatoin</w:t>
            </w:r>
            <w:proofErr w:type="spellEnd"/>
          </w:p>
          <w:p w:rsidR="002A4A8C" w:rsidRDefault="001F1B36">
            <w:pPr>
              <w:pStyle w:val="aff6"/>
              <w:numPr>
                <w:ilvl w:val="1"/>
                <w:numId w:val="24"/>
              </w:numPr>
              <w:spacing w:after="0" w:line="240" w:lineRule="auto"/>
              <w:ind w:leftChars="0" w:left="1360" w:hanging="400"/>
              <w:contextualSpacing/>
              <w:rPr>
                <w:sz w:val="20"/>
              </w:rPr>
            </w:pPr>
            <w:r>
              <w:rPr>
                <w:sz w:val="20"/>
              </w:rPr>
              <w:t xml:space="preserve">No need for </w:t>
            </w:r>
            <w:proofErr w:type="spellStart"/>
            <w:r>
              <w:rPr>
                <w:sz w:val="20"/>
              </w:rPr>
              <w:t>xDD</w:t>
            </w:r>
            <w:proofErr w:type="spellEnd"/>
            <w:r>
              <w:rPr>
                <w:sz w:val="20"/>
              </w:rPr>
              <w:t xml:space="preserve"> differentiation</w:t>
            </w:r>
          </w:p>
        </w:tc>
      </w:tr>
      <w:tr w:rsidR="002A4A8C">
        <w:tc>
          <w:tcPr>
            <w:tcW w:w="506" w:type="pct"/>
          </w:tcPr>
          <w:p w:rsidR="002A4A8C" w:rsidRDefault="001F1B36">
            <w:pPr>
              <w:spacing w:after="0"/>
              <w:jc w:val="both"/>
              <w:rPr>
                <w:rFonts w:eastAsiaTheme="minorEastAsia"/>
                <w:lang w:val="en-US"/>
              </w:rPr>
            </w:pPr>
            <w:r>
              <w:rPr>
                <w:rFonts w:eastAsia="宋体" w:hint="eastAsia"/>
                <w:lang w:val="en-US" w:eastAsia="zh-CN"/>
              </w:rPr>
              <w:t>v</w:t>
            </w:r>
            <w:r>
              <w:rPr>
                <w:rFonts w:eastAsia="宋体"/>
                <w:lang w:val="en-US" w:eastAsia="zh-CN"/>
              </w:rPr>
              <w:t>ivo</w:t>
            </w:r>
          </w:p>
        </w:tc>
        <w:tc>
          <w:tcPr>
            <w:tcW w:w="4494" w:type="pct"/>
          </w:tcPr>
          <w:p w:rsidR="002A4A8C" w:rsidRDefault="001F1B36">
            <w:pPr>
              <w:spacing w:after="0"/>
              <w:rPr>
                <w:rFonts w:eastAsiaTheme="minorEastAsia"/>
                <w:lang w:val="en-US"/>
              </w:rPr>
            </w:pPr>
            <w:r>
              <w:rPr>
                <w:rFonts w:eastAsia="宋体" w:hint="eastAsia"/>
                <w:lang w:val="en-US" w:eastAsia="zh-CN"/>
              </w:rPr>
              <w:t>I</w:t>
            </w:r>
            <w:r>
              <w:rPr>
                <w:rFonts w:eastAsia="宋体"/>
                <w:lang w:val="en-US" w:eastAsia="zh-CN"/>
              </w:rPr>
              <w:t xml:space="preserve">t should be “per band”. As explained in our contribution R1-2111054, </w:t>
            </w:r>
            <w:r>
              <w:rPr>
                <w:rFonts w:eastAsia="宋体"/>
                <w:sz w:val="28"/>
                <w:lang w:eastAsia="zh-CN"/>
              </w:rPr>
              <w:t>in TS 38.101 Table 5.3.5-1 many low frequency bands are defined with channel bandwidth of up to 20MHz, for example band n2/n5/n8, …. In these bands, since the channel bandwidth deployed b</w:t>
            </w:r>
            <w:r>
              <w:rPr>
                <w:rFonts w:eastAsia="宋体"/>
                <w:sz w:val="28"/>
                <w:lang w:eastAsia="zh-CN"/>
              </w:rPr>
              <w:t xml:space="preserve">y the NW is not larger than the maximum bandwidth supported by </w:t>
            </w:r>
            <w:proofErr w:type="spellStart"/>
            <w:r>
              <w:rPr>
                <w:rFonts w:eastAsia="宋体"/>
                <w:sz w:val="28"/>
                <w:lang w:eastAsia="zh-CN"/>
              </w:rPr>
              <w:t>RedCap</w:t>
            </w:r>
            <w:proofErr w:type="spellEnd"/>
            <w:r>
              <w:rPr>
                <w:rFonts w:eastAsia="宋体"/>
                <w:sz w:val="28"/>
                <w:lang w:eastAsia="zh-CN"/>
              </w:rPr>
              <w:t xml:space="preserve"> UEs, there is no need for a UE capable of up to 20MHz BW to report it is a </w:t>
            </w:r>
            <w:proofErr w:type="spellStart"/>
            <w:r>
              <w:rPr>
                <w:rFonts w:eastAsia="宋体"/>
                <w:sz w:val="28"/>
                <w:lang w:eastAsia="zh-CN"/>
              </w:rPr>
              <w:t>RedCap</w:t>
            </w:r>
            <w:proofErr w:type="spellEnd"/>
            <w:r>
              <w:rPr>
                <w:rFonts w:eastAsia="宋体"/>
                <w:sz w:val="28"/>
                <w:lang w:eastAsia="zh-CN"/>
              </w:rPr>
              <w:t xml:space="preserve"> UE, if the </w:t>
            </w:r>
            <w:proofErr w:type="spellStart"/>
            <w:r>
              <w:rPr>
                <w:rFonts w:eastAsia="宋体"/>
                <w:sz w:val="28"/>
                <w:lang w:eastAsia="zh-CN"/>
              </w:rPr>
              <w:t>RedCap</w:t>
            </w:r>
            <w:proofErr w:type="spellEnd"/>
            <w:r>
              <w:rPr>
                <w:rFonts w:eastAsia="宋体"/>
                <w:sz w:val="28"/>
                <w:lang w:eastAsia="zh-CN"/>
              </w:rPr>
              <w:t xml:space="preserve"> UE implements 2Rx and therefore can perform the same as non-</w:t>
            </w:r>
            <w:proofErr w:type="spellStart"/>
            <w:r>
              <w:rPr>
                <w:rFonts w:eastAsia="宋体"/>
                <w:sz w:val="28"/>
                <w:lang w:eastAsia="zh-CN"/>
              </w:rPr>
              <w:t>RedCap</w:t>
            </w:r>
            <w:proofErr w:type="spellEnd"/>
            <w:r>
              <w:rPr>
                <w:rFonts w:eastAsia="宋体"/>
                <w:sz w:val="28"/>
                <w:lang w:eastAsia="zh-CN"/>
              </w:rPr>
              <w:t xml:space="preserve"> UEs. </w:t>
            </w: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1F1B36">
      <w:pPr>
        <w:spacing w:afterLines="50" w:after="120"/>
        <w:jc w:val="both"/>
        <w:rPr>
          <w:b/>
          <w:bCs/>
          <w:szCs w:val="21"/>
          <w:lang w:val="en-US"/>
        </w:rPr>
      </w:pPr>
      <w:r>
        <w:rPr>
          <w:b/>
          <w:bCs/>
          <w:szCs w:val="21"/>
          <w:highlight w:val="cyan"/>
          <w:lang w:val="en-US"/>
        </w:rPr>
        <w:t xml:space="preserve">Medium </w:t>
      </w:r>
      <w:r>
        <w:rPr>
          <w:b/>
          <w:bCs/>
          <w:szCs w:val="21"/>
          <w:highlight w:val="cyan"/>
          <w:lang w:val="en-US"/>
        </w:rPr>
        <w:t>priority question 2-5:</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whether </w:t>
      </w:r>
      <w:proofErr w:type="spellStart"/>
      <w:r>
        <w:rPr>
          <w:b/>
          <w:bCs/>
          <w:szCs w:val="24"/>
          <w:lang w:val="en-US"/>
        </w:rPr>
        <w:t>xDD</w:t>
      </w:r>
      <w:proofErr w:type="spellEnd"/>
      <w:r>
        <w:rPr>
          <w:b/>
          <w:bCs/>
          <w:szCs w:val="24"/>
          <w:lang w:val="en-US"/>
        </w:rPr>
        <w:t>/</w:t>
      </w:r>
      <w:proofErr w:type="spellStart"/>
      <w:r>
        <w:rPr>
          <w:b/>
          <w:bCs/>
          <w:szCs w:val="24"/>
          <w:lang w:val="en-US"/>
        </w:rPr>
        <w:t>FRx</w:t>
      </w:r>
      <w:proofErr w:type="spellEnd"/>
      <w:r>
        <w:rPr>
          <w:b/>
          <w:bCs/>
          <w:szCs w:val="24"/>
          <w:lang w:val="en-US"/>
        </w:rPr>
        <w:t xml:space="preserve"> differentiation is necessary for FG 28-1</w:t>
      </w:r>
    </w:p>
    <w:p w:rsidR="002A4A8C" w:rsidRDefault="001F1B36">
      <w:pPr>
        <w:pStyle w:val="aff6"/>
        <w:numPr>
          <w:ilvl w:val="1"/>
          <w:numId w:val="39"/>
        </w:numPr>
        <w:spacing w:afterLines="50" w:after="120"/>
        <w:ind w:leftChars="0"/>
        <w:jc w:val="both"/>
        <w:rPr>
          <w:szCs w:val="24"/>
          <w:lang w:val="en-US"/>
        </w:rPr>
      </w:pPr>
      <w:r>
        <w:rPr>
          <w:szCs w:val="24"/>
          <w:lang w:val="en-US"/>
        </w:rPr>
        <w:lastRenderedPageBreak/>
        <w:t xml:space="preserve">FDD/TDD differentiation: </w:t>
      </w:r>
    </w:p>
    <w:p w:rsidR="002A4A8C" w:rsidRDefault="001F1B36">
      <w:pPr>
        <w:pStyle w:val="aff6"/>
        <w:numPr>
          <w:ilvl w:val="2"/>
          <w:numId w:val="39"/>
        </w:numPr>
        <w:spacing w:afterLines="50" w:after="120"/>
        <w:ind w:leftChars="0"/>
        <w:jc w:val="both"/>
        <w:rPr>
          <w:szCs w:val="24"/>
          <w:lang w:val="en-US"/>
        </w:rPr>
      </w:pPr>
      <w:r>
        <w:rPr>
          <w:rFonts w:hint="eastAsia"/>
          <w:szCs w:val="24"/>
          <w:lang w:val="en-US"/>
        </w:rPr>
        <w:t>N</w:t>
      </w:r>
      <w:r>
        <w:rPr>
          <w:szCs w:val="24"/>
          <w:lang w:val="en-US"/>
        </w:rPr>
        <w:t xml:space="preserve">ecessary: </w:t>
      </w:r>
    </w:p>
    <w:p w:rsidR="002A4A8C" w:rsidRDefault="001F1B36">
      <w:pPr>
        <w:pStyle w:val="aff6"/>
        <w:numPr>
          <w:ilvl w:val="2"/>
          <w:numId w:val="39"/>
        </w:numPr>
        <w:spacing w:afterLines="50" w:after="120"/>
        <w:ind w:leftChars="0"/>
        <w:jc w:val="both"/>
        <w:rPr>
          <w:szCs w:val="24"/>
          <w:lang w:val="en-US"/>
        </w:rPr>
      </w:pPr>
      <w:r>
        <w:rPr>
          <w:szCs w:val="24"/>
          <w:lang w:val="en-US"/>
        </w:rPr>
        <w:t xml:space="preserve">Not necessary: Ericsson, Huawei, </w:t>
      </w:r>
      <w:proofErr w:type="spellStart"/>
      <w:r>
        <w:rPr>
          <w:szCs w:val="24"/>
          <w:lang w:val="en-US"/>
        </w:rPr>
        <w:t>HiSilicon</w:t>
      </w:r>
      <w:proofErr w:type="spellEnd"/>
      <w:r>
        <w:rPr>
          <w:szCs w:val="24"/>
          <w:lang w:val="en-US"/>
        </w:rPr>
        <w:t xml:space="preserve">, vivo, Guangdong Genius, </w:t>
      </w:r>
      <w:r>
        <w:rPr>
          <w:szCs w:val="24"/>
        </w:rPr>
        <w:t xml:space="preserve">Nokia, NSB, Intel, Samsung, </w:t>
      </w:r>
      <w:r>
        <w:rPr>
          <w:szCs w:val="24"/>
        </w:rPr>
        <w:t>DOCOMO</w:t>
      </w:r>
    </w:p>
    <w:p w:rsidR="002A4A8C" w:rsidRDefault="001F1B36">
      <w:pPr>
        <w:pStyle w:val="aff6"/>
        <w:numPr>
          <w:ilvl w:val="1"/>
          <w:numId w:val="39"/>
        </w:numPr>
        <w:spacing w:afterLines="50" w:after="120"/>
        <w:ind w:leftChars="0"/>
        <w:jc w:val="both"/>
        <w:rPr>
          <w:szCs w:val="24"/>
          <w:lang w:val="en-US"/>
        </w:rPr>
      </w:pPr>
      <w:r>
        <w:rPr>
          <w:rFonts w:hint="eastAsia"/>
          <w:szCs w:val="24"/>
          <w:lang w:val="en-US"/>
        </w:rPr>
        <w:t>F</w:t>
      </w:r>
      <w:r>
        <w:rPr>
          <w:szCs w:val="24"/>
          <w:lang w:val="en-US"/>
        </w:rPr>
        <w:t xml:space="preserve">R1/FR2 differentiation: </w:t>
      </w:r>
    </w:p>
    <w:p w:rsidR="002A4A8C" w:rsidRDefault="001F1B36">
      <w:pPr>
        <w:pStyle w:val="aff6"/>
        <w:numPr>
          <w:ilvl w:val="2"/>
          <w:numId w:val="39"/>
        </w:numPr>
        <w:spacing w:afterLines="50" w:after="120"/>
        <w:ind w:leftChars="0"/>
        <w:jc w:val="both"/>
        <w:rPr>
          <w:szCs w:val="24"/>
          <w:lang w:val="en-US"/>
        </w:rPr>
      </w:pPr>
      <w:r>
        <w:rPr>
          <w:rFonts w:hint="eastAsia"/>
          <w:szCs w:val="24"/>
          <w:lang w:val="en-US"/>
        </w:rPr>
        <w:t>N</w:t>
      </w:r>
      <w:r>
        <w:rPr>
          <w:szCs w:val="24"/>
          <w:lang w:val="en-US"/>
        </w:rPr>
        <w:t xml:space="preserve">ecessary: </w:t>
      </w:r>
      <w:r>
        <w:rPr>
          <w:szCs w:val="24"/>
        </w:rPr>
        <w:t>Nokia, NSB</w:t>
      </w:r>
    </w:p>
    <w:p w:rsidR="002A4A8C" w:rsidRDefault="001F1B36">
      <w:pPr>
        <w:pStyle w:val="aff6"/>
        <w:numPr>
          <w:ilvl w:val="2"/>
          <w:numId w:val="39"/>
        </w:numPr>
        <w:spacing w:afterLines="50" w:after="120"/>
        <w:ind w:leftChars="0"/>
        <w:jc w:val="both"/>
        <w:rPr>
          <w:szCs w:val="24"/>
          <w:lang w:val="en-US"/>
        </w:rPr>
      </w:pPr>
      <w:r>
        <w:rPr>
          <w:szCs w:val="24"/>
          <w:lang w:val="en-US"/>
        </w:rPr>
        <w:t xml:space="preserve">Not necessary: Huawei, </w:t>
      </w:r>
      <w:proofErr w:type="spellStart"/>
      <w:r>
        <w:rPr>
          <w:szCs w:val="24"/>
          <w:lang w:val="en-US"/>
        </w:rPr>
        <w:t>HiSilicon</w:t>
      </w:r>
      <w:proofErr w:type="spellEnd"/>
      <w:r>
        <w:rPr>
          <w:szCs w:val="24"/>
          <w:lang w:val="en-US"/>
        </w:rPr>
        <w:t xml:space="preserve">, vivo, Guangdong Genius, </w:t>
      </w:r>
      <w:r>
        <w:rPr>
          <w:szCs w:val="24"/>
        </w:rPr>
        <w:t>Nokia, NSB, Samsung, DOCOMO</w:t>
      </w:r>
    </w:p>
    <w:p w:rsidR="002A4A8C" w:rsidRDefault="001F1B36">
      <w:pPr>
        <w:pStyle w:val="aff6"/>
        <w:numPr>
          <w:ilvl w:val="2"/>
          <w:numId w:val="39"/>
        </w:numPr>
        <w:spacing w:afterLines="50" w:after="120"/>
        <w:ind w:leftChars="0"/>
        <w:jc w:val="both"/>
        <w:rPr>
          <w:szCs w:val="24"/>
          <w:lang w:val="en-US"/>
        </w:rPr>
      </w:pPr>
      <w:r>
        <w:rPr>
          <w:szCs w:val="24"/>
          <w:lang w:val="en-US"/>
        </w:rPr>
        <w:t>FFS: Ericsson</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1F1B36">
            <w:pPr>
              <w:spacing w:after="0"/>
              <w:jc w:val="both"/>
              <w:rPr>
                <w:rFonts w:eastAsiaTheme="minorEastAsia"/>
                <w:lang w:val="en-US"/>
              </w:rPr>
            </w:pPr>
            <w:r>
              <w:rPr>
                <w:rFonts w:hint="eastAsia"/>
                <w:szCs w:val="21"/>
                <w:lang w:val="en-US"/>
              </w:rPr>
              <w:t>F</w:t>
            </w:r>
            <w:r>
              <w:rPr>
                <w:szCs w:val="21"/>
                <w:lang w:val="en-US"/>
              </w:rPr>
              <w:t>L</w:t>
            </w:r>
          </w:p>
        </w:tc>
        <w:tc>
          <w:tcPr>
            <w:tcW w:w="4494" w:type="pct"/>
          </w:tcPr>
          <w:p w:rsidR="002A4A8C" w:rsidRDefault="001F1B36">
            <w:pPr>
              <w:spacing w:after="0"/>
              <w:rPr>
                <w:rFonts w:eastAsiaTheme="minorEastAsia"/>
                <w:lang w:val="en-US"/>
              </w:rPr>
            </w:pPr>
            <w:r>
              <w:rPr>
                <w:rFonts w:hint="eastAsia"/>
                <w:szCs w:val="21"/>
                <w:lang w:val="en-US"/>
              </w:rPr>
              <w:t>Th</w:t>
            </w:r>
            <w:r>
              <w:rPr>
                <w:szCs w:val="21"/>
                <w:lang w:val="en-US"/>
              </w:rPr>
              <w:t xml:space="preserve">is question can be discussed after some progress is made in </w:t>
            </w:r>
            <w:r>
              <w:rPr>
                <w:rFonts w:eastAsia="MS PGothic"/>
                <w:color w:val="000000" w:themeColor="text1"/>
                <w:lang w:val="en-US"/>
              </w:rPr>
              <w:t>question 2-4.</w:t>
            </w:r>
          </w:p>
        </w:tc>
      </w:tr>
      <w:tr w:rsidR="002A4A8C">
        <w:tc>
          <w:tcPr>
            <w:tcW w:w="506" w:type="pct"/>
          </w:tcPr>
          <w:p w:rsidR="002A4A8C" w:rsidRDefault="002A4A8C">
            <w:pPr>
              <w:spacing w:after="0"/>
              <w:jc w:val="both"/>
              <w:rPr>
                <w:rFonts w:eastAsiaTheme="minorEastAsia"/>
                <w:lang w:val="en-US"/>
              </w:rPr>
            </w:pPr>
          </w:p>
        </w:tc>
        <w:tc>
          <w:tcPr>
            <w:tcW w:w="4494" w:type="pct"/>
          </w:tcPr>
          <w:p w:rsidR="002A4A8C" w:rsidRDefault="002A4A8C">
            <w:pPr>
              <w:spacing w:after="0"/>
              <w:rPr>
                <w:rFonts w:eastAsiaTheme="minorEastAsia"/>
                <w:lang w:val="en-US"/>
              </w:rPr>
            </w:pPr>
          </w:p>
        </w:tc>
      </w:tr>
      <w:tr w:rsidR="002A4A8C">
        <w:tc>
          <w:tcPr>
            <w:tcW w:w="506" w:type="pct"/>
          </w:tcPr>
          <w:p w:rsidR="002A4A8C" w:rsidRDefault="002A4A8C">
            <w:pPr>
              <w:spacing w:after="0"/>
              <w:jc w:val="both"/>
              <w:rPr>
                <w:rFonts w:eastAsiaTheme="minorEastAsia"/>
                <w:lang w:val="en-US"/>
              </w:rPr>
            </w:pPr>
          </w:p>
        </w:tc>
        <w:tc>
          <w:tcPr>
            <w:tcW w:w="4494" w:type="pct"/>
          </w:tcPr>
          <w:p w:rsidR="002A4A8C" w:rsidRDefault="002A4A8C">
            <w:pPr>
              <w:spacing w:after="0"/>
              <w:rPr>
                <w:rFonts w:eastAsiaTheme="minorEastAsia"/>
                <w:lang w:val="en-US"/>
              </w:rPr>
            </w:pP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spacing w:afterLines="50" w:after="120"/>
        <w:jc w:val="both"/>
        <w:rPr>
          <w:b/>
          <w:bCs/>
          <w:szCs w:val="21"/>
          <w:lang w:val="en-US"/>
        </w:rPr>
      </w:pPr>
      <w:r>
        <w:rPr>
          <w:b/>
          <w:bCs/>
          <w:szCs w:val="21"/>
          <w:lang w:val="en-US"/>
        </w:rPr>
        <w:t>Low priority question 2-6:</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28-1 which do not have capability </w:t>
      </w:r>
      <w:proofErr w:type="spellStart"/>
      <w:r>
        <w:rPr>
          <w:b/>
          <w:bCs/>
          <w:szCs w:val="24"/>
        </w:rPr>
        <w:t>signaling</w:t>
      </w:r>
      <w:proofErr w:type="spellEnd"/>
      <w:r>
        <w:rPr>
          <w:b/>
          <w:bCs/>
          <w:szCs w:val="24"/>
        </w:rPr>
        <w:t xml:space="preserve"> impacts</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1F1B36">
            <w:pPr>
              <w:spacing w:after="0"/>
              <w:jc w:val="both"/>
              <w:rPr>
                <w:rFonts w:eastAsia="宋体"/>
                <w:szCs w:val="21"/>
                <w:lang w:val="en-US" w:eastAsia="zh-CN"/>
              </w:rPr>
            </w:pPr>
            <w:r>
              <w:rPr>
                <w:rFonts w:eastAsia="宋体"/>
                <w:szCs w:val="21"/>
                <w:lang w:val="en-US" w:eastAsia="zh-CN"/>
              </w:rPr>
              <w:t>Qualcomm</w:t>
            </w:r>
          </w:p>
        </w:tc>
        <w:tc>
          <w:tcPr>
            <w:tcW w:w="4494" w:type="pct"/>
          </w:tcPr>
          <w:p w:rsidR="002A4A8C" w:rsidRDefault="001F1B36">
            <w:pPr>
              <w:spacing w:after="0"/>
              <w:rPr>
                <w:rFonts w:eastAsia="宋体"/>
                <w:szCs w:val="21"/>
                <w:lang w:val="en-US" w:eastAsia="zh-CN"/>
              </w:rPr>
            </w:pPr>
            <w:r>
              <w:rPr>
                <w:rFonts w:eastAsia="宋体"/>
                <w:szCs w:val="21"/>
                <w:lang w:val="en-US" w:eastAsia="zh-CN"/>
              </w:rPr>
              <w:t>Do not support CA/DC can be added to FG 28-1.</w:t>
            </w:r>
          </w:p>
        </w:tc>
      </w:tr>
      <w:tr w:rsidR="002A4A8C">
        <w:tc>
          <w:tcPr>
            <w:tcW w:w="506" w:type="pct"/>
          </w:tcPr>
          <w:p w:rsidR="002A4A8C" w:rsidRDefault="002A4A8C">
            <w:pPr>
              <w:spacing w:after="0"/>
              <w:jc w:val="both"/>
              <w:rPr>
                <w:rFonts w:eastAsia="宋体"/>
                <w:szCs w:val="21"/>
                <w:lang w:val="en-US" w:eastAsia="zh-CN"/>
              </w:rPr>
            </w:pPr>
          </w:p>
        </w:tc>
        <w:tc>
          <w:tcPr>
            <w:tcW w:w="4494" w:type="pct"/>
          </w:tcPr>
          <w:p w:rsidR="002A4A8C" w:rsidRDefault="002A4A8C">
            <w:pPr>
              <w:spacing w:after="0"/>
              <w:rPr>
                <w:rFonts w:eastAsia="宋体"/>
                <w:szCs w:val="21"/>
                <w:lang w:val="en-US" w:eastAsia="zh-CN"/>
              </w:rPr>
            </w:pPr>
          </w:p>
        </w:tc>
      </w:tr>
      <w:tr w:rsidR="002A4A8C">
        <w:tc>
          <w:tcPr>
            <w:tcW w:w="506" w:type="pct"/>
          </w:tcPr>
          <w:p w:rsidR="002A4A8C" w:rsidRDefault="002A4A8C">
            <w:pPr>
              <w:spacing w:after="0"/>
              <w:jc w:val="both"/>
              <w:rPr>
                <w:rFonts w:eastAsia="宋体"/>
                <w:szCs w:val="21"/>
                <w:lang w:val="en-US" w:eastAsia="zh-CN"/>
              </w:rPr>
            </w:pPr>
          </w:p>
        </w:tc>
        <w:tc>
          <w:tcPr>
            <w:tcW w:w="4494" w:type="pct"/>
          </w:tcPr>
          <w:p w:rsidR="002A4A8C" w:rsidRDefault="002A4A8C">
            <w:pPr>
              <w:spacing w:after="0"/>
              <w:rPr>
                <w:rFonts w:eastAsia="宋体"/>
                <w:szCs w:val="21"/>
                <w:lang w:val="en-US" w:eastAsia="zh-CN"/>
              </w:rPr>
            </w:pP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pStyle w:val="1"/>
        <w:numPr>
          <w:ilvl w:val="0"/>
          <w:numId w:val="10"/>
        </w:numPr>
        <w:spacing w:before="180" w:after="120"/>
        <w:rPr>
          <w:rFonts w:eastAsia="MS Mincho"/>
          <w:b/>
          <w:bCs/>
          <w:szCs w:val="24"/>
          <w:lang w:val="en-US"/>
        </w:rPr>
      </w:pPr>
      <w:r>
        <w:rPr>
          <w:rFonts w:eastAsia="MS Mincho"/>
          <w:b/>
          <w:bCs/>
          <w:szCs w:val="24"/>
          <w:lang w:val="en-US"/>
        </w:rPr>
        <w:t xml:space="preserve">28-2: Number of UE Rx branches and DL MIMO layers for </w:t>
      </w:r>
      <w:proofErr w:type="spellStart"/>
      <w:r>
        <w:rPr>
          <w:rFonts w:eastAsia="MS Mincho"/>
          <w:b/>
          <w:bCs/>
          <w:szCs w:val="24"/>
          <w:lang w:val="en-US"/>
        </w:rPr>
        <w:t>RedCap</w:t>
      </w:r>
      <w:proofErr w:type="spellEnd"/>
      <w:r>
        <w:rPr>
          <w:rFonts w:eastAsia="MS Mincho"/>
          <w:b/>
          <w:bCs/>
          <w:szCs w:val="24"/>
          <w:lang w:val="en-US"/>
        </w:rPr>
        <w:t xml:space="preserve"> UE</w:t>
      </w:r>
    </w:p>
    <w:p w:rsidR="002A4A8C" w:rsidRDefault="001F1B36">
      <w:pPr>
        <w:spacing w:afterLines="50" w:after="120"/>
        <w:jc w:val="both"/>
        <w:rPr>
          <w:sz w:val="22"/>
          <w:lang w:val="en-US"/>
        </w:rPr>
      </w:pPr>
      <w:r>
        <w:rPr>
          <w:rFonts w:hint="eastAsia"/>
          <w:sz w:val="22"/>
          <w:lang w:val="en-US"/>
        </w:rPr>
        <w:t>I</w:t>
      </w:r>
      <w:r>
        <w:rPr>
          <w:sz w:val="22"/>
          <w:lang w:val="en-US"/>
        </w:rPr>
        <w:t>n [1], FG 28-2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trPr>
          <w:trHeight w:val="20"/>
        </w:trPr>
        <w:tc>
          <w:tcPr>
            <w:tcW w:w="113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r>
              <w:rPr>
                <w:rFonts w:asciiTheme="majorHAnsi" w:hAnsiTheme="majorHAnsi" w:cstheme="majorHAnsi"/>
                <w:color w:val="000000" w:themeColor="text1"/>
                <w:szCs w:val="18"/>
              </w:rPr>
              <w:t xml:space="preserve">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28-2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Number of UE Rx branches and DL MIMO layers for </w:t>
            </w:r>
            <w:proofErr w:type="spellStart"/>
            <w:r>
              <w:rPr>
                <w:rFonts w:asciiTheme="majorHAnsi" w:eastAsia="宋体" w:hAnsiTheme="majorHAnsi" w:cstheme="majorHAnsi"/>
                <w:szCs w:val="18"/>
                <w:lang w:eastAsia="zh-CN"/>
              </w:rPr>
              <w:t>RedCap</w:t>
            </w:r>
            <w:proofErr w:type="spellEnd"/>
            <w:r>
              <w:rPr>
                <w:rFonts w:asciiTheme="majorHAnsi" w:eastAsia="宋体"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For a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with </w:t>
            </w:r>
            <w:r>
              <w:rPr>
                <w:rFonts w:asciiTheme="majorHAnsi" w:hAnsiTheme="majorHAnsi" w:cstheme="majorHAnsi"/>
                <w:sz w:val="18"/>
                <w:szCs w:val="18"/>
              </w:rPr>
              <w:t>1 Rx branch, 1 DL MIMO layer is supported.</w:t>
            </w:r>
          </w:p>
          <w:p w:rsidR="002A4A8C" w:rsidRDefault="001F1B3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For a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with 2 Rx branches, 2 DL MIMO layers are supported.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2A4A8C" w:rsidRDefault="002A4A8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Impact on UE complexity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rsidR="002A4A8C" w:rsidRDefault="002A4A8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 xml:space="preserve">For UE capability signalling, the number of Rx branches for </w:t>
            </w: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is implicitly indicated by the corresponding capability parameter </w:t>
            </w:r>
            <w:proofErr w:type="spellStart"/>
            <w:r>
              <w:rPr>
                <w:rFonts w:asciiTheme="majorHAnsi" w:hAnsiTheme="majorHAnsi" w:cstheme="majorHAnsi"/>
                <w:i/>
                <w:iCs/>
                <w:szCs w:val="18"/>
              </w:rPr>
              <w:t>maxNumberMIMO-LayersPDSCH</w:t>
            </w:r>
            <w:proofErr w:type="spellEnd"/>
            <w:r>
              <w:rPr>
                <w:rFonts w:asciiTheme="majorHAnsi" w:hAnsiTheme="majorHAnsi" w:cstheme="majorHAnsi"/>
                <w:szCs w:val="18"/>
              </w:rPr>
              <w:t xml:space="preserve"> in the existing UE capability framework.</w:t>
            </w:r>
            <w:r>
              <w:t xml:space="preserve"> </w:t>
            </w:r>
            <w:r>
              <w:rPr>
                <w:rFonts w:asciiTheme="majorHAnsi" w:hAnsiTheme="majorHAnsi" w:cstheme="majorHAnsi"/>
                <w:szCs w:val="18"/>
              </w:rPr>
              <w:t>Detailed signalling is up to RAN2.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w:t>
            </w:r>
            <w:r>
              <w:rPr>
                <w:rFonts w:asciiTheme="majorHAnsi" w:hAnsiTheme="majorHAnsi" w:cstheme="majorHAnsi"/>
                <w:szCs w:val="18"/>
                <w:lang w:eastAsia="ja-JP"/>
              </w:rPr>
              <w:t xml:space="preserve">ity </w:t>
            </w:r>
            <w:proofErr w:type="spellStart"/>
            <w:r>
              <w:rPr>
                <w:rFonts w:asciiTheme="majorHAnsi" w:hAnsiTheme="majorHAnsi" w:cstheme="majorHAnsi"/>
                <w:szCs w:val="18"/>
                <w:lang w:eastAsia="ja-JP"/>
              </w:rPr>
              <w:t>signaling</w:t>
            </w:r>
            <w:proofErr w:type="spellEnd"/>
          </w:p>
        </w:tc>
      </w:tr>
    </w:tbl>
    <w:p w:rsidR="002A4A8C" w:rsidRDefault="002A4A8C">
      <w:pPr>
        <w:spacing w:afterLines="50" w:after="120"/>
        <w:jc w:val="both"/>
        <w:rPr>
          <w:sz w:val="22"/>
          <w:lang w:val="en-US"/>
        </w:rPr>
      </w:pPr>
    </w:p>
    <w:p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d"/>
        <w:tblW w:w="0" w:type="auto"/>
        <w:tblLook w:val="04A0" w:firstRow="1" w:lastRow="0" w:firstColumn="1" w:lastColumn="0" w:noHBand="0" w:noVBand="1"/>
      </w:tblPr>
      <w:tblGrid>
        <w:gridCol w:w="621"/>
        <w:gridCol w:w="1831"/>
        <w:gridCol w:w="19931"/>
      </w:tblGrid>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rsidR="002A4A8C" w:rsidRDefault="001F1B36">
            <w:pPr>
              <w:pStyle w:val="ad"/>
              <w:ind w:left="1440" w:hanging="480"/>
              <w:rPr>
                <w:rFonts w:cs="Arial"/>
              </w:rPr>
            </w:pPr>
            <w:r>
              <w:rPr>
                <w:rFonts w:cs="Arial"/>
              </w:rPr>
              <w:t>To our understanding, it is likely that it will be desired to indicate support of different number of Rx branches for different bands.</w:t>
            </w:r>
          </w:p>
          <w:p w:rsidR="002A4A8C" w:rsidRDefault="001F1B36">
            <w:pPr>
              <w:pStyle w:val="Proposal"/>
              <w:widowControl/>
            </w:pPr>
            <w:bookmarkStart w:id="19" w:name="_Toc87060252"/>
            <w:r>
              <w:t xml:space="preserve">FG 28-2 </w:t>
            </w:r>
            <w:r>
              <w:t xml:space="preserve">(‘Number of UE Rx branches and DL MIMO layers for </w:t>
            </w:r>
            <w:proofErr w:type="spellStart"/>
            <w:r>
              <w:t>RedCap</w:t>
            </w:r>
            <w:proofErr w:type="spellEnd"/>
            <w:r>
              <w:t xml:space="preserve"> UE’’) is per band (or per FSPC if it is desired to align with legacy signaling solution).</w:t>
            </w:r>
            <w:bookmarkEnd w:id="19"/>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3]</w:t>
            </w:r>
          </w:p>
        </w:tc>
        <w:tc>
          <w:tcPr>
            <w:tcW w:w="1831" w:type="dxa"/>
          </w:tcPr>
          <w:p w:rsidR="002A4A8C" w:rsidRDefault="001F1B3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9931" w:type="dxa"/>
          </w:tcPr>
          <w:p w:rsidR="002A4A8C" w:rsidRDefault="001F1B36">
            <w:pPr>
              <w:spacing w:after="180"/>
              <w:rPr>
                <w:lang w:eastAsia="zh-CN"/>
              </w:rPr>
            </w:pPr>
            <w:r>
              <w:rPr>
                <w:lang w:eastAsia="zh-CN"/>
              </w:rPr>
              <w:t>FG 28-1: no other features needs to be added as discussed in [5]. And we think no need</w:t>
            </w:r>
            <w:r>
              <w:rPr>
                <w:lang w:eastAsia="zh-CN"/>
              </w:rPr>
              <w:t xml:space="preserve"> of FDD/TDD or FR1/FR2 differentiation, because UE type does not related to band or duplex mode. Also, channel bandwidth report in R15/16 does not have band or duplex mode differentiation, so does for </w:t>
            </w:r>
            <w:proofErr w:type="spellStart"/>
            <w:r>
              <w:rPr>
                <w:lang w:eastAsia="zh-CN"/>
              </w:rPr>
              <w:t>RedCap</w:t>
            </w:r>
            <w:proofErr w:type="spellEnd"/>
            <w:r>
              <w:rPr>
                <w:lang w:eastAsia="zh-CN"/>
              </w:rPr>
              <w:t xml:space="preserve"> UEs. </w:t>
            </w:r>
          </w:p>
          <w:p w:rsidR="002A4A8C" w:rsidRDefault="001F1B36">
            <w:pPr>
              <w:spacing w:after="180"/>
              <w:rPr>
                <w:lang w:eastAsia="zh-CN"/>
              </w:rPr>
            </w:pPr>
            <w:r>
              <w:rPr>
                <w:lang w:eastAsia="zh-CN"/>
              </w:rPr>
              <w:t xml:space="preserve">FG 28-2: </w:t>
            </w:r>
            <w:r>
              <w:rPr>
                <w:rFonts w:hint="eastAsia"/>
                <w:lang w:eastAsia="zh-CN"/>
              </w:rPr>
              <w:t>f</w:t>
            </w:r>
            <w:r>
              <w:rPr>
                <w:lang w:eastAsia="zh-CN"/>
              </w:rPr>
              <w:t>or non-</w:t>
            </w:r>
            <w:proofErr w:type="spellStart"/>
            <w:r>
              <w:rPr>
                <w:lang w:eastAsia="zh-CN"/>
              </w:rPr>
              <w:t>RedCap</w:t>
            </w:r>
            <w:proofErr w:type="spellEnd"/>
            <w:r>
              <w:rPr>
                <w:lang w:eastAsia="zh-CN"/>
              </w:rPr>
              <w:t xml:space="preserve"> UEs, </w:t>
            </w:r>
            <w:proofErr w:type="spellStart"/>
            <w:r>
              <w:rPr>
                <w:i/>
              </w:rPr>
              <w:t>maxNumberMIMO</w:t>
            </w:r>
            <w:r>
              <w:rPr>
                <w:i/>
              </w:rPr>
              <w:t>-LayersPDSCH</w:t>
            </w:r>
            <w:proofErr w:type="spellEnd"/>
            <w:r>
              <w:rPr>
                <w:lang w:eastAsia="zh-CN"/>
              </w:rPr>
              <w:t xml:space="preserve"> is reported per </w:t>
            </w:r>
            <w:proofErr w:type="spellStart"/>
            <w:r>
              <w:rPr>
                <w:i/>
              </w:rPr>
              <w:t>FeatureSetDownlinkPerCC</w:t>
            </w:r>
            <w:proofErr w:type="spellEnd"/>
            <w:r>
              <w:t>, which is reported per CC based on per band per BC</w:t>
            </w:r>
            <w:r>
              <w:rPr>
                <w:lang w:eastAsia="zh-CN"/>
              </w:rPr>
              <w:t xml:space="preserve">. As </w:t>
            </w:r>
            <w:proofErr w:type="spellStart"/>
            <w:r>
              <w:rPr>
                <w:lang w:eastAsia="zh-CN"/>
              </w:rPr>
              <w:t>RedCap</w:t>
            </w:r>
            <w:proofErr w:type="spellEnd"/>
            <w:r>
              <w:rPr>
                <w:lang w:eastAsia="zh-CN"/>
              </w:rPr>
              <w:t xml:space="preserve"> UEs do not support CA, number of UE Rx branches and DL MIMO layers is reported per band is sufficient and reasonable. </w:t>
            </w:r>
          </w:p>
          <w:p w:rsidR="002A4A8C" w:rsidRDefault="001F1B36">
            <w:pPr>
              <w:spacing w:after="180"/>
              <w:rPr>
                <w:lang w:eastAsia="zh-CN"/>
              </w:rPr>
            </w:pPr>
            <w:r>
              <w:rPr>
                <w:lang w:eastAsia="zh-CN"/>
              </w:rPr>
              <w:t>FG 28-3: it was discus</w:t>
            </w:r>
            <w:r>
              <w:rPr>
                <w:lang w:eastAsia="zh-CN"/>
              </w:rPr>
              <w:t>sed in SI stage that a HD-FDD UE can benefit from lower cost with removal of duplexer, which results in a hardware implementation of the UE without duplexer in any band. Thus, this can be per UE reported.</w:t>
            </w:r>
          </w:p>
          <w:p w:rsidR="002A4A8C" w:rsidRDefault="001F1B36">
            <w:pPr>
              <w:spacing w:after="180"/>
              <w:rPr>
                <w:b/>
                <w:bCs/>
                <w:lang w:eastAsia="zh-CN"/>
              </w:rPr>
            </w:pPr>
            <w:r>
              <w:rPr>
                <w:b/>
                <w:i/>
                <w:lang w:eastAsia="zh-CN"/>
              </w:rPr>
              <w:t>Proposal 2:</w:t>
            </w:r>
            <w:r>
              <w:rPr>
                <w:i/>
                <w:lang w:eastAsia="zh-CN"/>
              </w:rPr>
              <w:t xml:space="preserve">  FG 28-1 and FG 28-3 to be reported per</w:t>
            </w:r>
            <w:r>
              <w:rPr>
                <w:i/>
                <w:lang w:eastAsia="zh-CN"/>
              </w:rPr>
              <w:t xml:space="preserve"> UE without </w:t>
            </w:r>
            <w:proofErr w:type="spellStart"/>
            <w:r>
              <w:rPr>
                <w:i/>
                <w:lang w:eastAsia="zh-CN"/>
              </w:rPr>
              <w:t>xDD</w:t>
            </w:r>
            <w:proofErr w:type="spellEnd"/>
            <w:r>
              <w:rPr>
                <w:i/>
                <w:lang w:eastAsia="zh-CN"/>
              </w:rPr>
              <w:t>/</w:t>
            </w:r>
            <w:proofErr w:type="spellStart"/>
            <w:r>
              <w:rPr>
                <w:i/>
                <w:lang w:eastAsia="zh-CN"/>
              </w:rPr>
              <w:t>FRx</w:t>
            </w:r>
            <w:proofErr w:type="spellEnd"/>
            <w:r>
              <w:rPr>
                <w:i/>
                <w:lang w:eastAsia="zh-CN"/>
              </w:rPr>
              <w:t xml:space="preserve"> differentiation and FG 28-2 to be reported per band.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4]</w:t>
            </w:r>
          </w:p>
        </w:tc>
        <w:tc>
          <w:tcPr>
            <w:tcW w:w="1831" w:type="dxa"/>
          </w:tcPr>
          <w:p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rsidR="002A4A8C" w:rsidRDefault="001F1B36">
            <w:pPr>
              <w:spacing w:after="180"/>
              <w:rPr>
                <w:lang w:eastAsia="zh-CN"/>
              </w:rPr>
            </w:pPr>
            <w:r>
              <w:rPr>
                <w:lang w:eastAsia="zh-CN"/>
              </w:rPr>
              <w:t>We have four observations with the revised formulation.</w:t>
            </w:r>
          </w:p>
          <w:p w:rsidR="002A4A8C" w:rsidRDefault="001F1B36">
            <w:pPr>
              <w:spacing w:after="180"/>
              <w:rPr>
                <w:b/>
                <w:bCs/>
                <w:i/>
                <w:iCs/>
                <w:lang w:eastAsia="zh-CN"/>
              </w:rPr>
            </w:pPr>
            <w:r>
              <w:rPr>
                <w:b/>
                <w:bCs/>
                <w:i/>
                <w:iCs/>
                <w:lang w:eastAsia="zh-CN"/>
              </w:rPr>
              <w:t>Observation 1.</w:t>
            </w:r>
          </w:p>
          <w:p w:rsidR="002A4A8C" w:rsidRDefault="001F1B36">
            <w:pPr>
              <w:pStyle w:val="aff6"/>
              <w:numPr>
                <w:ilvl w:val="0"/>
                <w:numId w:val="42"/>
              </w:numPr>
              <w:spacing w:after="120" w:line="240" w:lineRule="auto"/>
              <w:ind w:leftChars="0"/>
              <w:contextualSpacing/>
              <w:jc w:val="both"/>
              <w:rPr>
                <w:b/>
                <w:bCs/>
                <w:i/>
                <w:iCs/>
                <w:lang w:eastAsia="zh-CN"/>
              </w:rPr>
            </w:pPr>
            <w:r>
              <w:rPr>
                <w:b/>
                <w:bCs/>
                <w:i/>
                <w:iCs/>
                <w:lang w:eastAsia="zh-CN"/>
              </w:rPr>
              <w:t>FG 28-1 must include a basic feature for a reduced number of Rx branches</w:t>
            </w:r>
          </w:p>
          <w:p w:rsidR="002A4A8C" w:rsidRDefault="001F1B36">
            <w:pPr>
              <w:pStyle w:val="aff6"/>
              <w:numPr>
                <w:ilvl w:val="0"/>
                <w:numId w:val="42"/>
              </w:numPr>
              <w:spacing w:after="120" w:line="240" w:lineRule="auto"/>
              <w:ind w:leftChars="0" w:left="1442" w:hanging="482"/>
              <w:contextualSpacing/>
              <w:jc w:val="both"/>
              <w:rPr>
                <w:b/>
                <w:bCs/>
                <w:i/>
                <w:iCs/>
                <w:lang w:eastAsia="zh-CN"/>
              </w:rPr>
            </w:pPr>
            <w:r>
              <w:rPr>
                <w:b/>
                <w:bCs/>
                <w:i/>
                <w:iCs/>
                <w:lang w:eastAsia="zh-CN"/>
              </w:rPr>
              <w:t xml:space="preserve">FG 28-2 must be removed </w:t>
            </w:r>
            <w:r>
              <w:rPr>
                <w:b/>
                <w:bCs/>
                <w:i/>
                <w:iCs/>
                <w:lang w:eastAsia="zh-CN"/>
              </w:rPr>
              <w:t>as indicated by RAN2</w:t>
            </w:r>
          </w:p>
          <w:p w:rsidR="002A4A8C" w:rsidRDefault="001F1B36">
            <w:pPr>
              <w:pStyle w:val="aff6"/>
              <w:numPr>
                <w:ilvl w:val="0"/>
                <w:numId w:val="42"/>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rsidR="002A4A8C" w:rsidRDefault="001F1B36">
            <w:pPr>
              <w:pStyle w:val="aff6"/>
              <w:numPr>
                <w:ilvl w:val="0"/>
                <w:numId w:val="42"/>
              </w:numPr>
              <w:spacing w:after="120" w:line="240" w:lineRule="auto"/>
              <w:ind w:leftChars="0" w:left="1442" w:hanging="482"/>
              <w:contextualSpacing/>
              <w:jc w:val="both"/>
              <w:rPr>
                <w:b/>
                <w:bCs/>
                <w:i/>
                <w:iCs/>
                <w:lang w:eastAsia="zh-CN"/>
              </w:rPr>
            </w:pPr>
            <w:r>
              <w:rPr>
                <w:b/>
                <w:bCs/>
                <w:i/>
                <w:iCs/>
                <w:lang w:eastAsia="zh-CN"/>
              </w:rPr>
              <w:t>Capture Early Indication functionality</w:t>
            </w:r>
          </w:p>
          <w:p w:rsidR="002A4A8C" w:rsidRDefault="001F1B36">
            <w:pPr>
              <w:spacing w:after="180"/>
              <w:rPr>
                <w:u w:val="single"/>
                <w:lang w:eastAsia="zh-CN"/>
              </w:rPr>
            </w:pPr>
            <w:r>
              <w:rPr>
                <w:u w:val="single"/>
                <w:lang w:eastAsia="zh-CN"/>
              </w:rPr>
              <w:t>FG 28-2</w:t>
            </w:r>
          </w:p>
          <w:p w:rsidR="002A4A8C" w:rsidRDefault="001F1B36">
            <w:pPr>
              <w:spacing w:after="180"/>
              <w:rPr>
                <w:lang w:eastAsia="zh-CN"/>
              </w:rPr>
            </w:pPr>
            <w:r>
              <w:rPr>
                <w:lang w:eastAsia="zh-CN"/>
              </w:rPr>
              <w:t xml:space="preserve">FG 28-2 must be removed. According to </w:t>
            </w:r>
            <w:r>
              <w:rPr>
                <w:lang w:eastAsia="zh-CN"/>
              </w:rPr>
              <w:fldChar w:fldCharType="begin"/>
            </w:r>
            <w:r>
              <w:rPr>
                <w:lang w:eastAsia="zh-CN"/>
              </w:rPr>
              <w:instrText xml:space="preserve"> REF _Ref86148307 \r \h </w:instrText>
            </w:r>
            <w:r>
              <w:rPr>
                <w:lang w:eastAsia="zh-CN"/>
              </w:rPr>
            </w:r>
            <w:r>
              <w:rPr>
                <w:lang w:eastAsia="zh-CN"/>
              </w:rPr>
              <w:fldChar w:fldCharType="separate"/>
            </w:r>
            <w:r>
              <w:rPr>
                <w:lang w:eastAsia="zh-CN"/>
              </w:rPr>
              <w:t>[4]</w:t>
            </w:r>
            <w:r>
              <w:rPr>
                <w:lang w:eastAsia="zh-CN"/>
              </w:rPr>
              <w:fldChar w:fldCharType="end"/>
            </w:r>
            <w:r>
              <w:rPr>
                <w:lang w:eastAsia="zh-CN"/>
              </w:rPr>
              <w:t xml:space="preserve"> (yellow highlighting added)</w:t>
            </w:r>
          </w:p>
          <w:tbl>
            <w:tblPr>
              <w:tblStyle w:val="afd"/>
              <w:tblW w:w="0" w:type="auto"/>
              <w:tblLook w:val="04A0" w:firstRow="1" w:lastRow="0" w:firstColumn="1" w:lastColumn="0" w:noHBand="0" w:noVBand="1"/>
            </w:tblPr>
            <w:tblGrid>
              <w:gridCol w:w="9307"/>
            </w:tblGrid>
            <w:tr w:rsidR="002A4A8C">
              <w:tc>
                <w:tcPr>
                  <w:tcW w:w="9307" w:type="dxa"/>
                </w:tcPr>
                <w:p w:rsidR="002A4A8C" w:rsidRDefault="001F1B36">
                  <w:pPr>
                    <w:pStyle w:val="tablecell"/>
                    <w:rPr>
                      <w:lang w:eastAsia="zh-CN"/>
                    </w:rPr>
                  </w:pPr>
                  <w:r>
                    <w:rPr>
                      <w:lang w:eastAsia="zh-CN"/>
                    </w:rPr>
                    <w:t>…</w:t>
                  </w:r>
                </w:p>
                <w:p w:rsidR="002A4A8C" w:rsidRDefault="001F1B36">
                  <w:pPr>
                    <w:pStyle w:val="tablecell"/>
                    <w:ind w:left="360" w:hanging="360"/>
                    <w:rPr>
                      <w:lang w:eastAsia="zh-CN"/>
                    </w:rPr>
                  </w:pPr>
                  <w:r>
                    <w:rPr>
                      <w:lang w:eastAsia="zh-CN"/>
                    </w:rPr>
                    <w:lastRenderedPageBreak/>
                    <w:t>6.</w:t>
                  </w:r>
                  <w:r>
                    <w:rPr>
                      <w:lang w:eastAsia="zh-CN"/>
                    </w:rPr>
                    <w:tab/>
                  </w:r>
                  <w:r>
                    <w:rPr>
                      <w:highlight w:val="yellow"/>
                      <w:lang w:eastAsia="zh-CN"/>
                    </w:rPr>
                    <w:t xml:space="preserve">Do not introduce capability </w:t>
                  </w:r>
                  <w:proofErr w:type="spellStart"/>
                  <w:r>
                    <w:rPr>
                      <w:highlight w:val="yellow"/>
                      <w:lang w:eastAsia="zh-CN"/>
                    </w:rPr>
                    <w:t>signalling</w:t>
                  </w:r>
                  <w:proofErr w:type="spellEnd"/>
                  <w:r>
                    <w:rPr>
                      <w:highlight w:val="yellow"/>
                      <w:lang w:eastAsia="zh-CN"/>
                    </w:rPr>
                    <w:t xml:space="preserve"> on the supported Rx number for </w:t>
                  </w:r>
                  <w:proofErr w:type="spellStart"/>
                  <w:r>
                    <w:rPr>
                      <w:highlight w:val="yellow"/>
                      <w:lang w:eastAsia="zh-CN"/>
                    </w:rPr>
                    <w:t>RedCap</w:t>
                  </w:r>
                  <w:proofErr w:type="spellEnd"/>
                  <w:r>
                    <w:rPr>
                      <w:highlight w:val="yellow"/>
                      <w:lang w:eastAsia="zh-CN"/>
                    </w:rPr>
                    <w:t xml:space="preserve"> UE</w:t>
                  </w:r>
                  <w:r>
                    <w:rPr>
                      <w:lang w:eastAsia="zh-CN"/>
                    </w:rPr>
                    <w:t xml:space="preserve"> since the number of Rx branches for </w:t>
                  </w:r>
                  <w:proofErr w:type="spellStart"/>
                  <w:r>
                    <w:rPr>
                      <w:lang w:eastAsia="zh-CN"/>
                    </w:rPr>
                    <w:t>RedCap</w:t>
                  </w:r>
                  <w:proofErr w:type="spellEnd"/>
                  <w:r>
                    <w:rPr>
                      <w:lang w:eastAsia="zh-CN"/>
                    </w:rPr>
                    <w:t xml:space="preserve"> is implicitly indicated by the corre</w:t>
                  </w:r>
                  <w:r>
                    <w:rPr>
                      <w:lang w:eastAsia="zh-CN"/>
                    </w:rPr>
                    <w:t xml:space="preserve">sponding capability parameter </w:t>
                  </w:r>
                  <w:proofErr w:type="spellStart"/>
                  <w:r>
                    <w:rPr>
                      <w:lang w:eastAsia="zh-CN"/>
                    </w:rPr>
                    <w:t>maxNumberMIMO-LayersPDSCH</w:t>
                  </w:r>
                  <w:proofErr w:type="spellEnd"/>
                  <w:r>
                    <w:rPr>
                      <w:lang w:eastAsia="zh-CN"/>
                    </w:rPr>
                    <w:t xml:space="preserve"> in the existing UE capability framework;</w:t>
                  </w:r>
                </w:p>
              </w:tc>
            </w:tr>
          </w:tbl>
          <w:p w:rsidR="002A4A8C" w:rsidRDefault="002A4A8C">
            <w:pPr>
              <w:spacing w:after="180"/>
              <w:rPr>
                <w:lang w:eastAsia="zh-CN"/>
              </w:rPr>
            </w:pPr>
          </w:p>
          <w:p w:rsidR="002A4A8C" w:rsidRDefault="001F1B36">
            <w:pPr>
              <w:spacing w:after="180"/>
              <w:rPr>
                <w:rFonts w:eastAsia="宋体"/>
                <w:lang w:eastAsia="zh-CN"/>
              </w:rPr>
            </w:pPr>
            <w:r>
              <w:rPr>
                <w:lang w:eastAsia="zh-CN"/>
              </w:rPr>
              <w:t xml:space="preserve">RAN2 specifically agreed NOT to introduce capability </w:t>
            </w:r>
            <w:proofErr w:type="spellStart"/>
            <w:r>
              <w:rPr>
                <w:lang w:eastAsia="zh-CN"/>
              </w:rPr>
              <w:t>signaling</w:t>
            </w:r>
            <w:proofErr w:type="spellEnd"/>
            <w:r>
              <w:rPr>
                <w:lang w:eastAsia="zh-CN"/>
              </w:rPr>
              <w:t xml:space="preserve"> for the supported Rx number. With such a clear statement from RAN2, we fail to understand why </w:t>
            </w:r>
            <w:r>
              <w:rPr>
                <w:lang w:eastAsia="zh-CN"/>
              </w:rPr>
              <w:t>FG28-2 is still present.</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rsidR="002A4A8C" w:rsidRDefault="001F1B36">
            <w:pPr>
              <w:spacing w:afterLines="50" w:after="120"/>
              <w:jc w:val="both"/>
              <w:rPr>
                <w:sz w:val="22"/>
                <w:lang w:val="en-US"/>
              </w:rPr>
            </w:pPr>
            <w:r>
              <w:rPr>
                <w:rFonts w:eastAsia="MS Mincho"/>
                <w:sz w:val="22"/>
              </w:rPr>
              <w:t>vivo, Guangdong Genius</w:t>
            </w:r>
          </w:p>
        </w:tc>
        <w:tc>
          <w:tcPr>
            <w:tcW w:w="19931" w:type="dxa"/>
          </w:tcPr>
          <w:p w:rsidR="002A4A8C" w:rsidRDefault="001F1B36">
            <w:pPr>
              <w:pStyle w:val="ad"/>
              <w:spacing w:afterLines="50"/>
              <w:rPr>
                <w:rFonts w:eastAsia="宋体"/>
                <w:sz w:val="28"/>
                <w:szCs w:val="28"/>
                <w:lang w:eastAsia="zh-CN"/>
              </w:rPr>
            </w:pPr>
            <w:r>
              <w:rPr>
                <w:rFonts w:eastAsia="宋体"/>
                <w:sz w:val="28"/>
                <w:szCs w:val="28"/>
                <w:lang w:eastAsia="zh-CN"/>
              </w:rPr>
              <w:t xml:space="preserve">For FG 28-2, as captured and clarified in the note that the Detailed signalling is up to RAN2. </w:t>
            </w:r>
            <w:r>
              <w:rPr>
                <w:rFonts w:eastAsia="宋体" w:hint="eastAsia"/>
                <w:sz w:val="28"/>
                <w:szCs w:val="28"/>
                <w:lang w:eastAsia="zh-CN"/>
              </w:rPr>
              <w:t>W</w:t>
            </w:r>
            <w:r>
              <w:rPr>
                <w:rFonts w:eastAsia="宋体"/>
                <w:sz w:val="28"/>
                <w:szCs w:val="28"/>
                <w:lang w:eastAsia="zh-CN"/>
              </w:rPr>
              <w:t xml:space="preserve">e can keep FG 28-2 in brackets [] as it is informative. Regarding to the type, we are fine with either per FSPC to keep the consistency as for the capability of </w:t>
            </w:r>
            <w:proofErr w:type="spellStart"/>
            <w:r>
              <w:rPr>
                <w:rFonts w:eastAsia="宋体"/>
                <w:sz w:val="28"/>
                <w:szCs w:val="28"/>
                <w:lang w:eastAsia="zh-CN"/>
              </w:rPr>
              <w:t>maxNumberMIMO-LayersPDSCH</w:t>
            </w:r>
            <w:proofErr w:type="spellEnd"/>
            <w:r>
              <w:rPr>
                <w:rFonts w:eastAsia="宋体"/>
                <w:sz w:val="28"/>
                <w:szCs w:val="28"/>
                <w:lang w:eastAsia="zh-CN"/>
              </w:rPr>
              <w:t xml:space="preserve"> or per band. </w:t>
            </w:r>
          </w:p>
          <w:p w:rsidR="002A4A8C" w:rsidRDefault="001F1B36">
            <w:pPr>
              <w:pStyle w:val="ad"/>
              <w:spacing w:afterLines="50"/>
              <w:rPr>
                <w:rFonts w:eastAsia="宋体"/>
                <w:b/>
                <w:sz w:val="28"/>
                <w:szCs w:val="28"/>
                <w:lang w:eastAsia="zh-CN"/>
              </w:rPr>
            </w:pPr>
            <w:r>
              <w:rPr>
                <w:rFonts w:eastAsia="宋体"/>
                <w:b/>
                <w:sz w:val="28"/>
                <w:szCs w:val="28"/>
                <w:lang w:eastAsia="zh-CN"/>
              </w:rPr>
              <w:t>Proposal 8: The Type of FG28-2 should be either per FSP</w:t>
            </w:r>
            <w:r>
              <w:rPr>
                <w:rFonts w:eastAsia="宋体"/>
                <w:b/>
                <w:sz w:val="28"/>
                <w:szCs w:val="28"/>
                <w:lang w:eastAsia="zh-CN"/>
              </w:rPr>
              <w:t>C or per band.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rsidR="002A4A8C" w:rsidRDefault="001F1B36">
            <w:pPr>
              <w:spacing w:afterLines="50" w:after="120"/>
              <w:jc w:val="both"/>
              <w:rPr>
                <w:sz w:val="22"/>
                <w:lang w:val="en-US"/>
              </w:rPr>
            </w:pPr>
            <w:r>
              <w:rPr>
                <w:rFonts w:eastAsia="MS Mincho"/>
                <w:sz w:val="22"/>
              </w:rPr>
              <w:t xml:space="preserve">ZTE, </w:t>
            </w:r>
            <w:proofErr w:type="spellStart"/>
            <w:r>
              <w:rPr>
                <w:rFonts w:eastAsia="MS Mincho"/>
                <w:sz w:val="22"/>
              </w:rPr>
              <w:t>Sanechips</w:t>
            </w:r>
            <w:proofErr w:type="spellEnd"/>
          </w:p>
        </w:tc>
        <w:tc>
          <w:tcPr>
            <w:tcW w:w="19931" w:type="dxa"/>
          </w:tcPr>
          <w:p w:rsidR="002A4A8C" w:rsidRDefault="001F1B36">
            <w:pPr>
              <w:spacing w:before="120" w:after="180"/>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Rx number, obviously, it is main character of </w:t>
            </w:r>
            <w:proofErr w:type="spellStart"/>
            <w:r>
              <w:rPr>
                <w:rFonts w:eastAsia="宋体"/>
                <w:lang w:val="en-US" w:eastAsia="zh-CN"/>
              </w:rPr>
              <w:t>RedCap</w:t>
            </w:r>
            <w:proofErr w:type="spellEnd"/>
            <w:r>
              <w:rPr>
                <w:rFonts w:eastAsia="宋体"/>
                <w:lang w:val="en-US" w:eastAsia="zh-CN"/>
              </w:rPr>
              <w:t xml:space="preserve"> UE. According to the RAN2 agreement, we do not need to add a new UE capability to indicate the Rx info and MIMO layer. If the legacy FG2-3 PDSCH MIMO layers is </w:t>
            </w:r>
            <w:r>
              <w:rPr>
                <w:rFonts w:eastAsia="宋体"/>
                <w:lang w:val="en-US" w:eastAsia="zh-CN"/>
              </w:rPr>
              <w:t xml:space="preserve">reused, it is not appropriate to set it as the mandatory since FG 28-1 </w:t>
            </w:r>
            <w:proofErr w:type="spellStart"/>
            <w:r>
              <w:rPr>
                <w:rFonts w:eastAsia="宋体"/>
                <w:lang w:val="en-US" w:eastAsia="zh-CN"/>
              </w:rPr>
              <w:t>RedCap</w:t>
            </w:r>
            <w:proofErr w:type="spellEnd"/>
            <w:r>
              <w:rPr>
                <w:rFonts w:eastAsia="宋体"/>
                <w:lang w:val="en-US" w:eastAsia="zh-CN"/>
              </w:rPr>
              <w:t xml:space="preserve"> UE is only an optional feature. Therefore, a modification for reusing FG2-3 PDSCH MIMO layers is expected.</w:t>
            </w:r>
          </w:p>
          <w:p w:rsidR="002A4A8C" w:rsidRDefault="001F1B36">
            <w:pPr>
              <w:spacing w:before="120" w:after="180"/>
              <w:rPr>
                <w:rFonts w:eastAsia="宋体"/>
                <w:lang w:val="en-US" w:eastAsia="zh-CN"/>
              </w:rPr>
            </w:pPr>
            <w:r>
              <w:rPr>
                <w:rFonts w:eastAsia="宋体"/>
                <w:lang w:val="en-US" w:eastAsia="zh-CN"/>
              </w:rPr>
              <w:t>Moreover, similar as bandwidth, Rx information should be a basic compon</w:t>
            </w:r>
            <w:r>
              <w:rPr>
                <w:rFonts w:eastAsia="宋体"/>
                <w:lang w:val="en-US" w:eastAsia="zh-CN"/>
              </w:rPr>
              <w:t xml:space="preserve">ent for </w:t>
            </w:r>
            <w:proofErr w:type="spellStart"/>
            <w:r>
              <w:rPr>
                <w:rFonts w:eastAsia="宋体"/>
                <w:lang w:val="en-US" w:eastAsia="zh-CN"/>
              </w:rPr>
              <w:t>RedCap</w:t>
            </w:r>
            <w:proofErr w:type="spellEnd"/>
            <w:r>
              <w:rPr>
                <w:rFonts w:eastAsia="宋体"/>
                <w:lang w:val="en-US" w:eastAsia="zh-CN"/>
              </w:rPr>
              <w:t xml:space="preserve"> UE since we cannot assume the </w:t>
            </w:r>
            <w:proofErr w:type="spellStart"/>
            <w:r>
              <w:rPr>
                <w:rFonts w:eastAsia="宋体"/>
                <w:lang w:val="en-US" w:eastAsia="zh-CN"/>
              </w:rPr>
              <w:t>RedCap</w:t>
            </w:r>
            <w:proofErr w:type="spellEnd"/>
            <w:r>
              <w:rPr>
                <w:rFonts w:eastAsia="宋体"/>
                <w:lang w:val="en-US" w:eastAsia="zh-CN"/>
              </w:rPr>
              <w:t xml:space="preserve"> UE is equipped with more than 2 Rx. Alternatively, setting the Rx number as the basic feature group for </w:t>
            </w:r>
            <w:proofErr w:type="spellStart"/>
            <w:r>
              <w:rPr>
                <w:rFonts w:eastAsia="宋体"/>
                <w:lang w:val="en-US" w:eastAsia="zh-CN"/>
              </w:rPr>
              <w:t>RedCap</w:t>
            </w:r>
            <w:proofErr w:type="spellEnd"/>
            <w:r>
              <w:rPr>
                <w:rFonts w:eastAsia="宋体"/>
                <w:lang w:val="en-US" w:eastAsia="zh-CN"/>
              </w:rPr>
              <w:t xml:space="preserve"> is also appropriate.</w:t>
            </w:r>
          </w:p>
          <w:p w:rsidR="002A4A8C" w:rsidRDefault="001F1B36">
            <w:pPr>
              <w:spacing w:before="120" w:after="180"/>
              <w:rPr>
                <w:rFonts w:eastAsia="宋体"/>
                <w:b/>
                <w:i/>
                <w:lang w:val="en-US" w:eastAsia="zh-CN"/>
              </w:rPr>
            </w:pPr>
            <w:r>
              <w:rPr>
                <w:rFonts w:eastAsia="宋体"/>
                <w:b/>
                <w:i/>
                <w:lang w:val="en-US" w:eastAsia="zh-CN"/>
              </w:rPr>
              <w:t>Proposal 18: Rx number should be a basic component or a basic feature gr</w:t>
            </w:r>
            <w:r>
              <w:rPr>
                <w:rFonts w:eastAsia="宋体"/>
                <w:b/>
                <w:i/>
                <w:lang w:val="en-US" w:eastAsia="zh-CN"/>
              </w:rPr>
              <w:t xml:space="preserve">oup for </w:t>
            </w:r>
            <w:proofErr w:type="spellStart"/>
            <w:r>
              <w:rPr>
                <w:rFonts w:eastAsia="宋体"/>
                <w:b/>
                <w:i/>
                <w:lang w:val="en-US" w:eastAsia="zh-CN"/>
              </w:rPr>
              <w:t>RedCap</w:t>
            </w:r>
            <w:proofErr w:type="spellEnd"/>
            <w:r>
              <w:rPr>
                <w:rFonts w:eastAsia="宋体"/>
                <w:b/>
                <w:i/>
                <w:lang w:val="en-US" w:eastAsia="zh-CN"/>
              </w:rPr>
              <w:t xml:space="preserve"> UE.</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rsidR="002A4A8C" w:rsidRDefault="001F1B36">
            <w:pPr>
              <w:spacing w:afterLines="50" w:after="120"/>
              <w:jc w:val="both"/>
              <w:rPr>
                <w:sz w:val="22"/>
                <w:lang w:val="en-US"/>
              </w:rPr>
            </w:pPr>
            <w:proofErr w:type="spellStart"/>
            <w:r>
              <w:rPr>
                <w:rFonts w:eastAsia="MS Mincho"/>
                <w:sz w:val="22"/>
              </w:rPr>
              <w:t>Spreadtrum</w:t>
            </w:r>
            <w:proofErr w:type="spellEnd"/>
            <w:r>
              <w:rPr>
                <w:rFonts w:eastAsia="MS Mincho"/>
                <w:sz w:val="22"/>
              </w:rPr>
              <w:t xml:space="preserve"> Communications</w:t>
            </w:r>
          </w:p>
        </w:tc>
        <w:tc>
          <w:tcPr>
            <w:tcW w:w="19931" w:type="dxa"/>
          </w:tcPr>
          <w:p w:rsidR="002A4A8C" w:rsidRDefault="001F1B36">
            <w:pPr>
              <w:spacing w:after="180"/>
              <w:rPr>
                <w:iCs/>
              </w:rPr>
            </w:pPr>
            <w:r>
              <w:rPr>
                <w:lang w:eastAsia="zh-CN"/>
              </w:rPr>
              <w:t xml:space="preserve">For </w:t>
            </w:r>
            <w:proofErr w:type="spellStart"/>
            <w:r>
              <w:rPr>
                <w:lang w:eastAsia="zh-CN"/>
              </w:rPr>
              <w:t>RedCap</w:t>
            </w:r>
            <w:proofErr w:type="spellEnd"/>
            <w:r>
              <w:rPr>
                <w:lang w:eastAsia="zh-CN"/>
              </w:rPr>
              <w:t xml:space="preserve"> UE, the </w:t>
            </w:r>
            <w:r>
              <w:rPr>
                <w:iCs/>
              </w:rPr>
              <w:t xml:space="preserve">minimum number of Rx </w:t>
            </w:r>
            <w:r>
              <w:t>antennas</w:t>
            </w:r>
            <w:r>
              <w:rPr>
                <w:iCs/>
              </w:rPr>
              <w:t xml:space="preserve"> and the maximum number of DL MIMO layers can be reduced to 1 or 2. </w:t>
            </w:r>
          </w:p>
          <w:p w:rsidR="002A4A8C" w:rsidRDefault="001F1B36">
            <w:pPr>
              <w:spacing w:after="180"/>
              <w:rPr>
                <w:iCs/>
              </w:rPr>
            </w:pPr>
            <w:r>
              <w:rPr>
                <w:iCs/>
              </w:rPr>
              <w:t>The related objectives in the WID [2] are listed as follows.</w:t>
            </w:r>
          </w:p>
          <w:tbl>
            <w:tblPr>
              <w:tblStyle w:val="afd"/>
              <w:tblW w:w="0" w:type="auto"/>
              <w:tblLook w:val="04A0" w:firstRow="1" w:lastRow="0" w:firstColumn="1" w:lastColumn="0" w:noHBand="0" w:noVBand="1"/>
            </w:tblPr>
            <w:tblGrid>
              <w:gridCol w:w="9307"/>
            </w:tblGrid>
            <w:tr w:rsidR="002A4A8C">
              <w:tc>
                <w:tcPr>
                  <w:tcW w:w="9307" w:type="dxa"/>
                </w:tcPr>
                <w:p w:rsidR="002A4A8C" w:rsidRDefault="001F1B36">
                  <w:pPr>
                    <w:pStyle w:val="ad"/>
                    <w:numPr>
                      <w:ilvl w:val="0"/>
                      <w:numId w:val="43"/>
                    </w:numPr>
                    <w:autoSpaceDE/>
                    <w:autoSpaceDN/>
                    <w:adjustRightInd/>
                    <w:spacing w:line="240" w:lineRule="auto"/>
                    <w:ind w:left="1382" w:hanging="422"/>
                    <w:jc w:val="both"/>
                    <w:rPr>
                      <w:b/>
                      <w:i/>
                      <w:iCs/>
                      <w:sz w:val="21"/>
                    </w:rPr>
                  </w:pPr>
                  <w:r>
                    <w:rPr>
                      <w:iCs/>
                      <w:sz w:val="21"/>
                    </w:rPr>
                    <w:t>Reduced minimum number of Rx</w:t>
                  </w:r>
                  <w:r>
                    <w:rPr>
                      <w:iCs/>
                      <w:sz w:val="21"/>
                    </w:rPr>
                    <w:t xml:space="preserve"> branches:</w:t>
                  </w:r>
                </w:p>
                <w:p w:rsidR="002A4A8C" w:rsidRDefault="001F1B36">
                  <w:pPr>
                    <w:pStyle w:val="ad"/>
                    <w:numPr>
                      <w:ilvl w:val="1"/>
                      <w:numId w:val="43"/>
                    </w:numPr>
                    <w:autoSpaceDE/>
                    <w:autoSpaceDN/>
                    <w:adjustRightInd/>
                    <w:spacing w:line="240" w:lineRule="auto"/>
                    <w:ind w:left="1382" w:hanging="422"/>
                    <w:jc w:val="both"/>
                    <w:rPr>
                      <w:b/>
                      <w:i/>
                      <w:iCs/>
                      <w:sz w:val="21"/>
                    </w:rPr>
                  </w:pPr>
                  <w:r>
                    <w:rPr>
                      <w:iCs/>
                      <w:sz w:val="21"/>
                    </w:rPr>
                    <w:t xml:space="preserve">For frequency bands where a legacy NR UE is required to be equipped with a minimum of 2 Rx antenna ports, the minimum number of Rx branches supported by specification for a </w:t>
                  </w:r>
                  <w:proofErr w:type="spellStart"/>
                  <w:r>
                    <w:rPr>
                      <w:iCs/>
                      <w:sz w:val="21"/>
                    </w:rPr>
                    <w:t>RedCap</w:t>
                  </w:r>
                  <w:proofErr w:type="spellEnd"/>
                  <w:r>
                    <w:rPr>
                      <w:iCs/>
                      <w:sz w:val="21"/>
                    </w:rPr>
                    <w:t xml:space="preserve"> UE is 1. The specification also supports 2 Rx branches for a </w:t>
                  </w:r>
                  <w:proofErr w:type="spellStart"/>
                  <w:r>
                    <w:rPr>
                      <w:iCs/>
                      <w:sz w:val="21"/>
                    </w:rPr>
                    <w:t>RedC</w:t>
                  </w:r>
                  <w:r>
                    <w:rPr>
                      <w:iCs/>
                      <w:sz w:val="21"/>
                    </w:rPr>
                    <w:t>ap</w:t>
                  </w:r>
                  <w:proofErr w:type="spellEnd"/>
                  <w:r>
                    <w:rPr>
                      <w:iCs/>
                      <w:sz w:val="21"/>
                    </w:rPr>
                    <w:t xml:space="preserve"> UE in these bands.</w:t>
                  </w:r>
                </w:p>
                <w:p w:rsidR="002A4A8C" w:rsidRDefault="001F1B36">
                  <w:pPr>
                    <w:pStyle w:val="ad"/>
                    <w:numPr>
                      <w:ilvl w:val="1"/>
                      <w:numId w:val="43"/>
                    </w:numPr>
                    <w:autoSpaceDE/>
                    <w:autoSpaceDN/>
                    <w:adjustRightInd/>
                    <w:spacing w:line="240" w:lineRule="auto"/>
                    <w:ind w:left="1382" w:hanging="422"/>
                    <w:jc w:val="both"/>
                    <w:rPr>
                      <w:i/>
                      <w:iCs/>
                      <w:sz w:val="21"/>
                    </w:rPr>
                  </w:pPr>
                  <w:bookmarkStart w:id="20" w:name="_Hlk58502022"/>
                  <w:r>
                    <w:rPr>
                      <w:iCs/>
                      <w:sz w:val="21"/>
                    </w:rPr>
                    <w:t xml:space="preserve">For frequency bands where a legacy NR UE (other than 2-Rx vehicular UE) is required to be equipped with a minimum of 4 Rx </w:t>
                  </w:r>
                  <w:bookmarkEnd w:id="20"/>
                  <w:r>
                    <w:rPr>
                      <w:iCs/>
                      <w:sz w:val="21"/>
                    </w:rPr>
                    <w:t xml:space="preserve">antenna ports, the minimum number of Rx </w:t>
                  </w:r>
                  <w:bookmarkStart w:id="21" w:name="_Hlk58574559"/>
                  <w:r>
                    <w:rPr>
                      <w:iCs/>
                      <w:sz w:val="21"/>
                    </w:rPr>
                    <w:t xml:space="preserve">branches </w:t>
                  </w:r>
                  <w:bookmarkEnd w:id="21"/>
                  <w:r>
                    <w:rPr>
                      <w:iCs/>
                      <w:sz w:val="21"/>
                    </w:rPr>
                    <w:t xml:space="preserve">supported by specification for a </w:t>
                  </w:r>
                  <w:proofErr w:type="spellStart"/>
                  <w:r>
                    <w:rPr>
                      <w:iCs/>
                      <w:sz w:val="21"/>
                    </w:rPr>
                    <w:t>RedCap</w:t>
                  </w:r>
                  <w:proofErr w:type="spellEnd"/>
                  <w:r>
                    <w:rPr>
                      <w:iCs/>
                      <w:sz w:val="21"/>
                    </w:rPr>
                    <w:t xml:space="preserve"> UE is 1. The specificat</w:t>
                  </w:r>
                  <w:r>
                    <w:rPr>
                      <w:iCs/>
                      <w:sz w:val="21"/>
                    </w:rPr>
                    <w:t xml:space="preserve">ion also supports 2 Rx branches for a </w:t>
                  </w:r>
                  <w:proofErr w:type="spellStart"/>
                  <w:r>
                    <w:rPr>
                      <w:iCs/>
                      <w:sz w:val="21"/>
                    </w:rPr>
                    <w:t>RedCap</w:t>
                  </w:r>
                  <w:proofErr w:type="spellEnd"/>
                  <w:r>
                    <w:rPr>
                      <w:iCs/>
                      <w:sz w:val="21"/>
                    </w:rPr>
                    <w:t xml:space="preserve"> UE in these bands.</w:t>
                  </w:r>
                </w:p>
                <w:p w:rsidR="002A4A8C" w:rsidRDefault="001F1B36">
                  <w:pPr>
                    <w:pStyle w:val="ad"/>
                    <w:numPr>
                      <w:ilvl w:val="1"/>
                      <w:numId w:val="43"/>
                    </w:numPr>
                    <w:autoSpaceDE/>
                    <w:autoSpaceDN/>
                    <w:adjustRightInd/>
                    <w:spacing w:line="240" w:lineRule="auto"/>
                    <w:ind w:left="1382" w:hanging="422"/>
                    <w:jc w:val="both"/>
                    <w:rPr>
                      <w:b/>
                      <w:i/>
                      <w:iCs/>
                      <w:sz w:val="21"/>
                    </w:rPr>
                  </w:pPr>
                  <w:r>
                    <w:rPr>
                      <w:iCs/>
                      <w:sz w:val="21"/>
                    </w:rPr>
                    <w:t xml:space="preserve">A means shall be specified by which the </w:t>
                  </w:r>
                  <w:proofErr w:type="spellStart"/>
                  <w:r>
                    <w:rPr>
                      <w:iCs/>
                      <w:sz w:val="21"/>
                    </w:rPr>
                    <w:t>gNB</w:t>
                  </w:r>
                  <w:proofErr w:type="spellEnd"/>
                  <w:r>
                    <w:rPr>
                      <w:iCs/>
                      <w:sz w:val="21"/>
                    </w:rPr>
                    <w:t xml:space="preserve"> can know the number of Rx branches of the UE.</w:t>
                  </w:r>
                </w:p>
                <w:p w:rsidR="002A4A8C" w:rsidRDefault="001F1B36">
                  <w:pPr>
                    <w:pStyle w:val="ad"/>
                    <w:numPr>
                      <w:ilvl w:val="0"/>
                      <w:numId w:val="43"/>
                    </w:numPr>
                    <w:autoSpaceDE/>
                    <w:autoSpaceDN/>
                    <w:adjustRightInd/>
                    <w:spacing w:line="240" w:lineRule="auto"/>
                    <w:ind w:left="1382" w:hanging="422"/>
                    <w:jc w:val="both"/>
                    <w:rPr>
                      <w:b/>
                      <w:bCs/>
                      <w:i/>
                      <w:iCs/>
                      <w:sz w:val="21"/>
                    </w:rPr>
                  </w:pPr>
                  <w:r>
                    <w:rPr>
                      <w:bCs/>
                      <w:iCs/>
                      <w:sz w:val="21"/>
                    </w:rPr>
                    <w:t>Maximum number of DL MIMO layers:</w:t>
                  </w:r>
                </w:p>
                <w:p w:rsidR="002A4A8C" w:rsidRDefault="001F1B36">
                  <w:pPr>
                    <w:pStyle w:val="ad"/>
                    <w:numPr>
                      <w:ilvl w:val="1"/>
                      <w:numId w:val="43"/>
                    </w:numPr>
                    <w:autoSpaceDE/>
                    <w:autoSpaceDN/>
                    <w:adjustRightInd/>
                    <w:spacing w:line="240" w:lineRule="auto"/>
                    <w:ind w:left="1382" w:hanging="422"/>
                    <w:jc w:val="both"/>
                    <w:rPr>
                      <w:b/>
                      <w:bCs/>
                      <w:i/>
                      <w:iCs/>
                      <w:sz w:val="21"/>
                    </w:rPr>
                  </w:pPr>
                  <w:r>
                    <w:rPr>
                      <w:bCs/>
                      <w:iCs/>
                      <w:sz w:val="21"/>
                    </w:rPr>
                    <w:t xml:space="preserve">For a </w:t>
                  </w:r>
                  <w:proofErr w:type="spellStart"/>
                  <w:r>
                    <w:rPr>
                      <w:bCs/>
                      <w:iCs/>
                      <w:sz w:val="21"/>
                    </w:rPr>
                    <w:t>RedCap</w:t>
                  </w:r>
                  <w:proofErr w:type="spellEnd"/>
                  <w:r>
                    <w:rPr>
                      <w:bCs/>
                      <w:iCs/>
                      <w:sz w:val="21"/>
                    </w:rPr>
                    <w:t xml:space="preserve"> UE with 1 Rx </w:t>
                  </w:r>
                  <w:r>
                    <w:rPr>
                      <w:iCs/>
                      <w:sz w:val="21"/>
                    </w:rPr>
                    <w:t>branch</w:t>
                  </w:r>
                  <w:r>
                    <w:rPr>
                      <w:bCs/>
                      <w:iCs/>
                      <w:sz w:val="21"/>
                    </w:rPr>
                    <w:t>, 1 DL MIMO layer is supported.</w:t>
                  </w:r>
                </w:p>
                <w:p w:rsidR="002A4A8C" w:rsidRDefault="001F1B36">
                  <w:pPr>
                    <w:pStyle w:val="ad"/>
                    <w:numPr>
                      <w:ilvl w:val="1"/>
                      <w:numId w:val="43"/>
                    </w:numPr>
                    <w:autoSpaceDE/>
                    <w:autoSpaceDN/>
                    <w:adjustRightInd/>
                    <w:spacing w:line="240" w:lineRule="auto"/>
                    <w:ind w:left="1382" w:hanging="422"/>
                    <w:jc w:val="both"/>
                    <w:rPr>
                      <w:b/>
                      <w:bCs/>
                      <w:i/>
                      <w:iCs/>
                    </w:rPr>
                  </w:pPr>
                  <w:r>
                    <w:rPr>
                      <w:bCs/>
                      <w:iCs/>
                      <w:sz w:val="21"/>
                    </w:rPr>
                    <w:t xml:space="preserve">For </w:t>
                  </w:r>
                  <w:r>
                    <w:rPr>
                      <w:bCs/>
                      <w:iCs/>
                      <w:sz w:val="21"/>
                    </w:rPr>
                    <w:t xml:space="preserve">a </w:t>
                  </w:r>
                  <w:proofErr w:type="spellStart"/>
                  <w:r>
                    <w:rPr>
                      <w:bCs/>
                      <w:iCs/>
                      <w:sz w:val="21"/>
                    </w:rPr>
                    <w:t>RedCap</w:t>
                  </w:r>
                  <w:proofErr w:type="spellEnd"/>
                  <w:r>
                    <w:rPr>
                      <w:bCs/>
                      <w:iCs/>
                      <w:sz w:val="21"/>
                    </w:rPr>
                    <w:t xml:space="preserve"> UE with 2 Rx </w:t>
                  </w:r>
                  <w:r>
                    <w:rPr>
                      <w:iCs/>
                      <w:sz w:val="21"/>
                    </w:rPr>
                    <w:t>branches</w:t>
                  </w:r>
                  <w:r>
                    <w:rPr>
                      <w:bCs/>
                      <w:iCs/>
                      <w:sz w:val="21"/>
                    </w:rPr>
                    <w:t>, 2 DL MIMO layers are supported.</w:t>
                  </w:r>
                </w:p>
              </w:tc>
            </w:tr>
          </w:tbl>
          <w:p w:rsidR="002A4A8C" w:rsidRDefault="001F1B36">
            <w:pPr>
              <w:spacing w:after="180"/>
              <w:rPr>
                <w:lang w:eastAsia="zh-CN"/>
              </w:rPr>
            </w:pPr>
            <w:r>
              <w:rPr>
                <w:rFonts w:hint="eastAsia"/>
                <w:lang w:eastAsia="zh-CN"/>
              </w:rPr>
              <w:t>As</w:t>
            </w:r>
            <w:r>
              <w:rPr>
                <w:lang w:eastAsia="zh-CN"/>
              </w:rPr>
              <w:t xml:space="preserve"> agreed in the WI phase, the number of Rx antenna for </w:t>
            </w:r>
            <w:proofErr w:type="spellStart"/>
            <w:r>
              <w:rPr>
                <w:lang w:eastAsia="zh-CN"/>
              </w:rPr>
              <w:t>RedCap</w:t>
            </w:r>
            <w:proofErr w:type="spellEnd"/>
            <w:r>
              <w:rPr>
                <w:lang w:eastAsia="zh-CN"/>
              </w:rPr>
              <w:t xml:space="preserve"> is implicitly indicated by the corresponding capability parameter </w:t>
            </w:r>
            <w:proofErr w:type="spellStart"/>
            <w:r>
              <w:rPr>
                <w:i/>
                <w:lang w:eastAsia="zh-CN"/>
              </w:rPr>
              <w:t>maxNumberMIMO-LayersPDSCH</w:t>
            </w:r>
            <w:proofErr w:type="spellEnd"/>
            <w:r>
              <w:rPr>
                <w:lang w:eastAsia="zh-CN"/>
              </w:rPr>
              <w:t xml:space="preserve"> in the existing UE capability framework. When the parameter </w:t>
            </w:r>
            <w:proofErr w:type="spellStart"/>
            <w:r>
              <w:rPr>
                <w:rStyle w:val="afe"/>
                <w:rFonts w:eastAsia="Times New Roman"/>
                <w:i/>
                <w:iCs/>
              </w:rPr>
              <w:t>maxNumberMIMO-LayersPDSCH</w:t>
            </w:r>
            <w:proofErr w:type="spellEnd"/>
            <w:r>
              <w:rPr>
                <w:rStyle w:val="afe"/>
                <w:rFonts w:eastAsia="Times New Roman"/>
                <w:i/>
                <w:iCs/>
              </w:rPr>
              <w:t xml:space="preserve"> </w:t>
            </w:r>
            <w:r>
              <w:rPr>
                <w:rStyle w:val="afe"/>
                <w:rFonts w:eastAsia="Times New Roman"/>
                <w:iCs/>
              </w:rPr>
              <w:t xml:space="preserve">is </w:t>
            </w:r>
            <w:r>
              <w:t>absent, the UE support 1Rx and 1 MIMO layer.</w:t>
            </w:r>
          </w:p>
          <w:p w:rsidR="002A4A8C" w:rsidRDefault="001F1B36">
            <w:pPr>
              <w:spacing w:after="180"/>
            </w:pPr>
            <w:r>
              <w:rPr>
                <w:lang w:eastAsia="zh-CN"/>
              </w:rPr>
              <w:t>On the other hand, there is no consensus to specify solutions to reduced PDCCH blocking caused by the large AL due to the</w:t>
            </w:r>
            <w:r>
              <w:rPr>
                <w:lang w:eastAsia="zh-CN"/>
              </w:rPr>
              <w:t xml:space="preserve"> reduced number of Rx antennas. Hence, the compact DCI formats (i.e. </w:t>
            </w:r>
            <w:r>
              <w:t>DCI 0_2/1_2) are still optional</w:t>
            </w:r>
            <w:r>
              <w:rPr>
                <w:lang w:eastAsia="zh-CN"/>
              </w:rPr>
              <w:t xml:space="preserve">. In other words, DCI format 0_0/1_0 and </w:t>
            </w:r>
            <w:r>
              <w:t xml:space="preserve">DCI format 0_1/1_1 are still mandatory for </w:t>
            </w:r>
            <w:proofErr w:type="spellStart"/>
            <w:r>
              <w:t>RedCap</w:t>
            </w:r>
            <w:proofErr w:type="spellEnd"/>
            <w:r>
              <w:t xml:space="preserve"> UEs similar as legacy UEs.</w:t>
            </w:r>
          </w:p>
          <w:p w:rsidR="002A4A8C" w:rsidRDefault="001F1B36">
            <w:pPr>
              <w:spacing w:after="180"/>
            </w:pPr>
            <w:r>
              <w:t xml:space="preserve">Therefore, FG 28-2 may not be defined </w:t>
            </w:r>
            <w:r>
              <w:t>for the reduced Rx antenna/MIMO layer, and the reduced Rx antenna/MIMO layer can be captured in FG 2-3 for “PDSCH MIMO layers”.</w:t>
            </w:r>
          </w:p>
          <w:p w:rsidR="002A4A8C" w:rsidRDefault="001F1B36">
            <w:pPr>
              <w:spacing w:after="100"/>
              <w:rPr>
                <w:rFonts w:eastAsia="宋体"/>
                <w:b/>
                <w:i/>
                <w:lang w:eastAsia="zh-CN"/>
              </w:rPr>
            </w:pPr>
            <w:r>
              <w:rPr>
                <w:rFonts w:hint="eastAsia"/>
                <w:b/>
                <w:i/>
                <w:lang w:eastAsia="zh-CN"/>
              </w:rPr>
              <w:t>P</w:t>
            </w:r>
            <w:r>
              <w:rPr>
                <w:b/>
                <w:i/>
                <w:lang w:eastAsia="zh-CN"/>
              </w:rPr>
              <w:t xml:space="preserve">roposal 1: </w:t>
            </w:r>
            <w:r>
              <w:rPr>
                <w:b/>
                <w:i/>
              </w:rPr>
              <w:t>The reduced Rx antenna/MIMO layer can be captured in FG 2-3 for “PDSCH MIMO layers”</w:t>
            </w:r>
            <w:r>
              <w:rPr>
                <w:b/>
                <w:i/>
                <w:lang w:eastAsia="zh-CN"/>
              </w:rPr>
              <w:t>.</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rsidR="002A4A8C" w:rsidRDefault="001F1B36">
            <w:pPr>
              <w:spacing w:after="180"/>
              <w:rPr>
                <w:lang w:eastAsia="zh-CN"/>
              </w:rPr>
            </w:pPr>
            <w:bookmarkStart w:id="22" w:name="_Hlk86855823"/>
            <w:r>
              <w:rPr>
                <w:lang w:eastAsia="zh-CN"/>
              </w:rPr>
              <w:t xml:space="preserve">UE have to report one of the supported maximum Rx branches. However, the signalling about 28-2 can be implicitly decided by number of MIMO layer.  In the WI phase, we already conclude that the number of RX antenna for </w:t>
            </w:r>
            <w:proofErr w:type="spellStart"/>
            <w:r>
              <w:rPr>
                <w:lang w:eastAsia="zh-CN"/>
              </w:rPr>
              <w:t>RedCap</w:t>
            </w:r>
            <w:proofErr w:type="spellEnd"/>
            <w:r>
              <w:rPr>
                <w:lang w:eastAsia="zh-CN"/>
              </w:rPr>
              <w:t xml:space="preserve"> UE is implicitly indicated by t</w:t>
            </w:r>
            <w:r>
              <w:rPr>
                <w:lang w:eastAsia="zh-CN"/>
              </w:rPr>
              <w:t xml:space="preserve">he corresponding capability parameter of MIMO layer. The current parameter is </w:t>
            </w:r>
            <w:proofErr w:type="spellStart"/>
            <w:r>
              <w:rPr>
                <w:i/>
                <w:lang w:eastAsia="zh-CN"/>
              </w:rPr>
              <w:t>maxNumberMIMO-LayersPDSCH</w:t>
            </w:r>
            <w:proofErr w:type="spellEnd"/>
            <w:r>
              <w:rPr>
                <w:lang w:eastAsia="zh-CN"/>
              </w:rPr>
              <w:t>.</w:t>
            </w:r>
          </w:p>
          <w:bookmarkEnd w:id="22"/>
          <w:p w:rsidR="002A4A8C" w:rsidRDefault="001F1B36">
            <w:pPr>
              <w:pStyle w:val="3GPPAgreements"/>
              <w:numPr>
                <w:ilvl w:val="0"/>
                <w:numId w:val="0"/>
              </w:numPr>
              <w:autoSpaceDE/>
              <w:autoSpaceDN/>
              <w:adjustRightInd/>
              <w:snapToGrid/>
              <w:jc w:val="left"/>
              <w:rPr>
                <w:b/>
                <w:i/>
              </w:rPr>
            </w:pPr>
            <w:r>
              <w:rPr>
                <w:b/>
                <w:i/>
              </w:rPr>
              <w:t>Proposal 2: For Maximum Supported number of UE RX branches, it is indicated by existing definition of MIMO layer with necessary extension.</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831" w:type="dxa"/>
          </w:tcPr>
          <w:p w:rsidR="002A4A8C" w:rsidRDefault="001F1B36">
            <w:pPr>
              <w:spacing w:afterLines="50" w:after="120"/>
              <w:jc w:val="both"/>
              <w:rPr>
                <w:sz w:val="22"/>
                <w:lang w:val="en-US"/>
              </w:rPr>
            </w:pPr>
            <w:r>
              <w:rPr>
                <w:rFonts w:eastAsia="MS Mincho"/>
                <w:sz w:val="22"/>
              </w:rPr>
              <w:t>Xiaomi</w:t>
            </w:r>
          </w:p>
        </w:tc>
        <w:tc>
          <w:tcPr>
            <w:tcW w:w="19931" w:type="dxa"/>
          </w:tcPr>
          <w:p w:rsidR="002A4A8C" w:rsidRDefault="001F1B36">
            <w:pPr>
              <w:spacing w:after="180"/>
              <w:jc w:val="both"/>
              <w:rPr>
                <w:rFonts w:eastAsia="等线"/>
                <w:sz w:val="22"/>
                <w:lang w:eastAsia="zh-CN"/>
              </w:rPr>
            </w:pPr>
            <w:r>
              <w:rPr>
                <w:rFonts w:eastAsia="等线"/>
                <w:sz w:val="22"/>
                <w:lang w:eastAsia="zh-CN"/>
              </w:rPr>
              <w:t xml:space="preserve">The intension of this FG is to indicate the number of Rx branches and DL MIMO layers. Since </w:t>
            </w:r>
            <w:proofErr w:type="spellStart"/>
            <w:r>
              <w:rPr>
                <w:rFonts w:eastAsia="等线"/>
                <w:sz w:val="22"/>
                <w:lang w:eastAsia="zh-CN"/>
              </w:rPr>
              <w:t>RedCap</w:t>
            </w:r>
            <w:proofErr w:type="spellEnd"/>
            <w:r>
              <w:rPr>
                <w:rFonts w:eastAsia="等线"/>
                <w:sz w:val="22"/>
                <w:lang w:eastAsia="zh-CN"/>
              </w:rPr>
              <w:t xml:space="preserve"> support at least 1 Rx/MIMO layer, then there is no need to report the number of 1Rx/MIMO layer. Only when the number of Rx/MIMO layer is 2, </w:t>
            </w:r>
            <w:proofErr w:type="spellStart"/>
            <w:r>
              <w:rPr>
                <w:rFonts w:eastAsia="等线"/>
                <w:sz w:val="22"/>
                <w:lang w:eastAsia="zh-CN"/>
              </w:rPr>
              <w:t>RedCap</w:t>
            </w:r>
            <w:proofErr w:type="spellEnd"/>
            <w:r>
              <w:rPr>
                <w:rFonts w:eastAsia="等线"/>
                <w:sz w:val="22"/>
                <w:lang w:eastAsia="zh-CN"/>
              </w:rPr>
              <w:t xml:space="preserve"> could rep</w:t>
            </w:r>
            <w:r>
              <w:rPr>
                <w:rFonts w:eastAsia="等线"/>
                <w:sz w:val="22"/>
                <w:lang w:eastAsia="zh-CN"/>
              </w:rPr>
              <w:t>ort the support of 2 Rx/MIMO layers. Considering this point, we suggest to perform the following update for FG 28-2</w:t>
            </w:r>
          </w:p>
          <w:p w:rsidR="002A4A8C" w:rsidRDefault="001F1B36">
            <w:pPr>
              <w:spacing w:after="180"/>
              <w:rPr>
                <w:rFonts w:eastAsia="等线"/>
                <w:b/>
                <w:sz w:val="22"/>
                <w:lang w:eastAsia="zh-CN"/>
              </w:rPr>
            </w:pPr>
            <w:r>
              <w:rPr>
                <w:rFonts w:eastAsia="等线"/>
                <w:b/>
                <w:sz w:val="22"/>
                <w:lang w:eastAsia="zh-CN"/>
              </w:rPr>
              <w:t xml:space="preserve">Proposal 2: Update FG 28-2 as follows </w:t>
            </w:r>
          </w:p>
          <w:p w:rsidR="002A4A8C" w:rsidRDefault="001F1B36">
            <w:pPr>
              <w:numPr>
                <w:ilvl w:val="0"/>
                <w:numId w:val="44"/>
              </w:numPr>
              <w:spacing w:after="0" w:line="240" w:lineRule="auto"/>
              <w:rPr>
                <w:rFonts w:eastAsia="等线"/>
                <w:b/>
                <w:sz w:val="22"/>
                <w:lang w:eastAsia="zh-CN"/>
              </w:rPr>
            </w:pPr>
            <w:r>
              <w:rPr>
                <w:rFonts w:eastAsia="等线"/>
                <w:b/>
                <w:sz w:val="22"/>
                <w:lang w:eastAsia="zh-CN"/>
              </w:rPr>
              <w:t xml:space="preserve">Update the feature group as “2 Rx branches and DL MIMO layers for </w:t>
            </w:r>
            <w:proofErr w:type="spellStart"/>
            <w:r>
              <w:rPr>
                <w:rFonts w:eastAsia="等线"/>
                <w:b/>
                <w:sz w:val="22"/>
                <w:lang w:eastAsia="zh-CN"/>
              </w:rPr>
              <w:t>RedCap</w:t>
            </w:r>
            <w:proofErr w:type="spellEnd"/>
            <w:r>
              <w:rPr>
                <w:rFonts w:eastAsia="等线"/>
                <w:b/>
                <w:sz w:val="22"/>
                <w:lang w:eastAsia="zh-CN"/>
              </w:rPr>
              <w:t>”</w:t>
            </w:r>
          </w:p>
          <w:p w:rsidR="002A4A8C" w:rsidRDefault="001F1B36">
            <w:pPr>
              <w:numPr>
                <w:ilvl w:val="0"/>
                <w:numId w:val="44"/>
              </w:numPr>
              <w:spacing w:after="0" w:line="240" w:lineRule="auto"/>
              <w:rPr>
                <w:rFonts w:eastAsia="等线"/>
                <w:b/>
                <w:sz w:val="22"/>
                <w:lang w:eastAsia="zh-CN"/>
              </w:rPr>
            </w:pPr>
            <w:r>
              <w:rPr>
                <w:rFonts w:eastAsia="等线"/>
                <w:b/>
                <w:sz w:val="22"/>
                <w:lang w:eastAsia="zh-CN"/>
              </w:rPr>
              <w:t xml:space="preserve">Update the Components as “2 Rx branches with maximum 2 DL MIMO layers for </w:t>
            </w:r>
            <w:proofErr w:type="spellStart"/>
            <w:r>
              <w:rPr>
                <w:rFonts w:eastAsia="等线"/>
                <w:b/>
                <w:sz w:val="22"/>
                <w:lang w:eastAsia="zh-CN"/>
              </w:rPr>
              <w:t>RedCap</w:t>
            </w:r>
            <w:proofErr w:type="spellEnd"/>
            <w:r>
              <w:rPr>
                <w:rFonts w:eastAsia="等线"/>
                <w:b/>
                <w:sz w:val="22"/>
                <w:lang w:eastAsia="zh-CN"/>
              </w:rPr>
              <w:t xml:space="preserve"> UE” </w:t>
            </w:r>
          </w:p>
          <w:p w:rsidR="002A4A8C" w:rsidRDefault="001F1B36">
            <w:pPr>
              <w:numPr>
                <w:ilvl w:val="0"/>
                <w:numId w:val="44"/>
              </w:numPr>
              <w:spacing w:after="0" w:line="240" w:lineRule="auto"/>
              <w:rPr>
                <w:rFonts w:eastAsia="等线"/>
                <w:b/>
                <w:sz w:val="22"/>
                <w:lang w:eastAsia="zh-CN"/>
              </w:rPr>
            </w:pPr>
            <w:r>
              <w:rPr>
                <w:rFonts w:eastAsia="等线" w:hint="eastAsia"/>
                <w:b/>
                <w:sz w:val="22"/>
                <w:lang w:eastAsia="zh-CN"/>
              </w:rPr>
              <w:t>U</w:t>
            </w:r>
            <w:r>
              <w:rPr>
                <w:rFonts w:eastAsia="等线"/>
                <w:b/>
                <w:sz w:val="22"/>
                <w:lang w:eastAsia="zh-CN"/>
              </w:rPr>
              <w:t xml:space="preserve">pdate the Consequence if the feature is not supported by the UE as “NW assumes the </w:t>
            </w:r>
            <w:proofErr w:type="spellStart"/>
            <w:r>
              <w:rPr>
                <w:rFonts w:eastAsia="等线"/>
                <w:b/>
                <w:sz w:val="22"/>
                <w:lang w:eastAsia="zh-CN"/>
              </w:rPr>
              <w:t>RedCap</w:t>
            </w:r>
            <w:proofErr w:type="spellEnd"/>
            <w:r>
              <w:rPr>
                <w:rFonts w:eastAsia="等线"/>
                <w:b/>
                <w:sz w:val="22"/>
                <w:lang w:eastAsia="zh-CN"/>
              </w:rPr>
              <w:t xml:space="preserve"> UE only support 1 Rx branches with maximum 1 DL MIMO layer”</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13]</w:t>
            </w:r>
          </w:p>
        </w:tc>
        <w:tc>
          <w:tcPr>
            <w:tcW w:w="1831" w:type="dxa"/>
          </w:tcPr>
          <w:p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rsidR="002A4A8C" w:rsidRDefault="001F1B36">
            <w:pPr>
              <w:spacing w:before="240" w:after="180"/>
              <w:rPr>
                <w:rFonts w:eastAsiaTheme="minorEastAsia"/>
                <w:sz w:val="22"/>
                <w:szCs w:val="22"/>
                <w:lang w:eastAsia="zh-CN"/>
              </w:rPr>
            </w:pPr>
            <w:r>
              <w:rPr>
                <w:rFonts w:eastAsiaTheme="minorEastAsia"/>
                <w:sz w:val="22"/>
                <w:szCs w:val="22"/>
                <w:lang w:eastAsia="zh-CN"/>
              </w:rPr>
              <w:t xml:space="preserve">There were some discussions on whether FG 28-2 can be deleted or not. We think this be discussed in RAN 2. RAN 2 agreed in RAN 2 #115 e that there is no need to introduce capability signalling on the supported Rx number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w:t>
            </w:r>
          </w:p>
          <w:p w:rsidR="002A4A8C" w:rsidRDefault="001F1B36">
            <w:pPr>
              <w:pStyle w:val="Doc-text2"/>
              <w:pBdr>
                <w:top w:val="single" w:sz="4" w:space="1" w:color="auto"/>
                <w:left w:val="single" w:sz="4" w:space="4" w:color="auto"/>
                <w:bottom w:val="single" w:sz="4" w:space="1" w:color="auto"/>
                <w:right w:val="single" w:sz="4" w:space="4" w:color="auto"/>
              </w:pBdr>
              <w:spacing w:after="180"/>
              <w:ind w:left="1440" w:hanging="480"/>
            </w:pPr>
            <w:r>
              <w:t>Do not introduce capabi</w:t>
            </w:r>
            <w:r>
              <w:t xml:space="preserve">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framework;</w:t>
            </w:r>
          </w:p>
          <w:p w:rsidR="002A4A8C" w:rsidRDefault="001F1B36">
            <w:pPr>
              <w:spacing w:before="240" w:after="18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herefore, we think thi</w:t>
            </w:r>
            <w:r>
              <w:rPr>
                <w:rFonts w:eastAsiaTheme="minorEastAsia"/>
                <w:sz w:val="22"/>
                <w:szCs w:val="22"/>
                <w:lang w:eastAsia="zh-CN"/>
              </w:rPr>
              <w:t xml:space="preserve">s feature can be up to RAN 2. And from RAN 1 perspective, there is no need to keep it. </w:t>
            </w:r>
          </w:p>
          <w:p w:rsidR="002A4A8C" w:rsidRDefault="001F1B36">
            <w:pPr>
              <w:spacing w:before="240" w:after="180"/>
              <w:rPr>
                <w:rFonts w:eastAsia="宋体"/>
                <w:sz w:val="22"/>
                <w:szCs w:val="22"/>
                <w:lang w:eastAsia="zh-CN"/>
              </w:rPr>
            </w:pPr>
            <w:r>
              <w:rPr>
                <w:rFonts w:eastAsiaTheme="minorEastAsia" w:hint="eastAsia"/>
                <w:b/>
                <w:i/>
                <w:sz w:val="22"/>
                <w:szCs w:val="22"/>
                <w:lang w:eastAsia="zh-CN"/>
              </w:rPr>
              <w:t>P</w:t>
            </w:r>
            <w:r>
              <w:rPr>
                <w:rFonts w:eastAsiaTheme="minorEastAsia"/>
                <w:b/>
                <w:i/>
                <w:sz w:val="22"/>
                <w:szCs w:val="22"/>
                <w:lang w:eastAsia="zh-CN"/>
              </w:rPr>
              <w:t>roposal #2: Leave FG 28-2 to RAN 2.</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14]</w:t>
            </w:r>
          </w:p>
        </w:tc>
        <w:tc>
          <w:tcPr>
            <w:tcW w:w="1831" w:type="dxa"/>
          </w:tcPr>
          <w:p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rsidR="002A4A8C" w:rsidRDefault="001F1B36">
            <w:pPr>
              <w:spacing w:after="180"/>
              <w:rPr>
                <w:rFonts w:ascii="Arial" w:hAnsi="Arial" w:cs="Arial"/>
              </w:rPr>
            </w:pPr>
            <w:r>
              <w:rPr>
                <w:rFonts w:ascii="Arial" w:hAnsi="Arial" w:cs="Arial"/>
              </w:rPr>
              <w:t xml:space="preserve">In RAN1 105-e meeting, the following was agreed:  </w:t>
            </w:r>
          </w:p>
          <w:tbl>
            <w:tblPr>
              <w:tblStyle w:val="afd"/>
              <w:tblW w:w="0" w:type="auto"/>
              <w:tblLook w:val="04A0" w:firstRow="1" w:lastRow="0" w:firstColumn="1" w:lastColumn="0" w:noHBand="0" w:noVBand="1"/>
            </w:tblPr>
            <w:tblGrid>
              <w:gridCol w:w="9962"/>
            </w:tblGrid>
            <w:tr w:rsidR="002A4A8C">
              <w:tc>
                <w:tcPr>
                  <w:tcW w:w="9962" w:type="dxa"/>
                </w:tcPr>
                <w:p w:rsidR="002A4A8C" w:rsidRDefault="001F1B36">
                  <w:pPr>
                    <w:spacing w:after="180"/>
                    <w:rPr>
                      <w:rFonts w:ascii="Arial" w:eastAsia="Times New Roman" w:hAnsi="Arial" w:cs="Arial"/>
                      <w:b/>
                      <w:bCs/>
                      <w:highlight w:val="green"/>
                    </w:rPr>
                  </w:pPr>
                  <w:r>
                    <w:rPr>
                      <w:rStyle w:val="afe"/>
                      <w:rFonts w:ascii="Arial" w:hAnsi="Arial" w:cs="Arial"/>
                      <w:highlight w:val="green"/>
                    </w:rPr>
                    <w:t>Agreement:</w:t>
                  </w:r>
                </w:p>
                <w:p w:rsidR="002A4A8C" w:rsidRDefault="001F1B36">
                  <w:pPr>
                    <w:spacing w:after="180"/>
                    <w:rPr>
                      <w:rStyle w:val="afe"/>
                      <w:rFonts w:ascii="Arial" w:hAnsi="Arial" w:cs="Arial"/>
                      <w:b w:val="0"/>
                      <w:bCs w:val="0"/>
                    </w:rPr>
                  </w:pPr>
                  <w:r>
                    <w:rPr>
                      <w:rStyle w:val="afe"/>
                      <w:rFonts w:ascii="Arial" w:hAnsi="Arial" w:cs="Arial"/>
                    </w:rPr>
                    <w:t xml:space="preserve">For UE capability signalling, the number of Rx branches </w:t>
                  </w:r>
                  <w:r>
                    <w:rPr>
                      <w:rStyle w:val="afe"/>
                      <w:rFonts w:ascii="Arial" w:hAnsi="Arial" w:cs="Arial"/>
                    </w:rPr>
                    <w:t xml:space="preserve">for </w:t>
                  </w:r>
                  <w:proofErr w:type="spellStart"/>
                  <w:r>
                    <w:rPr>
                      <w:rStyle w:val="afe"/>
                      <w:rFonts w:ascii="Arial" w:hAnsi="Arial" w:cs="Arial"/>
                    </w:rPr>
                    <w:t>RedCap</w:t>
                  </w:r>
                  <w:proofErr w:type="spellEnd"/>
                  <w:r>
                    <w:rPr>
                      <w:rStyle w:val="afe"/>
                      <w:rFonts w:ascii="Arial" w:hAnsi="Arial" w:cs="Arial"/>
                    </w:rPr>
                    <w:t xml:space="preserve"> is</w:t>
                  </w:r>
                  <w:r>
                    <w:rPr>
                      <w:rStyle w:val="afe"/>
                      <w:rFonts w:ascii="Arial" w:hAnsi="Arial" w:cs="Arial"/>
                      <w:color w:val="FF0000"/>
                    </w:rPr>
                    <w:t xml:space="preserve"> </w:t>
                  </w:r>
                  <w:r>
                    <w:rPr>
                      <w:rStyle w:val="afe"/>
                      <w:rFonts w:ascii="Arial" w:hAnsi="Arial" w:cs="Arial"/>
                    </w:rPr>
                    <w:t>implicitly indicated by the</w:t>
                  </w:r>
                  <w:r>
                    <w:rPr>
                      <w:rStyle w:val="aff1"/>
                      <w:rFonts w:ascii="Arial" w:eastAsia="Times New Roman" w:hAnsi="Arial" w:cs="Arial"/>
                      <w:b/>
                      <w:bCs/>
                    </w:rPr>
                    <w:t> </w:t>
                  </w:r>
                  <w:r>
                    <w:rPr>
                      <w:rStyle w:val="aff1"/>
                      <w:rFonts w:ascii="Arial" w:eastAsia="Times New Roman" w:hAnsi="Arial" w:cs="Arial"/>
                    </w:rPr>
                    <w:t>corresponding capability</w:t>
                  </w:r>
                  <w:r>
                    <w:rPr>
                      <w:rStyle w:val="aff1"/>
                      <w:rFonts w:ascii="Arial" w:eastAsia="Times New Roman" w:hAnsi="Arial" w:cs="Arial"/>
                      <w:b/>
                      <w:bCs/>
                    </w:rPr>
                    <w:t xml:space="preserve"> </w:t>
                  </w:r>
                  <w:r>
                    <w:rPr>
                      <w:rStyle w:val="afe"/>
                      <w:rFonts w:ascii="Arial" w:hAnsi="Arial" w:cs="Arial"/>
                    </w:rPr>
                    <w:t>parameter </w:t>
                  </w:r>
                  <w:proofErr w:type="spellStart"/>
                  <w:r>
                    <w:rPr>
                      <w:rStyle w:val="afe"/>
                      <w:rFonts w:ascii="Arial" w:hAnsi="Arial" w:cs="Arial"/>
                      <w:i/>
                      <w:iCs/>
                    </w:rPr>
                    <w:t>maxNumberMIMO-LayersPDSCH</w:t>
                  </w:r>
                  <w:proofErr w:type="spellEnd"/>
                  <w:r>
                    <w:rPr>
                      <w:rStyle w:val="afe"/>
                      <w:rFonts w:ascii="Arial" w:hAnsi="Arial" w:cs="Arial"/>
                    </w:rPr>
                    <w:t> in the existing UE capability framework.</w:t>
                  </w:r>
                </w:p>
                <w:p w:rsidR="002A4A8C" w:rsidRDefault="001F1B36">
                  <w:pPr>
                    <w:numPr>
                      <w:ilvl w:val="0"/>
                      <w:numId w:val="45"/>
                    </w:numPr>
                    <w:overflowPunct/>
                    <w:autoSpaceDE/>
                    <w:autoSpaceDN/>
                    <w:adjustRightInd/>
                    <w:spacing w:after="0" w:line="240" w:lineRule="auto"/>
                    <w:textAlignment w:val="auto"/>
                    <w:rPr>
                      <w:rFonts w:ascii="Arial" w:eastAsia="Times New Roman" w:hAnsi="Arial" w:cs="Arial"/>
                      <w:b/>
                      <w:bCs/>
                    </w:rPr>
                  </w:pPr>
                  <w:r>
                    <w:rPr>
                      <w:rStyle w:val="afe"/>
                      <w:rFonts w:ascii="Arial" w:hAnsi="Arial" w:cs="Arial"/>
                    </w:rPr>
                    <w:t>Detailed signalling is up to RAN2</w:t>
                  </w:r>
                </w:p>
              </w:tc>
            </w:tr>
          </w:tbl>
          <w:p w:rsidR="002A4A8C" w:rsidRDefault="002A4A8C">
            <w:pPr>
              <w:spacing w:after="180"/>
              <w:rPr>
                <w:rFonts w:ascii="Arial" w:hAnsi="Arial" w:cs="Arial"/>
              </w:rPr>
            </w:pPr>
          </w:p>
          <w:p w:rsidR="002A4A8C" w:rsidRDefault="001F1B36">
            <w:pPr>
              <w:spacing w:after="180"/>
              <w:rPr>
                <w:rFonts w:ascii="Arial" w:hAnsi="Arial" w:cs="Arial"/>
              </w:rPr>
            </w:pPr>
            <w:r>
              <w:rPr>
                <w:rFonts w:ascii="Arial" w:hAnsi="Arial" w:cs="Arial"/>
              </w:rPr>
              <w:t xml:space="preserve">In RAN2 115 e-meeting, the following was agreed in offline discussions over </w:t>
            </w:r>
            <w:r>
              <w:rPr>
                <w:rFonts w:ascii="Arial" w:hAnsi="Arial" w:cs="Arial"/>
              </w:rPr>
              <w:t xml:space="preserve">email: </w:t>
            </w:r>
          </w:p>
          <w:p w:rsidR="002A4A8C" w:rsidRDefault="001F1B36">
            <w:pPr>
              <w:pStyle w:val="Doc-text2"/>
              <w:numPr>
                <w:ilvl w:val="0"/>
                <w:numId w:val="46"/>
              </w:numPr>
              <w:pBdr>
                <w:top w:val="single" w:sz="4" w:space="1" w:color="auto"/>
                <w:left w:val="single" w:sz="4" w:space="0" w:color="auto"/>
                <w:bottom w:val="single" w:sz="4" w:space="1" w:color="auto"/>
                <w:right w:val="single" w:sz="4" w:space="4" w:color="auto"/>
              </w:pBdr>
              <w:spacing w:after="0" w:line="240" w:lineRule="auto"/>
              <w:rPr>
                <w:szCs w:val="20"/>
              </w:rPr>
            </w:pPr>
            <w:r>
              <w:rPr>
                <w:szCs w:val="20"/>
              </w:rPr>
              <w:t xml:space="preserve">Do not introduce capability signalling on the supported Rx number for </w:t>
            </w:r>
            <w:proofErr w:type="spellStart"/>
            <w:r>
              <w:rPr>
                <w:szCs w:val="20"/>
              </w:rPr>
              <w:t>RedCap</w:t>
            </w:r>
            <w:proofErr w:type="spellEnd"/>
            <w:r>
              <w:rPr>
                <w:szCs w:val="20"/>
              </w:rPr>
              <w:t xml:space="preserve"> UE since the number of Rx branches for </w:t>
            </w:r>
            <w:proofErr w:type="spellStart"/>
            <w:r>
              <w:rPr>
                <w:szCs w:val="20"/>
              </w:rPr>
              <w:t>RedCap</w:t>
            </w:r>
            <w:proofErr w:type="spellEnd"/>
            <w:r>
              <w:rPr>
                <w:szCs w:val="20"/>
              </w:rPr>
              <w:t xml:space="preserve"> is implicitly indicated by the corresponding capability parameter </w:t>
            </w:r>
            <w:proofErr w:type="spellStart"/>
            <w:r>
              <w:rPr>
                <w:i/>
                <w:iCs/>
                <w:szCs w:val="20"/>
              </w:rPr>
              <w:t>maxNumberMIMO-LayersPDSCH</w:t>
            </w:r>
            <w:proofErr w:type="spellEnd"/>
            <w:r>
              <w:rPr>
                <w:szCs w:val="20"/>
              </w:rPr>
              <w:t xml:space="preserve"> in the existing UE capability fra</w:t>
            </w:r>
            <w:r>
              <w:rPr>
                <w:szCs w:val="20"/>
              </w:rPr>
              <w:t>mework;</w:t>
            </w:r>
          </w:p>
          <w:p w:rsidR="002A4A8C" w:rsidRDefault="002A4A8C">
            <w:pPr>
              <w:spacing w:after="180"/>
              <w:rPr>
                <w:rFonts w:ascii="Arial" w:hAnsi="Arial" w:cs="Arial"/>
              </w:rPr>
            </w:pPr>
          </w:p>
          <w:p w:rsidR="002A4A8C" w:rsidRDefault="001F1B36">
            <w:pPr>
              <w:spacing w:after="180"/>
              <w:jc w:val="both"/>
              <w:rPr>
                <w:rFonts w:ascii="Arial" w:hAnsi="Arial" w:cs="Arial"/>
              </w:rPr>
            </w:pPr>
            <w:r>
              <w:rPr>
                <w:rFonts w:ascii="Arial" w:hAnsi="Arial" w:cs="Arial"/>
              </w:rPr>
              <w:t xml:space="preserve">Based on the RAN2 agreement, our view is that the FG 28-2 in [1] is not needed. In addition, the existing FG 2-3 </w:t>
            </w:r>
            <w:proofErr w:type="spellStart"/>
            <w:r>
              <w:rPr>
                <w:rFonts w:ascii="Arial" w:hAnsi="Arial" w:cs="Arial"/>
                <w:i/>
                <w:iCs/>
              </w:rPr>
              <w:t>maxNumberMIMO-LayersPDSCH</w:t>
            </w:r>
            <w:proofErr w:type="spellEnd"/>
            <w:r>
              <w:rPr>
                <w:rFonts w:ascii="Arial" w:hAnsi="Arial" w:cs="Arial"/>
                <w:i/>
                <w:iCs/>
              </w:rPr>
              <w:t xml:space="preserve"> </w:t>
            </w:r>
            <w:r>
              <w:rPr>
                <w:rFonts w:ascii="Arial" w:hAnsi="Arial" w:cs="Arial"/>
              </w:rPr>
              <w:t xml:space="preserve">is defined as per FSPC, instead of ‘per band’, which should be kept for Redcap UEs. </w:t>
            </w:r>
          </w:p>
          <w:p w:rsidR="002A4A8C" w:rsidRDefault="001F1B36">
            <w:pPr>
              <w:spacing w:after="180"/>
              <w:ind w:left="1166" w:hanging="1166"/>
              <w:rPr>
                <w:rFonts w:ascii="Arial" w:hAnsi="Arial" w:cs="Arial"/>
                <w:b/>
                <w:bCs/>
              </w:rPr>
            </w:pPr>
            <w:r>
              <w:rPr>
                <w:rFonts w:ascii="Arial" w:hAnsi="Arial" w:cs="Arial"/>
                <w:b/>
                <w:bCs/>
              </w:rPr>
              <w:t>Proposal 3: Remove FG 2</w:t>
            </w:r>
            <w:r>
              <w:rPr>
                <w:rFonts w:ascii="Arial" w:hAnsi="Arial" w:cs="Arial"/>
                <w:b/>
                <w:bCs/>
              </w:rPr>
              <w:t xml:space="preserve">8-2 in [1] and use the capability parameter </w:t>
            </w:r>
            <w:proofErr w:type="spellStart"/>
            <w:r>
              <w:rPr>
                <w:rFonts w:ascii="Arial" w:hAnsi="Arial" w:cs="Arial"/>
                <w:b/>
                <w:bCs/>
                <w:i/>
                <w:iCs/>
              </w:rPr>
              <w:t>maxNumberMIMO-LayersPDSCH</w:t>
            </w:r>
            <w:proofErr w:type="spellEnd"/>
            <w:r>
              <w:rPr>
                <w:rFonts w:ascii="Arial" w:hAnsi="Arial" w:cs="Arial"/>
                <w:b/>
                <w:bCs/>
                <w:i/>
                <w:iCs/>
              </w:rPr>
              <w:t xml:space="preserve"> (FG2-3)</w:t>
            </w:r>
            <w:r>
              <w:rPr>
                <w:rFonts w:ascii="Arial" w:hAnsi="Arial" w:cs="Arial"/>
                <w:b/>
                <w:bCs/>
              </w:rPr>
              <w:t xml:space="preserve"> in the existing UE capability framework to indicate MIMO layers and Rx branches as agreed by RAN1 and RAN2. </w:t>
            </w:r>
          </w:p>
          <w:p w:rsidR="002A4A8C" w:rsidRDefault="001F1B36">
            <w:pPr>
              <w:spacing w:after="0"/>
              <w:ind w:left="1166" w:hanging="1166"/>
              <w:rPr>
                <w:rFonts w:ascii="Arial" w:hAnsi="Arial" w:cs="Arial"/>
                <w:b/>
                <w:bCs/>
              </w:rPr>
            </w:pPr>
            <w:r>
              <w:rPr>
                <w:rFonts w:ascii="Arial" w:hAnsi="Arial" w:cs="Arial"/>
                <w:b/>
                <w:bCs/>
              </w:rPr>
              <w:t xml:space="preserve">Proposal 4: Add a note in 38.306 for </w:t>
            </w:r>
            <w:proofErr w:type="spellStart"/>
            <w:r>
              <w:rPr>
                <w:rFonts w:ascii="Arial" w:hAnsi="Arial" w:cs="Arial"/>
                <w:b/>
                <w:bCs/>
                <w:i/>
                <w:iCs/>
              </w:rPr>
              <w:t>maxNumberMIMO-LayersPDSCH</w:t>
            </w:r>
            <w:proofErr w:type="spellEnd"/>
            <w:r>
              <w:rPr>
                <w:rFonts w:ascii="Arial" w:hAnsi="Arial" w:cs="Arial"/>
                <w:b/>
                <w:bCs/>
                <w:i/>
                <w:iCs/>
              </w:rPr>
              <w:t xml:space="preserve"> </w:t>
            </w:r>
            <w:r>
              <w:rPr>
                <w:rFonts w:ascii="Arial" w:hAnsi="Arial" w:cs="Arial"/>
                <w:b/>
                <w:bCs/>
              </w:rPr>
              <w:t xml:space="preserve">IE </w:t>
            </w:r>
            <w:r>
              <w:rPr>
                <w:rFonts w:ascii="Arial" w:hAnsi="Arial" w:cs="Arial"/>
                <w:b/>
                <w:bCs/>
              </w:rPr>
              <w:t>that is also used to indicate the number of Rx branches supported by the Redcap UE.</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15]</w:t>
            </w:r>
          </w:p>
        </w:tc>
        <w:tc>
          <w:tcPr>
            <w:tcW w:w="1831" w:type="dxa"/>
          </w:tcPr>
          <w:p w:rsidR="002A4A8C" w:rsidRDefault="001F1B36">
            <w:pPr>
              <w:spacing w:afterLines="50" w:after="120"/>
              <w:jc w:val="both"/>
              <w:rPr>
                <w:sz w:val="22"/>
                <w:lang w:val="en-US"/>
              </w:rPr>
            </w:pPr>
            <w:r>
              <w:rPr>
                <w:rFonts w:hint="eastAsia"/>
                <w:sz w:val="22"/>
                <w:lang w:val="en-US"/>
              </w:rPr>
              <w:t>N</w:t>
            </w:r>
            <w:r>
              <w:rPr>
                <w:sz w:val="22"/>
                <w:lang w:val="en-US"/>
              </w:rPr>
              <w:t>EC</w:t>
            </w:r>
          </w:p>
        </w:tc>
        <w:tc>
          <w:tcPr>
            <w:tcW w:w="19931" w:type="dxa"/>
          </w:tcPr>
          <w:p w:rsidR="002A4A8C" w:rsidRDefault="001F1B36">
            <w:pPr>
              <w:spacing w:after="180"/>
              <w:rPr>
                <w:rStyle w:val="eop"/>
                <w:sz w:val="21"/>
                <w:szCs w:val="21"/>
              </w:rPr>
            </w:pPr>
            <w:r>
              <w:rPr>
                <w:rStyle w:val="eop"/>
                <w:sz w:val="21"/>
                <w:szCs w:val="21"/>
              </w:rPr>
              <w:t>Number of Rx branches and corresponding maximum number of DL MIMO layers is supposed to be per band. On the other hand, FG 2-3 is FSPC. Whether FG 2-3 can be reus</w:t>
            </w:r>
            <w:r>
              <w:rPr>
                <w:rStyle w:val="eop"/>
                <w:sz w:val="21"/>
                <w:szCs w:val="21"/>
              </w:rPr>
              <w:t>ed would need discussion while we are fine it is up to RAN2.</w:t>
            </w:r>
          </w:p>
          <w:p w:rsidR="002A4A8C" w:rsidRDefault="001F1B36">
            <w:pPr>
              <w:spacing w:after="180"/>
              <w:rPr>
                <w:rStyle w:val="eop"/>
                <w:b/>
                <w:bCs/>
                <w:sz w:val="21"/>
                <w:szCs w:val="21"/>
              </w:rPr>
            </w:pPr>
            <w:r>
              <w:rPr>
                <w:rStyle w:val="eop"/>
                <w:b/>
                <w:bCs/>
                <w:sz w:val="21"/>
                <w:szCs w:val="21"/>
              </w:rPr>
              <w:t>Proposal:</w:t>
            </w:r>
          </w:p>
          <w:p w:rsidR="002A4A8C" w:rsidRDefault="001F1B36">
            <w:pPr>
              <w:pStyle w:val="aff6"/>
              <w:widowControl w:val="0"/>
              <w:numPr>
                <w:ilvl w:val="0"/>
                <w:numId w:val="35"/>
              </w:numPr>
              <w:snapToGrid w:val="0"/>
              <w:spacing w:after="0"/>
              <w:ind w:leftChars="0" w:left="420" w:hanging="420"/>
              <w:rPr>
                <w:sz w:val="21"/>
                <w:szCs w:val="21"/>
              </w:rPr>
            </w:pPr>
            <w:r>
              <w:rPr>
                <w:rStyle w:val="eop"/>
                <w:sz w:val="21"/>
                <w:szCs w:val="21"/>
              </w:rPr>
              <w:t xml:space="preserve">Regarding FG 28-2, it can be up to RAN2 whether FG 2-3 (which is FSPC) can be reused for </w:t>
            </w:r>
            <w:proofErr w:type="spellStart"/>
            <w:r>
              <w:rPr>
                <w:rStyle w:val="eop"/>
                <w:sz w:val="21"/>
                <w:szCs w:val="21"/>
              </w:rPr>
              <w:t>RedCap</w:t>
            </w:r>
            <w:proofErr w:type="spellEnd"/>
            <w:r>
              <w:rPr>
                <w:rStyle w:val="eop"/>
                <w:sz w:val="21"/>
                <w:szCs w:val="21"/>
              </w:rPr>
              <w:t xml:space="preserve"> UE feature of number of Rx branches and maximum number of DL MIMO layers (which is consid</w:t>
            </w:r>
            <w:r>
              <w:rPr>
                <w:rStyle w:val="eop"/>
                <w:sz w:val="21"/>
                <w:szCs w:val="21"/>
              </w:rPr>
              <w:t>ered per band)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16]</w:t>
            </w:r>
          </w:p>
        </w:tc>
        <w:tc>
          <w:tcPr>
            <w:tcW w:w="1831" w:type="dxa"/>
          </w:tcPr>
          <w:p w:rsidR="002A4A8C" w:rsidRDefault="001F1B36">
            <w:pPr>
              <w:spacing w:afterLines="50" w:after="120"/>
              <w:jc w:val="both"/>
              <w:rPr>
                <w:sz w:val="22"/>
                <w:lang w:val="en-US"/>
              </w:rPr>
            </w:pPr>
            <w:r>
              <w:rPr>
                <w:rFonts w:eastAsia="MS Mincho"/>
                <w:sz w:val="22"/>
              </w:rPr>
              <w:t>NTT DOCOMO, INC.</w:t>
            </w:r>
          </w:p>
        </w:tc>
        <w:tc>
          <w:tcPr>
            <w:tcW w:w="19931" w:type="dxa"/>
          </w:tcPr>
          <w:p w:rsidR="002A4A8C" w:rsidRDefault="001F1B36">
            <w:pPr>
              <w:pStyle w:val="aff6"/>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 xml:space="preserve">G 28-2: Number of UE Rx branches and DL MIMO layers for </w:t>
            </w:r>
            <w:proofErr w:type="spellStart"/>
            <w:r>
              <w:rPr>
                <w:rFonts w:eastAsiaTheme="minorEastAsia"/>
                <w:sz w:val="22"/>
                <w:szCs w:val="22"/>
                <w:u w:val="single"/>
              </w:rPr>
              <w:t>RedCap</w:t>
            </w:r>
            <w:proofErr w:type="spellEnd"/>
            <w:r>
              <w:rPr>
                <w:rFonts w:eastAsiaTheme="minorEastAsia"/>
                <w:sz w:val="22"/>
                <w:szCs w:val="22"/>
                <w:u w:val="single"/>
              </w:rPr>
              <w:t xml:space="preserve"> UE</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28-2 should be kept for “Number of UE Rx branches and DL MIMO layers for </w:t>
            </w:r>
            <w:proofErr w:type="spellStart"/>
            <w:r>
              <w:rPr>
                <w:rFonts w:eastAsiaTheme="minorEastAsia"/>
                <w:sz w:val="22"/>
                <w:szCs w:val="22"/>
              </w:rPr>
              <w:t>RedCap</w:t>
            </w:r>
            <w:proofErr w:type="spellEnd"/>
            <w:r>
              <w:rPr>
                <w:rFonts w:eastAsiaTheme="minorEastAsia"/>
                <w:sz w:val="22"/>
                <w:szCs w:val="22"/>
              </w:rPr>
              <w:t xml:space="preserve"> UE”. As clarified in the note in FG 28-2, how to indicate the number</w:t>
            </w:r>
            <w:r>
              <w:rPr>
                <w:rFonts w:eastAsiaTheme="minorEastAsia"/>
                <w:sz w:val="22"/>
                <w:szCs w:val="22"/>
              </w:rPr>
              <w:t xml:space="preserve"> of UE Rx branches and DL MIMO layers for </w:t>
            </w:r>
            <w:proofErr w:type="spellStart"/>
            <w:r>
              <w:rPr>
                <w:rFonts w:eastAsiaTheme="minorEastAsia"/>
                <w:sz w:val="22"/>
                <w:szCs w:val="22"/>
              </w:rPr>
              <w:t>RedCap</w:t>
            </w:r>
            <w:proofErr w:type="spellEnd"/>
            <w:r>
              <w:rPr>
                <w:rFonts w:eastAsiaTheme="minorEastAsia"/>
                <w:sz w:val="22"/>
                <w:szCs w:val="22"/>
              </w:rPr>
              <w:t xml:space="preserve"> UE is up to RAN2. RAN1 can inform RAN2 what information (type, </w:t>
            </w:r>
            <w:proofErr w:type="spellStart"/>
            <w:r>
              <w:rPr>
                <w:rFonts w:eastAsiaTheme="minorEastAsia"/>
                <w:sz w:val="22"/>
                <w:szCs w:val="22"/>
              </w:rPr>
              <w:t>xDD</w:t>
            </w:r>
            <w:proofErr w:type="spellEnd"/>
            <w:r>
              <w:rPr>
                <w:rFonts w:eastAsiaTheme="minorEastAsia"/>
                <w:sz w:val="22"/>
                <w:szCs w:val="22"/>
              </w:rPr>
              <w:t>/</w:t>
            </w:r>
            <w:proofErr w:type="spellStart"/>
            <w:r>
              <w:rPr>
                <w:rFonts w:eastAsiaTheme="minorEastAsia"/>
                <w:sz w:val="22"/>
                <w:szCs w:val="22"/>
              </w:rPr>
              <w:t>FRx</w:t>
            </w:r>
            <w:proofErr w:type="spellEnd"/>
            <w:r>
              <w:rPr>
                <w:rFonts w:eastAsiaTheme="minorEastAsia"/>
                <w:sz w:val="22"/>
                <w:szCs w:val="22"/>
              </w:rPr>
              <w:t xml:space="preserve"> differentiation, etc.) should be reported from </w:t>
            </w:r>
            <w:proofErr w:type="spellStart"/>
            <w:r>
              <w:rPr>
                <w:rFonts w:eastAsiaTheme="minorEastAsia"/>
                <w:sz w:val="22"/>
                <w:szCs w:val="22"/>
              </w:rPr>
              <w:t>RedCap</w:t>
            </w:r>
            <w:proofErr w:type="spellEnd"/>
            <w:r>
              <w:rPr>
                <w:rFonts w:eastAsiaTheme="minorEastAsia"/>
                <w:sz w:val="22"/>
                <w:szCs w:val="22"/>
              </w:rPr>
              <w:t xml:space="preserve"> UE</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C</w:t>
            </w:r>
            <w:r>
              <w:rPr>
                <w:rFonts w:eastAsiaTheme="minorEastAsia"/>
                <w:sz w:val="22"/>
                <w:szCs w:val="22"/>
              </w:rPr>
              <w:t xml:space="preserve">omponents of </w:t>
            </w:r>
            <w:r>
              <w:rPr>
                <w:rFonts w:eastAsiaTheme="minorEastAsia" w:hint="eastAsia"/>
                <w:sz w:val="22"/>
                <w:szCs w:val="22"/>
              </w:rPr>
              <w:t>F</w:t>
            </w:r>
            <w:r>
              <w:rPr>
                <w:rFonts w:eastAsiaTheme="minorEastAsia"/>
                <w:sz w:val="22"/>
                <w:szCs w:val="22"/>
              </w:rPr>
              <w:t>G 28-2 should be kept</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28-1 should be the prerequisite FG of </w:t>
            </w:r>
            <w:r>
              <w:rPr>
                <w:rFonts w:eastAsiaTheme="minorEastAsia" w:hint="eastAsia"/>
                <w:sz w:val="22"/>
                <w:szCs w:val="22"/>
              </w:rPr>
              <w:t>F</w:t>
            </w:r>
            <w:r>
              <w:rPr>
                <w:rFonts w:eastAsiaTheme="minorEastAsia"/>
                <w:sz w:val="22"/>
                <w:szCs w:val="22"/>
              </w:rPr>
              <w:t>G 28-2</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Report type of FG 28-2 should be per band</w:t>
            </w:r>
          </w:p>
          <w:p w:rsidR="002A4A8C" w:rsidRDefault="001F1B36">
            <w:pPr>
              <w:pStyle w:val="aff6"/>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lastRenderedPageBreak/>
              <w:t>FDD/TDD and FR1/FR2 differentiation are not applicable to FG 28-2</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N</w:t>
            </w:r>
            <w:r>
              <w:rPr>
                <w:rFonts w:eastAsiaTheme="minorEastAsia"/>
                <w:sz w:val="22"/>
                <w:szCs w:val="22"/>
              </w:rPr>
              <w:t xml:space="preserve">ote of </w:t>
            </w:r>
            <w:r>
              <w:rPr>
                <w:rFonts w:eastAsiaTheme="minorEastAsia" w:hint="eastAsia"/>
                <w:sz w:val="22"/>
                <w:szCs w:val="22"/>
              </w:rPr>
              <w:t>F</w:t>
            </w:r>
            <w:r>
              <w:rPr>
                <w:rFonts w:eastAsiaTheme="minorEastAsia"/>
                <w:sz w:val="22"/>
                <w:szCs w:val="22"/>
              </w:rPr>
              <w:t>G 28-2 should be kept</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1831" w:type="dxa"/>
          </w:tcPr>
          <w:p w:rsidR="002A4A8C" w:rsidRDefault="001F1B36">
            <w:pPr>
              <w:spacing w:afterLines="50" w:after="120"/>
              <w:jc w:val="both"/>
              <w:rPr>
                <w:sz w:val="22"/>
                <w:lang w:val="en-US"/>
              </w:rPr>
            </w:pPr>
            <w:r>
              <w:rPr>
                <w:rFonts w:eastAsia="MS Mincho"/>
                <w:sz w:val="22"/>
              </w:rPr>
              <w:t>Qualcomm Incorporated</w:t>
            </w:r>
          </w:p>
        </w:tc>
        <w:tc>
          <w:tcPr>
            <w:tcW w:w="19931" w:type="dxa"/>
          </w:tcPr>
          <w:p w:rsidR="002A4A8C" w:rsidRDefault="001F1B36">
            <w:pPr>
              <w:spacing w:after="180"/>
              <w:jc w:val="both"/>
            </w:pPr>
            <w:r>
              <w:t xml:space="preserve">According to the WID for R17 </w:t>
            </w:r>
            <w:proofErr w:type="spellStart"/>
            <w:r>
              <w:t>RedCap</w:t>
            </w:r>
            <w:proofErr w:type="spellEnd"/>
            <w:r>
              <w:t xml:space="preserve"> UE [1</w:t>
            </w:r>
            <w:proofErr w:type="gramStart"/>
            <w:r>
              <w:t>],  system</w:t>
            </w:r>
            <w:proofErr w:type="gramEnd"/>
            <w:r>
              <w:t xml:space="preserve"> should support deployment of </w:t>
            </w:r>
            <w:proofErr w:type="spellStart"/>
            <w:r>
              <w:t>RedCap</w:t>
            </w:r>
            <w:proofErr w:type="spellEnd"/>
            <w:r>
              <w:t xml:space="preserve"> UE in all FR1/FR2 bands for FDD and TDD. On the other hand, </w:t>
            </w:r>
            <w:proofErr w:type="spellStart"/>
            <w:r>
              <w:t>RedCap</w:t>
            </w:r>
            <w:proofErr w:type="spellEnd"/>
            <w:r>
              <w:t xml:space="preserve"> UE’s complexity reduction features, such as BW reduction, RX branch number reduction and duplex mode, are band-specific. Given the potential UE testing differentiation among licensed</w:t>
            </w:r>
            <w:r>
              <w:t xml:space="preserve">, unlicensed and NTN bands, by default the specification and capability signalling for R17 </w:t>
            </w:r>
            <w:proofErr w:type="spellStart"/>
            <w:r>
              <w:t>RedCap</w:t>
            </w:r>
            <w:proofErr w:type="spellEnd"/>
            <w:r>
              <w:t xml:space="preserve"> UE FG should be per band.</w:t>
            </w:r>
          </w:p>
          <w:p w:rsidR="002A4A8C" w:rsidRDefault="001F1B36">
            <w:pPr>
              <w:spacing w:after="180"/>
              <w:jc w:val="both"/>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w:t>
            </w:r>
            <w:r>
              <w:rPr>
                <w:b/>
                <w:i/>
                <w:iCs/>
                <w:highlight w:val="yellow"/>
              </w:rPr>
              <w:fldChar w:fldCharType="end"/>
            </w:r>
            <w:r>
              <w:rPr>
                <w:b/>
                <w:i/>
                <w:iCs/>
              </w:rPr>
              <w:t xml:space="preserve">:  By default, the specification and capability signalling for R17 </w:t>
            </w:r>
            <w:proofErr w:type="spellStart"/>
            <w:r>
              <w:rPr>
                <w:b/>
                <w:i/>
                <w:iCs/>
              </w:rPr>
              <w:t>RedCap</w:t>
            </w:r>
            <w:proofErr w:type="spellEnd"/>
            <w:r>
              <w:rPr>
                <w:b/>
                <w:i/>
                <w:iCs/>
              </w:rPr>
              <w:t xml:space="preserve"> UE FG should be “p</w:t>
            </w:r>
            <w:r>
              <w:rPr>
                <w:b/>
                <w:i/>
                <w:iCs/>
              </w:rPr>
              <w:t>er band.”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18]</w:t>
            </w:r>
          </w:p>
        </w:tc>
        <w:tc>
          <w:tcPr>
            <w:tcW w:w="1831" w:type="dxa"/>
          </w:tcPr>
          <w:p w:rsidR="002A4A8C" w:rsidRDefault="001F1B36">
            <w:pPr>
              <w:spacing w:afterLines="50" w:after="120"/>
              <w:jc w:val="both"/>
              <w:rPr>
                <w:sz w:val="22"/>
                <w:lang w:val="en-US"/>
              </w:rPr>
            </w:pPr>
            <w:proofErr w:type="spellStart"/>
            <w:r>
              <w:rPr>
                <w:rFonts w:eastAsia="MS Mincho"/>
                <w:sz w:val="22"/>
              </w:rPr>
              <w:t>MediaTek</w:t>
            </w:r>
            <w:proofErr w:type="spellEnd"/>
            <w:r>
              <w:rPr>
                <w:rFonts w:eastAsia="MS Mincho"/>
                <w:sz w:val="22"/>
              </w:rPr>
              <w:t xml:space="preserve"> Inc.</w:t>
            </w:r>
          </w:p>
        </w:tc>
        <w:tc>
          <w:tcPr>
            <w:tcW w:w="19931" w:type="dxa"/>
          </w:tcPr>
          <w:p w:rsidR="002A4A8C" w:rsidRDefault="001F1B36">
            <w:pPr>
              <w:spacing w:after="180"/>
              <w:jc w:val="both"/>
            </w:pPr>
            <w:r>
              <w:rPr>
                <w:b/>
                <w:bCs/>
                <w:u w:val="single"/>
                <w:lang w:eastAsia="ko-KR"/>
              </w:rPr>
              <w:t>FG28-2:</w:t>
            </w:r>
            <w:r>
              <w:rPr>
                <w:lang w:eastAsia="ko-KR"/>
              </w:rPr>
              <w:t xml:space="preserve"> </w:t>
            </w:r>
            <w:r>
              <w:t>The existing NR FG “</w:t>
            </w:r>
            <w:proofErr w:type="spellStart"/>
            <w:r>
              <w:rPr>
                <w:i/>
                <w:iCs/>
              </w:rPr>
              <w:t>maxNumberMIMO-LayersPDSCH</w:t>
            </w:r>
            <w:proofErr w:type="spellEnd"/>
            <w:r>
              <w:rPr>
                <w:i/>
                <w:iCs/>
              </w:rPr>
              <w:t>”</w:t>
            </w:r>
            <w:r>
              <w:t xml:space="preserve"> can be used to report if the UE supports 2Rx.</w:t>
            </w: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1F1B36">
      <w:pPr>
        <w:pStyle w:val="2"/>
        <w:rPr>
          <w:b/>
          <w:bCs/>
        </w:rPr>
      </w:pPr>
      <w:r>
        <w:rPr>
          <w:b/>
          <w:bCs/>
        </w:rPr>
        <w:t>Discussion</w:t>
      </w:r>
    </w:p>
    <w:p w:rsidR="002A4A8C" w:rsidRDefault="001F1B36">
      <w:pPr>
        <w:spacing w:afterLines="50" w:after="120"/>
        <w:jc w:val="both"/>
        <w:rPr>
          <w:b/>
          <w:bCs/>
          <w:szCs w:val="21"/>
          <w:lang w:val="en-US"/>
        </w:rPr>
      </w:pPr>
      <w:r>
        <w:rPr>
          <w:b/>
          <w:bCs/>
          <w:szCs w:val="21"/>
          <w:highlight w:val="yellow"/>
          <w:lang w:val="en-US"/>
        </w:rPr>
        <w:t>[FL1] High priority question 3-1</w:t>
      </w:r>
      <w:r>
        <w:rPr>
          <w:b/>
          <w:bCs/>
          <w:szCs w:val="21"/>
          <w:lang w:val="en-US"/>
        </w:rPr>
        <w:t>:</w:t>
      </w:r>
    </w:p>
    <w:p w:rsidR="002A4A8C" w:rsidRDefault="001F1B36">
      <w:pPr>
        <w:pStyle w:val="aff6"/>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remove FG 28-2 and </w:t>
      </w:r>
      <w:r>
        <w:rPr>
          <w:b/>
          <w:bCs/>
          <w:szCs w:val="21"/>
          <w:lang w:val="en-US"/>
        </w:rPr>
        <w:t>add a note in FG2-3 (</w:t>
      </w:r>
      <w:proofErr w:type="spellStart"/>
      <w:r>
        <w:rPr>
          <w:b/>
          <w:bCs/>
          <w:szCs w:val="21"/>
          <w:lang w:val="en-US"/>
        </w:rPr>
        <w:t>maxNumberMIMO-LayersPDSCH</w:t>
      </w:r>
      <w:proofErr w:type="spellEnd"/>
      <w:r>
        <w:rPr>
          <w:b/>
          <w:bCs/>
          <w:szCs w:val="21"/>
          <w:lang w:val="en-US"/>
        </w:rPr>
        <w:t xml:space="preserve">) on how the existing FG should be interpreted for </w:t>
      </w:r>
      <w:proofErr w:type="spellStart"/>
      <w:r>
        <w:rPr>
          <w:b/>
          <w:bCs/>
          <w:szCs w:val="21"/>
          <w:lang w:val="en-US"/>
        </w:rPr>
        <w:t>RedCap</w:t>
      </w:r>
      <w:proofErr w:type="spellEnd"/>
      <w:r>
        <w:rPr>
          <w:b/>
          <w:bCs/>
          <w:szCs w:val="21"/>
          <w:lang w:val="en-US"/>
        </w:rPr>
        <w:t xml:space="preserve"> UEs</w:t>
      </w:r>
    </w:p>
    <w:p w:rsidR="002A4A8C" w:rsidRDefault="001F1B36">
      <w:pPr>
        <w:pStyle w:val="aff6"/>
        <w:numPr>
          <w:ilvl w:val="1"/>
          <w:numId w:val="39"/>
        </w:numPr>
        <w:spacing w:afterLines="50" w:after="120"/>
        <w:ind w:leftChars="0"/>
        <w:jc w:val="both"/>
        <w:rPr>
          <w:szCs w:val="21"/>
          <w:lang w:val="en-US"/>
        </w:rPr>
      </w:pPr>
      <w:r>
        <w:rPr>
          <w:szCs w:val="21"/>
          <w:lang w:val="en-US"/>
        </w:rPr>
        <w:t xml:space="preserve">Remove: FUTUREWEI, </w:t>
      </w:r>
      <w:r>
        <w:rPr>
          <w:rFonts w:eastAsia="MS Mincho"/>
          <w:sz w:val="22"/>
        </w:rPr>
        <w:t xml:space="preserve">ZTE, </w:t>
      </w:r>
      <w:proofErr w:type="spellStart"/>
      <w:r>
        <w:rPr>
          <w:rFonts w:eastAsia="MS Mincho"/>
          <w:sz w:val="22"/>
        </w:rPr>
        <w:t>Sanechips</w:t>
      </w:r>
      <w:proofErr w:type="spellEnd"/>
      <w:r>
        <w:rPr>
          <w:rFonts w:eastAsia="MS Mincho"/>
          <w:sz w:val="22"/>
        </w:rPr>
        <w:t xml:space="preserve"> </w:t>
      </w:r>
      <w:proofErr w:type="spellStart"/>
      <w:r>
        <w:rPr>
          <w:rFonts w:eastAsia="MS Mincho"/>
          <w:sz w:val="22"/>
        </w:rPr>
        <w:t>Spreadtrum</w:t>
      </w:r>
      <w:proofErr w:type="spellEnd"/>
      <w:r>
        <w:rPr>
          <w:rFonts w:eastAsia="MS Mincho"/>
          <w:sz w:val="22"/>
        </w:rPr>
        <w:t xml:space="preserve">, OPPO, Samsung, Apple, </w:t>
      </w:r>
      <w:proofErr w:type="spellStart"/>
      <w:r>
        <w:rPr>
          <w:rFonts w:eastAsia="MS Mincho"/>
          <w:sz w:val="22"/>
        </w:rPr>
        <w:t>MediaTek</w:t>
      </w:r>
      <w:proofErr w:type="spellEnd"/>
    </w:p>
    <w:p w:rsidR="002A4A8C" w:rsidRDefault="001F1B36">
      <w:pPr>
        <w:pStyle w:val="aff6"/>
        <w:numPr>
          <w:ilvl w:val="1"/>
          <w:numId w:val="39"/>
        </w:numPr>
        <w:spacing w:afterLines="50" w:after="120"/>
        <w:ind w:leftChars="0"/>
        <w:jc w:val="both"/>
        <w:rPr>
          <w:szCs w:val="21"/>
          <w:lang w:val="en-US"/>
        </w:rPr>
      </w:pPr>
      <w:r>
        <w:rPr>
          <w:rFonts w:hint="eastAsia"/>
          <w:szCs w:val="21"/>
          <w:lang w:val="en-US"/>
        </w:rPr>
        <w:t>K</w:t>
      </w:r>
      <w:r>
        <w:rPr>
          <w:szCs w:val="21"/>
          <w:lang w:val="en-US"/>
        </w:rPr>
        <w:t>eep in square brackets: vivo, Guangdong Genius, DOCOMO</w:t>
      </w:r>
    </w:p>
    <w:tbl>
      <w:tblPr>
        <w:tblStyle w:val="afd"/>
        <w:tblW w:w="4900" w:type="pct"/>
        <w:tblLook w:val="04A0" w:firstRow="1" w:lastRow="0" w:firstColumn="1" w:lastColumn="0" w:noHBand="0" w:noVBand="1"/>
      </w:tblPr>
      <w:tblGrid>
        <w:gridCol w:w="2211"/>
        <w:gridCol w:w="19724"/>
      </w:tblGrid>
      <w:tr w:rsidR="002A4A8C" w:rsidTr="00E8248C">
        <w:tc>
          <w:tcPr>
            <w:tcW w:w="50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rsidTr="00E8248C">
        <w:tc>
          <w:tcPr>
            <w:tcW w:w="504" w:type="pct"/>
          </w:tcPr>
          <w:p w:rsidR="002A4A8C" w:rsidRDefault="001F1B36">
            <w:pPr>
              <w:spacing w:after="0"/>
              <w:jc w:val="both"/>
              <w:rPr>
                <w:szCs w:val="21"/>
                <w:lang w:val="en-US"/>
              </w:rPr>
            </w:pPr>
            <w:r>
              <w:rPr>
                <w:szCs w:val="21"/>
                <w:lang w:val="en-US"/>
              </w:rPr>
              <w:t>Ericsson</w:t>
            </w:r>
          </w:p>
        </w:tc>
        <w:tc>
          <w:tcPr>
            <w:tcW w:w="4496" w:type="pct"/>
          </w:tcPr>
          <w:p w:rsidR="002A4A8C" w:rsidRDefault="001F1B36">
            <w:pPr>
              <w:spacing w:after="0"/>
              <w:jc w:val="both"/>
              <w:rPr>
                <w:szCs w:val="21"/>
                <w:lang w:val="en-US"/>
              </w:rPr>
            </w:pPr>
            <w:r>
              <w:rPr>
                <w:szCs w:val="21"/>
                <w:lang w:val="en-US"/>
              </w:rPr>
              <w:t>Note that FG 2-3 is reported per FSPC.</w:t>
            </w:r>
          </w:p>
          <w:p w:rsidR="002A4A8C" w:rsidRDefault="002A4A8C">
            <w:pPr>
              <w:spacing w:after="0"/>
              <w:jc w:val="both"/>
              <w:rPr>
                <w:szCs w:val="21"/>
                <w:lang w:val="en-US"/>
              </w:rPr>
            </w:pPr>
          </w:p>
          <w:p w:rsidR="002A4A8C" w:rsidRDefault="001F1B36">
            <w:pPr>
              <w:spacing w:after="0"/>
              <w:jc w:val="both"/>
              <w:rPr>
                <w:szCs w:val="21"/>
                <w:lang w:val="en-US"/>
              </w:rPr>
            </w:pPr>
            <w:r>
              <w:rPr>
                <w:szCs w:val="21"/>
                <w:lang w:val="en-US"/>
              </w:rPr>
              <w:t>We are fine with replacing FG 28-2 with a note in FG 2-3 assuming that “1 Rx branch and 1 DL MIMO layer” is included as a component of FG 28-1.</w:t>
            </w:r>
          </w:p>
          <w:p w:rsidR="002A4A8C" w:rsidRDefault="002A4A8C">
            <w:pPr>
              <w:spacing w:after="0"/>
              <w:jc w:val="both"/>
              <w:rPr>
                <w:szCs w:val="21"/>
                <w:lang w:val="en-US"/>
              </w:rPr>
            </w:pPr>
          </w:p>
          <w:p w:rsidR="002A4A8C" w:rsidRDefault="001F1B36">
            <w:pPr>
              <w:spacing w:after="0"/>
              <w:jc w:val="both"/>
              <w:rPr>
                <w:szCs w:val="21"/>
                <w:lang w:val="en-US"/>
              </w:rPr>
            </w:pPr>
            <w:r>
              <w:rPr>
                <w:szCs w:val="21"/>
                <w:lang w:val="en-US"/>
              </w:rPr>
              <w:t>If FG 28-1 does not include “1 Rx branch and 1 DL MIMO layer</w:t>
            </w:r>
            <w:r>
              <w:rPr>
                <w:szCs w:val="21"/>
                <w:lang w:val="en-US"/>
              </w:rPr>
              <w:t>” as a component, then we prefer to continue the discussion regarding FG 28-2 (keep in square brackets) until a satisfactory solution has been found.</w:t>
            </w:r>
          </w:p>
          <w:p w:rsidR="002A4A8C" w:rsidRDefault="002A4A8C">
            <w:pPr>
              <w:spacing w:after="0"/>
              <w:jc w:val="both"/>
              <w:rPr>
                <w:szCs w:val="21"/>
                <w:lang w:val="en-US"/>
              </w:rPr>
            </w:pPr>
          </w:p>
        </w:tc>
      </w:tr>
      <w:tr w:rsidR="002A4A8C" w:rsidTr="00E8248C">
        <w:tc>
          <w:tcPr>
            <w:tcW w:w="504" w:type="pct"/>
          </w:tcPr>
          <w:p w:rsidR="002A4A8C" w:rsidRDefault="001F1B36">
            <w:pPr>
              <w:spacing w:after="0"/>
              <w:jc w:val="both"/>
              <w:rPr>
                <w:szCs w:val="21"/>
                <w:lang w:val="en-US"/>
              </w:rPr>
            </w:pPr>
            <w:r>
              <w:rPr>
                <w:szCs w:val="21"/>
                <w:lang w:val="en-US"/>
              </w:rPr>
              <w:t>Qualcomm</w:t>
            </w:r>
          </w:p>
        </w:tc>
        <w:tc>
          <w:tcPr>
            <w:tcW w:w="4496" w:type="pct"/>
          </w:tcPr>
          <w:p w:rsidR="002A4A8C" w:rsidRDefault="001F1B36">
            <w:pPr>
              <w:spacing w:after="0"/>
              <w:jc w:val="both"/>
              <w:rPr>
                <w:szCs w:val="21"/>
                <w:lang w:val="en-US"/>
              </w:rPr>
            </w:pPr>
            <w:r>
              <w:rPr>
                <w:szCs w:val="21"/>
                <w:lang w:val="en-US"/>
              </w:rPr>
              <w:t>We prefer to keep FG 28-2, and the report type should be per band</w:t>
            </w:r>
          </w:p>
        </w:tc>
      </w:tr>
      <w:tr w:rsidR="002A4A8C" w:rsidTr="00E8248C">
        <w:tc>
          <w:tcPr>
            <w:tcW w:w="504" w:type="pct"/>
          </w:tcPr>
          <w:p w:rsidR="002A4A8C" w:rsidRDefault="001F1B36">
            <w:pPr>
              <w:spacing w:after="0"/>
              <w:jc w:val="both"/>
              <w:rPr>
                <w:szCs w:val="21"/>
                <w:lang w:val="en-US"/>
              </w:rPr>
            </w:pPr>
            <w:r>
              <w:rPr>
                <w:szCs w:val="21"/>
                <w:lang w:val="en-US"/>
              </w:rPr>
              <w:t>Intel</w:t>
            </w:r>
          </w:p>
        </w:tc>
        <w:tc>
          <w:tcPr>
            <w:tcW w:w="4496" w:type="pct"/>
          </w:tcPr>
          <w:p w:rsidR="002A4A8C" w:rsidRDefault="001F1B36">
            <w:pPr>
              <w:spacing w:after="0"/>
              <w:jc w:val="both"/>
              <w:rPr>
                <w:szCs w:val="21"/>
                <w:lang w:val="en-US"/>
              </w:rPr>
            </w:pPr>
            <w:r>
              <w:rPr>
                <w:szCs w:val="21"/>
                <w:lang w:val="en-US"/>
              </w:rPr>
              <w:t>Same view as Ericsson.</w:t>
            </w:r>
            <w:r>
              <w:rPr>
                <w:szCs w:val="21"/>
                <w:lang w:val="en-US"/>
              </w:rPr>
              <w:t xml:space="preserve"> Also, fine to keep FG 28-2 with per band reporting.</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6" w:type="pct"/>
          </w:tcPr>
          <w:p w:rsidR="002A4A8C" w:rsidRDefault="001F1B36">
            <w:pPr>
              <w:spacing w:after="0"/>
              <w:jc w:val="both"/>
              <w:rPr>
                <w:rFonts w:eastAsia="宋体"/>
                <w:szCs w:val="21"/>
                <w:lang w:val="en-US" w:eastAsia="zh-CN"/>
              </w:rPr>
            </w:pPr>
            <w:r>
              <w:rPr>
                <w:rFonts w:eastAsia="宋体"/>
                <w:szCs w:val="21"/>
                <w:lang w:val="en-US" w:eastAsia="zh-CN"/>
              </w:rPr>
              <w:t xml:space="preserve">It can be kept. </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6" w:type="pct"/>
          </w:tcPr>
          <w:p w:rsidR="002A4A8C" w:rsidRDefault="001F1B36">
            <w:pPr>
              <w:spacing w:after="0"/>
              <w:jc w:val="both"/>
              <w:rPr>
                <w:rFonts w:eastAsia="宋体"/>
                <w:szCs w:val="21"/>
                <w:lang w:val="en-US" w:eastAsia="zh-CN"/>
              </w:rPr>
            </w:pPr>
            <w:r>
              <w:rPr>
                <w:rFonts w:eastAsia="宋体" w:hint="eastAsia"/>
                <w:szCs w:val="21"/>
                <w:lang w:val="en-US" w:eastAsia="zh-CN"/>
              </w:rPr>
              <w:t>New feature for Rx is not needed according to RAN2 conclusion. We do not see any necessity to keep 28-2 and revert the agreement from RAN2.</w:t>
            </w:r>
          </w:p>
          <w:p w:rsidR="002A4A8C" w:rsidRDefault="001F1B36">
            <w:pPr>
              <w:spacing w:after="0"/>
              <w:jc w:val="both"/>
              <w:rPr>
                <w:rFonts w:eastAsia="宋体"/>
                <w:szCs w:val="21"/>
                <w:lang w:val="en-US" w:eastAsia="zh-CN"/>
              </w:rPr>
            </w:pPr>
            <w:r>
              <w:rPr>
                <w:rFonts w:eastAsia="宋体" w:hint="eastAsia"/>
                <w:szCs w:val="21"/>
                <w:lang w:val="en-US" w:eastAsia="zh-CN"/>
              </w:rPr>
              <w:t>It is OK to add a note i</w:t>
            </w:r>
            <w:r>
              <w:rPr>
                <w:rFonts w:eastAsia="宋体" w:hint="eastAsia"/>
                <w:szCs w:val="21"/>
                <w:lang w:val="en-US" w:eastAsia="zh-CN"/>
              </w:rPr>
              <w:t>n FG2-3 (</w:t>
            </w:r>
            <w:proofErr w:type="spellStart"/>
            <w:r>
              <w:rPr>
                <w:rFonts w:eastAsia="宋体" w:hint="eastAsia"/>
                <w:szCs w:val="21"/>
                <w:lang w:val="en-US" w:eastAsia="zh-CN"/>
              </w:rPr>
              <w:t>maxNumberMIMO-LayersPDSCH</w:t>
            </w:r>
            <w:proofErr w:type="spellEnd"/>
            <w:r>
              <w:rPr>
                <w:rFonts w:eastAsia="宋体" w:hint="eastAsia"/>
                <w:szCs w:val="21"/>
                <w:lang w:val="en-US" w:eastAsia="zh-CN"/>
              </w:rPr>
              <w:t xml:space="preserve">) on how the existing FG should be interpreted for </w:t>
            </w:r>
            <w:proofErr w:type="spellStart"/>
            <w:r>
              <w:rPr>
                <w:rFonts w:eastAsia="宋体" w:hint="eastAsia"/>
                <w:szCs w:val="21"/>
                <w:lang w:val="en-US" w:eastAsia="zh-CN"/>
              </w:rPr>
              <w:t>RedCap</w:t>
            </w:r>
            <w:proofErr w:type="spellEnd"/>
            <w:r>
              <w:rPr>
                <w:rFonts w:eastAsia="宋体" w:hint="eastAsia"/>
                <w:szCs w:val="21"/>
                <w:lang w:val="en-US" w:eastAsia="zh-CN"/>
              </w:rPr>
              <w:t xml:space="preserve"> UEs. Moreover, for </w:t>
            </w:r>
            <w:proofErr w:type="spellStart"/>
            <w:r>
              <w:rPr>
                <w:rFonts w:eastAsia="宋体" w:hint="eastAsia"/>
                <w:szCs w:val="21"/>
                <w:lang w:val="en-US" w:eastAsia="zh-CN"/>
              </w:rPr>
              <w:t>RedCap</w:t>
            </w:r>
            <w:proofErr w:type="spellEnd"/>
            <w:r>
              <w:rPr>
                <w:rFonts w:eastAsia="宋体" w:hint="eastAsia"/>
                <w:szCs w:val="21"/>
                <w:lang w:val="en-US" w:eastAsia="zh-CN"/>
              </w:rPr>
              <w:t xml:space="preserve">, this FG should be mandatory or viewed as the basic group. If it is optional and UE does not report this FG, it would cause the </w:t>
            </w:r>
            <w:proofErr w:type="spellStart"/>
            <w:r>
              <w:rPr>
                <w:rFonts w:eastAsia="宋体" w:hint="eastAsia"/>
                <w:szCs w:val="21"/>
                <w:lang w:val="en-US" w:eastAsia="zh-CN"/>
              </w:rPr>
              <w:t>gNB</w:t>
            </w:r>
            <w:proofErr w:type="spellEnd"/>
            <w:r>
              <w:rPr>
                <w:rFonts w:eastAsia="宋体" w:hint="eastAsia"/>
                <w:szCs w:val="21"/>
                <w:lang w:val="en-US" w:eastAsia="zh-CN"/>
              </w:rPr>
              <w:t xml:space="preserve"> schedu</w:t>
            </w:r>
            <w:r>
              <w:rPr>
                <w:rFonts w:eastAsia="宋体" w:hint="eastAsia"/>
                <w:szCs w:val="21"/>
                <w:lang w:val="en-US" w:eastAsia="zh-CN"/>
              </w:rPr>
              <w:t xml:space="preserve">ling problem. Alternatively, add the Rx info as the component in FG28-1 and take FG 2-3 as optional capability for </w:t>
            </w:r>
            <w:proofErr w:type="spellStart"/>
            <w:r>
              <w:rPr>
                <w:rFonts w:eastAsia="宋体" w:hint="eastAsia"/>
                <w:szCs w:val="21"/>
                <w:lang w:val="en-US" w:eastAsia="zh-CN"/>
              </w:rPr>
              <w:t>RedCap</w:t>
            </w:r>
            <w:proofErr w:type="spellEnd"/>
            <w:r>
              <w:rPr>
                <w:rFonts w:eastAsia="宋体" w:hint="eastAsia"/>
                <w:szCs w:val="21"/>
                <w:lang w:val="en-US" w:eastAsia="zh-CN"/>
              </w:rPr>
              <w:t>, is also OK with us.</w:t>
            </w:r>
          </w:p>
          <w:p w:rsidR="002A4A8C" w:rsidRDefault="002A4A8C">
            <w:pPr>
              <w:spacing w:after="0"/>
              <w:jc w:val="both"/>
              <w:rPr>
                <w:rFonts w:eastAsia="宋体"/>
                <w:szCs w:val="21"/>
                <w:lang w:val="en-US" w:eastAsia="zh-CN"/>
              </w:rPr>
            </w:pP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NEC</w:t>
            </w:r>
          </w:p>
        </w:tc>
        <w:tc>
          <w:tcPr>
            <w:tcW w:w="4496" w:type="pct"/>
          </w:tcPr>
          <w:p w:rsidR="002A4A8C" w:rsidRDefault="001F1B36">
            <w:pPr>
              <w:spacing w:after="0"/>
              <w:jc w:val="both"/>
              <w:rPr>
                <w:rFonts w:eastAsia="宋体"/>
                <w:szCs w:val="21"/>
                <w:lang w:val="en-US" w:eastAsia="zh-CN"/>
              </w:rPr>
            </w:pPr>
            <w:r>
              <w:rPr>
                <w:rFonts w:eastAsia="宋体"/>
                <w:szCs w:val="21"/>
                <w:lang w:val="en-US" w:eastAsia="zh-CN"/>
              </w:rPr>
              <w:t>We are not sure if FG2-3 can be reused for “per band” capability.</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amsung</w:t>
            </w:r>
          </w:p>
        </w:tc>
        <w:tc>
          <w:tcPr>
            <w:tcW w:w="4496" w:type="pct"/>
          </w:tcPr>
          <w:p w:rsidR="002A4A8C" w:rsidRDefault="001F1B36">
            <w:pPr>
              <w:spacing w:after="0"/>
              <w:jc w:val="both"/>
              <w:rPr>
                <w:rFonts w:eastAsia="宋体"/>
                <w:szCs w:val="21"/>
                <w:lang w:val="en-US" w:eastAsia="zh-CN"/>
              </w:rPr>
            </w:pPr>
            <w:r>
              <w:rPr>
                <w:rFonts w:eastAsia="宋体"/>
                <w:szCs w:val="21"/>
                <w:lang w:val="en-US" w:eastAsia="zh-CN"/>
              </w:rPr>
              <w:t>Remove FG 28-2 and add not in FG</w:t>
            </w:r>
            <w:r>
              <w:rPr>
                <w:rFonts w:eastAsia="宋体"/>
                <w:szCs w:val="21"/>
                <w:lang w:val="en-US" w:eastAsia="zh-CN"/>
              </w:rPr>
              <w:t xml:space="preserve"> 2-3 to define the number of MIMO layers for </w:t>
            </w:r>
            <w:proofErr w:type="spellStart"/>
            <w:r>
              <w:rPr>
                <w:rFonts w:eastAsia="宋体"/>
                <w:szCs w:val="21"/>
                <w:lang w:val="en-US" w:eastAsia="zh-CN"/>
              </w:rPr>
              <w:t>RedCap</w:t>
            </w:r>
            <w:proofErr w:type="spellEnd"/>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rsidR="002A4A8C" w:rsidRDefault="001F1B36">
            <w:pPr>
              <w:spacing w:after="0"/>
              <w:jc w:val="both"/>
              <w:rPr>
                <w:rFonts w:eastAsiaTheme="minorEastAsia"/>
                <w:szCs w:val="21"/>
                <w:lang w:val="en-US"/>
              </w:rPr>
            </w:pPr>
            <w:r>
              <w:rPr>
                <w:rFonts w:eastAsiaTheme="minorEastAsia" w:hint="eastAsia"/>
                <w:szCs w:val="21"/>
                <w:lang w:val="en-US"/>
              </w:rPr>
              <w:t>A</w:t>
            </w:r>
            <w:r>
              <w:rPr>
                <w:rFonts w:eastAsiaTheme="minorEastAsia"/>
                <w:szCs w:val="21"/>
                <w:lang w:val="en-US"/>
              </w:rPr>
              <w:t xml:space="preserve">t least for indicating the supported number of Rx per band, one of the followings should be agreed. In either option, detailed </w:t>
            </w:r>
            <w:proofErr w:type="spellStart"/>
            <w:r>
              <w:rPr>
                <w:rFonts w:eastAsiaTheme="minorEastAsia"/>
                <w:szCs w:val="21"/>
                <w:lang w:val="en-US"/>
              </w:rPr>
              <w:t>signalling</w:t>
            </w:r>
            <w:proofErr w:type="spellEnd"/>
            <w:r>
              <w:rPr>
                <w:rFonts w:eastAsiaTheme="minorEastAsia"/>
                <w:szCs w:val="21"/>
                <w:lang w:val="en-US"/>
              </w:rPr>
              <w:t xml:space="preserve"> is up to RAN2</w:t>
            </w:r>
          </w:p>
          <w:p w:rsidR="002A4A8C" w:rsidRDefault="001F1B36">
            <w:pPr>
              <w:pStyle w:val="aff6"/>
              <w:numPr>
                <w:ilvl w:val="0"/>
                <w:numId w:val="47"/>
              </w:numPr>
              <w:spacing w:after="0"/>
              <w:ind w:leftChars="0"/>
              <w:jc w:val="both"/>
              <w:rPr>
                <w:rFonts w:eastAsiaTheme="minorEastAsia"/>
                <w:szCs w:val="21"/>
                <w:lang w:val="en-US"/>
              </w:rPr>
            </w:pPr>
            <w:r>
              <w:rPr>
                <w:rFonts w:eastAsiaTheme="minorEastAsia" w:hint="eastAsia"/>
                <w:szCs w:val="21"/>
                <w:lang w:val="en-US"/>
              </w:rPr>
              <w:t>O</w:t>
            </w:r>
            <w:r>
              <w:rPr>
                <w:rFonts w:eastAsiaTheme="minorEastAsia"/>
                <w:szCs w:val="21"/>
                <w:lang w:val="en-US"/>
              </w:rPr>
              <w:t>ption 1: Keep FG 28-2 and inform RAN2 that</w:t>
            </w:r>
            <w:r>
              <w:rPr>
                <w:rFonts w:eastAsiaTheme="minorEastAsia"/>
                <w:szCs w:val="21"/>
                <w:lang w:val="en-US"/>
              </w:rPr>
              <w:t xml:space="preserve"> supported number of Rx is reported per band in the type column</w:t>
            </w:r>
          </w:p>
          <w:p w:rsidR="002A4A8C" w:rsidRDefault="001F1B36">
            <w:pPr>
              <w:pStyle w:val="aff6"/>
              <w:numPr>
                <w:ilvl w:val="0"/>
                <w:numId w:val="47"/>
              </w:numPr>
              <w:spacing w:after="0"/>
              <w:ind w:leftChars="0"/>
              <w:jc w:val="both"/>
              <w:rPr>
                <w:rFonts w:eastAsiaTheme="minorEastAsia"/>
                <w:szCs w:val="21"/>
                <w:lang w:val="en-US"/>
              </w:rPr>
            </w:pPr>
            <w:r>
              <w:rPr>
                <w:rFonts w:eastAsiaTheme="minorEastAsia"/>
                <w:szCs w:val="21"/>
                <w:lang w:val="en-US"/>
              </w:rPr>
              <w:t xml:space="preserve">Option 2: Remove FG 28-2 and add a note in FG 2-3 that supported number of Rx is reported per band for </w:t>
            </w:r>
            <w:proofErr w:type="spellStart"/>
            <w:r>
              <w:rPr>
                <w:rFonts w:eastAsiaTheme="minorEastAsia"/>
                <w:szCs w:val="21"/>
                <w:lang w:val="en-US"/>
              </w:rPr>
              <w:t>RedCap</w:t>
            </w:r>
            <w:proofErr w:type="spellEnd"/>
            <w:r>
              <w:rPr>
                <w:rFonts w:eastAsiaTheme="minorEastAsia"/>
                <w:szCs w:val="21"/>
                <w:lang w:val="en-US"/>
              </w:rPr>
              <w:t xml:space="preserve"> UE</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szCs w:val="21"/>
                <w:lang w:val="en-US"/>
              </w:rPr>
              <w:t>FUTUREWEI</w:t>
            </w:r>
          </w:p>
        </w:tc>
        <w:tc>
          <w:tcPr>
            <w:tcW w:w="4496" w:type="pct"/>
          </w:tcPr>
          <w:p w:rsidR="002A4A8C" w:rsidRDefault="001F1B36">
            <w:pPr>
              <w:spacing w:after="0"/>
              <w:jc w:val="both"/>
              <w:rPr>
                <w:rFonts w:eastAsiaTheme="minorEastAsia"/>
                <w:szCs w:val="21"/>
                <w:lang w:val="en-US"/>
              </w:rPr>
            </w:pPr>
            <w:r>
              <w:rPr>
                <w:rFonts w:eastAsiaTheme="minorEastAsia"/>
                <w:szCs w:val="21"/>
                <w:lang w:val="en-US"/>
              </w:rPr>
              <w:t xml:space="preserve">We prefer to remove 28-2 and fine to a note FG 2-3. It is </w:t>
            </w:r>
            <w:r>
              <w:rPr>
                <w:rFonts w:eastAsiaTheme="minorEastAsia"/>
                <w:szCs w:val="21"/>
                <w:lang w:val="en-US"/>
              </w:rPr>
              <w:t>unacceptable to add only 1 RX branch to 28-1, this is against our earlier agreement for the signaling of the number of RX branches.</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szCs w:val="21"/>
                <w:lang w:val="en-US"/>
              </w:rPr>
              <w:t>Nokia, NSB</w:t>
            </w:r>
          </w:p>
        </w:tc>
        <w:tc>
          <w:tcPr>
            <w:tcW w:w="4496" w:type="pct"/>
          </w:tcPr>
          <w:p w:rsidR="002A4A8C" w:rsidRDefault="001F1B36">
            <w:pPr>
              <w:spacing w:after="0"/>
              <w:jc w:val="both"/>
              <w:rPr>
                <w:rFonts w:eastAsiaTheme="minorEastAsia"/>
                <w:szCs w:val="21"/>
                <w:lang w:val="en-US"/>
              </w:rPr>
            </w:pPr>
            <w:r>
              <w:rPr>
                <w:rFonts w:eastAsiaTheme="minorEastAsia"/>
                <w:szCs w:val="21"/>
                <w:lang w:val="en-US"/>
              </w:rPr>
              <w:t>It is not clear what would be the benefit of signaling 28-2 in addition to 2-3. A per band indication here would</w:t>
            </w:r>
            <w:r>
              <w:rPr>
                <w:rFonts w:eastAsiaTheme="minorEastAsia"/>
                <w:szCs w:val="21"/>
                <w:lang w:val="en-US"/>
              </w:rPr>
              <w:t xml:space="preserve"> not really save overhead given that 2-3 is mandatory already, with a finer granularity.</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6" w:type="pct"/>
          </w:tcPr>
          <w:p w:rsidR="002A4A8C" w:rsidRDefault="001F1B36">
            <w:pPr>
              <w:spacing w:after="0"/>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rsidR="002A4A8C" w:rsidRDefault="001F1B36">
            <w:pPr>
              <w:pStyle w:val="aff6"/>
              <w:numPr>
                <w:ilvl w:val="1"/>
                <w:numId w:val="39"/>
              </w:numPr>
              <w:spacing w:afterLines="50" w:after="120"/>
              <w:ind w:leftChars="0"/>
              <w:jc w:val="both"/>
              <w:rPr>
                <w:szCs w:val="21"/>
                <w:lang w:val="en-US"/>
              </w:rPr>
            </w:pPr>
            <w:r>
              <w:rPr>
                <w:szCs w:val="21"/>
                <w:lang w:val="en-US"/>
              </w:rPr>
              <w:t xml:space="preserve">Remove: FUTUREWEI, </w:t>
            </w:r>
            <w:r>
              <w:rPr>
                <w:rFonts w:eastAsia="MS Mincho"/>
                <w:sz w:val="22"/>
              </w:rPr>
              <w:t xml:space="preserve">ZTE, </w:t>
            </w:r>
            <w:proofErr w:type="spellStart"/>
            <w:r>
              <w:rPr>
                <w:rFonts w:eastAsia="MS Mincho"/>
                <w:sz w:val="22"/>
              </w:rPr>
              <w:t>Sanechips</w:t>
            </w:r>
            <w:proofErr w:type="spellEnd"/>
            <w:r>
              <w:rPr>
                <w:rFonts w:eastAsia="MS Mincho"/>
                <w:sz w:val="22"/>
              </w:rPr>
              <w:t xml:space="preserve"> </w:t>
            </w:r>
            <w:proofErr w:type="spellStart"/>
            <w:r>
              <w:rPr>
                <w:rFonts w:eastAsia="MS Mincho"/>
                <w:sz w:val="22"/>
              </w:rPr>
              <w:t>Spreadtrum</w:t>
            </w:r>
            <w:proofErr w:type="spellEnd"/>
            <w:r>
              <w:rPr>
                <w:rFonts w:eastAsia="MS Mincho"/>
                <w:sz w:val="22"/>
              </w:rPr>
              <w:t xml:space="preserve">, OPPO, Samsung, Apple, </w:t>
            </w:r>
            <w:proofErr w:type="spellStart"/>
            <w:r>
              <w:rPr>
                <w:rFonts w:eastAsia="MS Mincho"/>
                <w:sz w:val="22"/>
              </w:rPr>
              <w:t>MediaTek</w:t>
            </w:r>
            <w:proofErr w:type="spellEnd"/>
            <w:r>
              <w:rPr>
                <w:rFonts w:eastAsia="MS Mincho"/>
                <w:sz w:val="22"/>
              </w:rPr>
              <w:t>, [Ericsson], [DOCOMO], Nokia, NSB</w:t>
            </w:r>
          </w:p>
          <w:p w:rsidR="002A4A8C" w:rsidRDefault="001F1B36">
            <w:pPr>
              <w:pStyle w:val="aff6"/>
              <w:numPr>
                <w:ilvl w:val="2"/>
                <w:numId w:val="39"/>
              </w:numPr>
              <w:spacing w:afterLines="50" w:after="120"/>
              <w:ind w:leftChars="0"/>
              <w:jc w:val="both"/>
              <w:rPr>
                <w:szCs w:val="21"/>
                <w:lang w:val="en-US"/>
              </w:rPr>
            </w:pPr>
            <w:r>
              <w:rPr>
                <w:rFonts w:eastAsia="宋体" w:hint="eastAsia"/>
                <w:szCs w:val="21"/>
                <w:lang w:val="en-US" w:eastAsia="zh-CN"/>
              </w:rPr>
              <w:t>New feature for Rx is no</w:t>
            </w:r>
            <w:r>
              <w:rPr>
                <w:rFonts w:eastAsia="宋体" w:hint="eastAsia"/>
                <w:szCs w:val="21"/>
                <w:lang w:val="en-US" w:eastAsia="zh-CN"/>
              </w:rPr>
              <w:t>t needed according to RAN2 conclusion</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lastRenderedPageBreak/>
              <w:t>K</w:t>
            </w:r>
            <w:r>
              <w:rPr>
                <w:szCs w:val="21"/>
                <w:lang w:val="en-US"/>
              </w:rPr>
              <w:t xml:space="preserve">eep in square brackets: vivo, Guangdong Genius, [DOCOMO], Ericsson, Qualcomm, Intel, [NEC], </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F</w:t>
            </w:r>
            <w:r>
              <w:rPr>
                <w:szCs w:val="21"/>
                <w:lang w:val="en-US"/>
              </w:rPr>
              <w:t>G 2-3 is reported per FSPC. FG 28-2 should be per band</w:t>
            </w:r>
          </w:p>
          <w:p w:rsidR="002A4A8C" w:rsidRDefault="002A4A8C">
            <w:pPr>
              <w:spacing w:after="0"/>
              <w:jc w:val="both"/>
              <w:rPr>
                <w:rFonts w:eastAsiaTheme="minorEastAsia"/>
                <w:szCs w:val="21"/>
                <w:lang w:val="en-US"/>
              </w:rPr>
            </w:pPr>
          </w:p>
          <w:p w:rsidR="002A4A8C" w:rsidRDefault="001F1B36">
            <w:pPr>
              <w:spacing w:after="0"/>
              <w:jc w:val="both"/>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that removing </w:t>
            </w:r>
            <w:proofErr w:type="spellStart"/>
            <w:r>
              <w:rPr>
                <w:rFonts w:eastAsiaTheme="minorEastAsia"/>
                <w:szCs w:val="21"/>
                <w:lang w:val="en-US"/>
              </w:rPr>
              <w:t>removing</w:t>
            </w:r>
            <w:proofErr w:type="spellEnd"/>
            <w:r>
              <w:rPr>
                <w:rFonts w:eastAsiaTheme="minorEastAsia"/>
                <w:szCs w:val="21"/>
                <w:lang w:val="en-US"/>
              </w:rPr>
              <w:t xml:space="preserve"> FG 28-2 and add a note in FG 2-3 got m</w:t>
            </w:r>
            <w:r>
              <w:rPr>
                <w:rFonts w:eastAsiaTheme="minorEastAsia"/>
                <w:szCs w:val="21"/>
                <w:lang w:val="en-US"/>
              </w:rPr>
              <w:t>ore support, following proposal is made.</w:t>
            </w:r>
          </w:p>
          <w:p w:rsidR="002A4A8C" w:rsidRDefault="002A4A8C">
            <w:pPr>
              <w:spacing w:after="0"/>
              <w:jc w:val="both"/>
              <w:rPr>
                <w:rFonts w:eastAsiaTheme="minorEastAsia"/>
                <w:szCs w:val="21"/>
                <w:lang w:val="en-US"/>
              </w:rPr>
            </w:pPr>
          </w:p>
          <w:p w:rsidR="002A4A8C" w:rsidRDefault="001F1B36">
            <w:pPr>
              <w:spacing w:afterLines="50" w:after="120"/>
              <w:jc w:val="both"/>
              <w:rPr>
                <w:b/>
                <w:bCs/>
                <w:szCs w:val="21"/>
                <w:lang w:val="en-US"/>
              </w:rPr>
            </w:pPr>
            <w:r>
              <w:rPr>
                <w:b/>
                <w:bCs/>
                <w:szCs w:val="21"/>
                <w:highlight w:val="yellow"/>
                <w:lang w:val="en-US"/>
              </w:rPr>
              <w:t xml:space="preserve">[FL2] High priority </w:t>
            </w:r>
            <w:proofErr w:type="spellStart"/>
            <w:r>
              <w:rPr>
                <w:b/>
                <w:bCs/>
                <w:szCs w:val="21"/>
                <w:highlight w:val="yellow"/>
                <w:lang w:val="en-US"/>
              </w:rPr>
              <w:t>propsoal</w:t>
            </w:r>
            <w:proofErr w:type="spellEnd"/>
            <w:r>
              <w:rPr>
                <w:b/>
                <w:bCs/>
                <w:szCs w:val="21"/>
                <w:highlight w:val="yellow"/>
                <w:lang w:val="en-US"/>
              </w:rPr>
              <w:t xml:space="preserve"> 3-1</w:t>
            </w:r>
            <w:r>
              <w:rPr>
                <w:b/>
                <w:bCs/>
                <w:szCs w:val="21"/>
                <w:lang w:val="en-US"/>
              </w:rPr>
              <w:t>:</w:t>
            </w:r>
          </w:p>
          <w:p w:rsidR="002A4A8C" w:rsidRDefault="001F1B36">
            <w:pPr>
              <w:pStyle w:val="aff6"/>
              <w:numPr>
                <w:ilvl w:val="0"/>
                <w:numId w:val="39"/>
              </w:numPr>
              <w:spacing w:afterLines="50" w:after="120"/>
              <w:ind w:leftChars="0"/>
              <w:jc w:val="both"/>
              <w:rPr>
                <w:b/>
                <w:bCs/>
                <w:szCs w:val="21"/>
                <w:lang w:val="en-US"/>
              </w:rPr>
            </w:pPr>
            <w:r>
              <w:rPr>
                <w:b/>
                <w:bCs/>
                <w:szCs w:val="21"/>
                <w:lang w:val="en-US"/>
              </w:rPr>
              <w:t>Remove FG 28-2 and add a note in FG2-3 (</w:t>
            </w:r>
            <w:proofErr w:type="spellStart"/>
            <w:r>
              <w:rPr>
                <w:b/>
                <w:bCs/>
                <w:szCs w:val="21"/>
                <w:lang w:val="en-US"/>
              </w:rPr>
              <w:t>maxNumberMIMO-LayersPDSCH</w:t>
            </w:r>
            <w:proofErr w:type="spellEnd"/>
            <w:r>
              <w:rPr>
                <w:b/>
                <w:bCs/>
                <w:szCs w:val="21"/>
                <w:lang w:val="en-US"/>
              </w:rPr>
              <w:t xml:space="preserve">) on how the existing FG should be interpreted for </w:t>
            </w:r>
            <w:proofErr w:type="spellStart"/>
            <w:r>
              <w:rPr>
                <w:b/>
                <w:bCs/>
                <w:szCs w:val="21"/>
                <w:lang w:val="en-US"/>
              </w:rPr>
              <w:t>RedCap</w:t>
            </w:r>
            <w:proofErr w:type="spellEnd"/>
            <w:r>
              <w:rPr>
                <w:b/>
                <w:bCs/>
                <w:szCs w:val="21"/>
                <w:lang w:val="en-US"/>
              </w:rPr>
              <w:t xml:space="preserve"> UEs</w:t>
            </w:r>
          </w:p>
          <w:p w:rsidR="002A4A8C" w:rsidRDefault="002A4A8C">
            <w:pPr>
              <w:spacing w:after="0"/>
              <w:jc w:val="both"/>
              <w:rPr>
                <w:rFonts w:eastAsiaTheme="minorEastAsia"/>
                <w:szCs w:val="21"/>
                <w:lang w:val="en-US"/>
              </w:rPr>
            </w:pPr>
          </w:p>
          <w:p w:rsidR="002A4A8C" w:rsidRDefault="001F1B36">
            <w:pPr>
              <w:spacing w:after="0"/>
              <w:jc w:val="both"/>
              <w:rPr>
                <w:rFonts w:eastAsiaTheme="minorEastAsia"/>
                <w:szCs w:val="21"/>
                <w:lang w:val="en-US"/>
              </w:rPr>
            </w:pPr>
            <w:r>
              <w:rPr>
                <w:rFonts w:eastAsiaTheme="minorEastAsia" w:hint="eastAsia"/>
                <w:szCs w:val="21"/>
                <w:lang w:val="en-US"/>
              </w:rPr>
              <w:t>C</w:t>
            </w:r>
            <w:r>
              <w:rPr>
                <w:rFonts w:eastAsiaTheme="minorEastAsia"/>
                <w:szCs w:val="21"/>
                <w:lang w:val="en-US"/>
              </w:rPr>
              <w:t xml:space="preserve">ompanies are also invited to provide the text </w:t>
            </w:r>
            <w:r>
              <w:rPr>
                <w:rFonts w:eastAsiaTheme="minorEastAsia"/>
                <w:szCs w:val="21"/>
                <w:lang w:val="en-US"/>
              </w:rPr>
              <w:t xml:space="preserve">proposal for the note in FG 2-3 on how the existing FG should be interpreted for </w:t>
            </w:r>
            <w:proofErr w:type="spellStart"/>
            <w:r>
              <w:rPr>
                <w:rFonts w:eastAsiaTheme="minorEastAsia"/>
                <w:szCs w:val="21"/>
                <w:lang w:val="en-US"/>
              </w:rPr>
              <w:t>RedCap</w:t>
            </w:r>
            <w:proofErr w:type="spellEnd"/>
            <w:r>
              <w:rPr>
                <w:rFonts w:eastAsiaTheme="minorEastAsia"/>
                <w:szCs w:val="21"/>
                <w:lang w:val="en-US"/>
              </w:rPr>
              <w:t xml:space="preserve"> UEs</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szCs w:val="21"/>
                <w:lang w:val="en-US"/>
              </w:rPr>
              <w:lastRenderedPageBreak/>
              <w:t>Ericsson</w:t>
            </w:r>
          </w:p>
        </w:tc>
        <w:tc>
          <w:tcPr>
            <w:tcW w:w="4496" w:type="pct"/>
          </w:tcPr>
          <w:p w:rsidR="002A4A8C" w:rsidRDefault="001F1B36">
            <w:pPr>
              <w:spacing w:after="0"/>
              <w:jc w:val="both"/>
              <w:rPr>
                <w:rFonts w:eastAsiaTheme="minorEastAsia"/>
                <w:szCs w:val="21"/>
                <w:lang w:val="en-US"/>
              </w:rPr>
            </w:pPr>
            <w:r>
              <w:rPr>
                <w:rFonts w:eastAsiaTheme="minorEastAsia"/>
                <w:szCs w:val="21"/>
                <w:lang w:val="en-US"/>
              </w:rPr>
              <w:t>Ok</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szCs w:val="21"/>
                <w:lang w:val="en-US"/>
              </w:rPr>
              <w:t xml:space="preserve">HW, </w:t>
            </w:r>
            <w:proofErr w:type="spellStart"/>
            <w:r>
              <w:rPr>
                <w:rFonts w:eastAsiaTheme="minorEastAsia"/>
                <w:szCs w:val="21"/>
                <w:lang w:val="en-US"/>
              </w:rPr>
              <w:t>HiSi</w:t>
            </w:r>
            <w:proofErr w:type="spellEnd"/>
          </w:p>
        </w:tc>
        <w:tc>
          <w:tcPr>
            <w:tcW w:w="4496" w:type="pct"/>
          </w:tcPr>
          <w:p w:rsidR="002A4A8C" w:rsidRDefault="001F1B36">
            <w:pPr>
              <w:spacing w:after="0"/>
              <w:jc w:val="both"/>
              <w:rPr>
                <w:rFonts w:eastAsiaTheme="minorEastAsia"/>
                <w:szCs w:val="21"/>
                <w:lang w:val="en-US"/>
              </w:rPr>
            </w:pPr>
            <w:r>
              <w:rPr>
                <w:rFonts w:eastAsiaTheme="minorEastAsia"/>
                <w:szCs w:val="21"/>
                <w:lang w:val="en-US"/>
              </w:rPr>
              <w:t xml:space="preserve">We prefer per band report while can accept FL proposal. </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rsidR="002A4A8C" w:rsidRDefault="001F1B36">
            <w:pPr>
              <w:spacing w:after="0"/>
              <w:jc w:val="both"/>
              <w:rPr>
                <w:rFonts w:eastAsiaTheme="minorEastAsia"/>
                <w:szCs w:val="21"/>
                <w:lang w:val="en-US"/>
              </w:rPr>
            </w:pPr>
            <w:r>
              <w:rPr>
                <w:rFonts w:eastAsiaTheme="minorEastAsia" w:hint="eastAsia"/>
                <w:szCs w:val="21"/>
                <w:lang w:val="en-US"/>
              </w:rPr>
              <w:t>W</w:t>
            </w:r>
            <w:r>
              <w:rPr>
                <w:rFonts w:eastAsiaTheme="minorEastAsia"/>
                <w:szCs w:val="21"/>
                <w:lang w:val="en-US"/>
              </w:rPr>
              <w:t>e are fine with the proposal.</w:t>
            </w:r>
          </w:p>
          <w:p w:rsidR="002A4A8C" w:rsidRDefault="001F1B36">
            <w:pPr>
              <w:spacing w:after="0"/>
              <w:jc w:val="both"/>
              <w:rPr>
                <w:rFonts w:eastAsiaTheme="minorEastAsia"/>
                <w:szCs w:val="21"/>
                <w:lang w:val="en-US"/>
              </w:rPr>
            </w:pPr>
            <w:r>
              <w:rPr>
                <w:rFonts w:eastAsiaTheme="minorEastAsia"/>
                <w:szCs w:val="21"/>
                <w:lang w:val="en-US"/>
              </w:rPr>
              <w:t xml:space="preserve">Text proposal for FG 2-3: </w:t>
            </w:r>
            <w:proofErr w:type="spellStart"/>
            <w:r>
              <w:rPr>
                <w:rFonts w:eastAsiaTheme="minorEastAsia"/>
                <w:szCs w:val="21"/>
                <w:lang w:val="en-US"/>
              </w:rPr>
              <w:t>RedCap</w:t>
            </w:r>
            <w:proofErr w:type="spellEnd"/>
            <w:r>
              <w:rPr>
                <w:rFonts w:eastAsiaTheme="minorEastAsia"/>
                <w:szCs w:val="21"/>
                <w:lang w:val="en-US"/>
              </w:rPr>
              <w:t xml:space="preserve"> UE supports </w:t>
            </w:r>
            <w:r>
              <w:rPr>
                <w:rFonts w:eastAsiaTheme="minorEastAsia"/>
                <w:szCs w:val="21"/>
                <w:lang w:val="en-US"/>
              </w:rPr>
              <w:t xml:space="preserve">either 1 or 2 Rx and corresponding maximum DL MIMO layers. Supported number of Rx is reported per band for </w:t>
            </w:r>
            <w:proofErr w:type="spellStart"/>
            <w:r>
              <w:rPr>
                <w:rFonts w:eastAsiaTheme="minorEastAsia"/>
                <w:szCs w:val="21"/>
                <w:lang w:val="en-US"/>
              </w:rPr>
              <w:t>RedCap</w:t>
            </w:r>
            <w:proofErr w:type="spellEnd"/>
            <w:r>
              <w:rPr>
                <w:rFonts w:eastAsiaTheme="minorEastAsia"/>
                <w:szCs w:val="21"/>
                <w:lang w:val="en-US"/>
              </w:rPr>
              <w:t xml:space="preserve"> UE</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6" w:type="pct"/>
          </w:tcPr>
          <w:p w:rsidR="002A4A8C" w:rsidRDefault="001F1B36">
            <w:pPr>
              <w:spacing w:after="0"/>
              <w:jc w:val="both"/>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HW, HiSi02</w:t>
            </w:r>
          </w:p>
        </w:tc>
        <w:tc>
          <w:tcPr>
            <w:tcW w:w="4496" w:type="pct"/>
          </w:tcPr>
          <w:p w:rsidR="002A4A8C" w:rsidRDefault="001F1B36">
            <w:pPr>
              <w:spacing w:after="0"/>
              <w:jc w:val="both"/>
              <w:rPr>
                <w:rFonts w:eastAsia="宋体"/>
                <w:szCs w:val="21"/>
                <w:lang w:val="en-US" w:eastAsia="zh-CN"/>
              </w:rPr>
            </w:pPr>
            <w:r>
              <w:rPr>
                <w:rFonts w:eastAsia="宋体"/>
                <w:szCs w:val="21"/>
                <w:lang w:val="en-US" w:eastAsia="zh-CN"/>
              </w:rPr>
              <w:t xml:space="preserve">Reading some of the previous comments, we want to clarify that per band report is sufficient and can save overhead </w:t>
            </w:r>
            <w:r>
              <w:rPr>
                <w:rFonts w:eastAsia="宋体"/>
                <w:szCs w:val="21"/>
                <w:lang w:val="en-US" w:eastAsia="zh-CN"/>
              </w:rPr>
              <w:t xml:space="preserve">signaling, since a </w:t>
            </w:r>
            <w:proofErr w:type="spellStart"/>
            <w:r>
              <w:rPr>
                <w:rFonts w:eastAsia="宋体"/>
                <w:szCs w:val="21"/>
                <w:lang w:val="en-US" w:eastAsia="zh-CN"/>
              </w:rPr>
              <w:t>RedCap</w:t>
            </w:r>
            <w:proofErr w:type="spellEnd"/>
            <w:r>
              <w:rPr>
                <w:rFonts w:eastAsia="宋体"/>
                <w:szCs w:val="21"/>
                <w:lang w:val="en-US" w:eastAsia="zh-CN"/>
              </w:rPr>
              <w:t xml:space="preserve"> may not need to report the MIMO layers anymore once Rx number is separately reported, unlike non-</w:t>
            </w:r>
            <w:proofErr w:type="spellStart"/>
            <w:r>
              <w:rPr>
                <w:rFonts w:eastAsia="宋体"/>
                <w:szCs w:val="21"/>
                <w:lang w:val="en-US" w:eastAsia="zh-CN"/>
              </w:rPr>
              <w:t>RedCap</w:t>
            </w:r>
            <w:proofErr w:type="spellEnd"/>
            <w:r>
              <w:rPr>
                <w:rFonts w:eastAsia="宋体"/>
                <w:szCs w:val="21"/>
                <w:lang w:val="en-US" w:eastAsia="zh-CN"/>
              </w:rPr>
              <w:t xml:space="preserve"> UEs, because there is direct association of number of Rx and number of MIMO layers in DL for </w:t>
            </w:r>
            <w:proofErr w:type="spellStart"/>
            <w:r>
              <w:rPr>
                <w:rFonts w:eastAsia="宋体"/>
                <w:szCs w:val="21"/>
                <w:lang w:val="en-US" w:eastAsia="zh-CN"/>
              </w:rPr>
              <w:t>RedCap</w:t>
            </w:r>
            <w:proofErr w:type="spellEnd"/>
            <w:r>
              <w:rPr>
                <w:rFonts w:eastAsia="宋体"/>
                <w:szCs w:val="21"/>
                <w:lang w:val="en-US" w:eastAsia="zh-CN"/>
              </w:rPr>
              <w:t xml:space="preserve"> UEs.</w:t>
            </w:r>
          </w:p>
          <w:p w:rsidR="002A4A8C" w:rsidRDefault="001F1B36">
            <w:pPr>
              <w:spacing w:after="0"/>
              <w:jc w:val="both"/>
              <w:rPr>
                <w:rFonts w:eastAsia="宋体"/>
                <w:szCs w:val="21"/>
                <w:lang w:val="en-US" w:eastAsia="zh-CN"/>
              </w:rPr>
            </w:pPr>
            <w:r>
              <w:rPr>
                <w:rFonts w:eastAsia="宋体"/>
                <w:szCs w:val="21"/>
                <w:lang w:val="en-US" w:eastAsia="zh-CN"/>
              </w:rPr>
              <w:t xml:space="preserve">We noticed that RAN2 </w:t>
            </w:r>
            <w:r>
              <w:rPr>
                <w:rFonts w:eastAsia="宋体"/>
                <w:szCs w:val="21"/>
                <w:lang w:val="en-US" w:eastAsia="zh-CN"/>
              </w:rPr>
              <w:t xml:space="preserve">is also discussing the signaling design for this issue. So we propose to leave it to RAN2 -  what RAN1 needs to be agreed regarding FG 28-2 is both 1Rx and 2Rx are optionally supported by </w:t>
            </w:r>
            <w:proofErr w:type="spellStart"/>
            <w:r>
              <w:rPr>
                <w:rFonts w:eastAsia="宋体"/>
                <w:szCs w:val="21"/>
                <w:lang w:val="en-US" w:eastAsia="zh-CN"/>
              </w:rPr>
              <w:t>RedCap</w:t>
            </w:r>
            <w:proofErr w:type="spellEnd"/>
            <w:r>
              <w:rPr>
                <w:rFonts w:eastAsia="宋体"/>
                <w:szCs w:val="21"/>
                <w:lang w:val="en-US" w:eastAsia="zh-CN"/>
              </w:rPr>
              <w:t xml:space="preserve"> and RAN1 consider it can be per-band reported (then for sure </w:t>
            </w:r>
            <w:r>
              <w:rPr>
                <w:rFonts w:eastAsia="宋体"/>
                <w:szCs w:val="21"/>
                <w:lang w:val="en-US" w:eastAsia="zh-CN"/>
              </w:rPr>
              <w:t xml:space="preserve">per FSBC is possible if RAN2 consider to reuse an existing </w:t>
            </w:r>
            <w:proofErr w:type="spellStart"/>
            <w:r>
              <w:rPr>
                <w:rFonts w:eastAsia="宋体"/>
                <w:szCs w:val="21"/>
                <w:lang w:val="en-US" w:eastAsia="zh-CN"/>
              </w:rPr>
              <w:t>signalling</w:t>
            </w:r>
            <w:proofErr w:type="spellEnd"/>
            <w:r>
              <w:rPr>
                <w:rFonts w:eastAsia="宋体"/>
                <w:szCs w:val="21"/>
                <w:lang w:val="en-US" w:eastAsia="zh-CN"/>
              </w:rPr>
              <w:t>).</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Qualcomm</w:t>
            </w:r>
          </w:p>
        </w:tc>
        <w:tc>
          <w:tcPr>
            <w:tcW w:w="4496" w:type="pct"/>
          </w:tcPr>
          <w:p w:rsidR="002A4A8C" w:rsidRDefault="001F1B36">
            <w:pPr>
              <w:spacing w:after="0"/>
              <w:jc w:val="both"/>
              <w:rPr>
                <w:rFonts w:eastAsia="宋体"/>
                <w:szCs w:val="21"/>
                <w:lang w:val="en-US" w:eastAsia="zh-CN"/>
              </w:rPr>
            </w:pPr>
            <w:r>
              <w:rPr>
                <w:rFonts w:eastAsia="宋体"/>
                <w:szCs w:val="21"/>
                <w:lang w:val="en-US" w:eastAsia="zh-CN"/>
              </w:rPr>
              <w:t>Agree with the comments of DOCOMO.</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6"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We are fine with the proposal. </w:t>
            </w:r>
          </w:p>
          <w:p w:rsidR="002A4A8C" w:rsidRDefault="001F1B36">
            <w:pPr>
              <w:spacing w:after="0"/>
              <w:jc w:val="both"/>
              <w:rPr>
                <w:rFonts w:eastAsia="宋体"/>
                <w:szCs w:val="21"/>
                <w:lang w:val="en-US" w:eastAsia="zh-CN"/>
              </w:rPr>
            </w:pPr>
            <w:r>
              <w:rPr>
                <w:rFonts w:eastAsia="宋体" w:hint="eastAsia"/>
                <w:szCs w:val="21"/>
                <w:lang w:val="en-US" w:eastAsia="zh-CN"/>
              </w:rPr>
              <w:t>The following text</w:t>
            </w:r>
            <w:r>
              <w:rPr>
                <w:rFonts w:eastAsiaTheme="minorEastAsia"/>
                <w:szCs w:val="21"/>
                <w:lang w:val="en-US"/>
              </w:rPr>
              <w:t xml:space="preserve"> proposal for FG 2-3</w:t>
            </w:r>
            <w:r>
              <w:rPr>
                <w:rFonts w:eastAsia="宋体" w:hint="eastAsia"/>
                <w:szCs w:val="21"/>
                <w:lang w:val="en-US" w:eastAsia="zh-CN"/>
              </w:rPr>
              <w:t xml:space="preserve"> is OK for us: </w:t>
            </w:r>
            <w:r>
              <w:rPr>
                <w:rFonts w:eastAsiaTheme="minorEastAsia"/>
                <w:szCs w:val="21"/>
                <w:lang w:val="en-US"/>
              </w:rPr>
              <w:t xml:space="preserve"> </w:t>
            </w:r>
            <w:proofErr w:type="spellStart"/>
            <w:r>
              <w:rPr>
                <w:rFonts w:eastAsiaTheme="minorEastAsia"/>
                <w:szCs w:val="21"/>
                <w:lang w:val="en-US"/>
              </w:rPr>
              <w:t>RedCap</w:t>
            </w:r>
            <w:proofErr w:type="spellEnd"/>
            <w:r>
              <w:rPr>
                <w:rFonts w:eastAsiaTheme="minorEastAsia"/>
                <w:szCs w:val="21"/>
                <w:lang w:val="en-US"/>
              </w:rPr>
              <w:t xml:space="preserve"> UE supports either 1 or 2 Rx a</w:t>
            </w:r>
            <w:r>
              <w:rPr>
                <w:rFonts w:eastAsiaTheme="minorEastAsia"/>
                <w:szCs w:val="21"/>
                <w:lang w:val="en-US"/>
              </w:rPr>
              <w:t>nd corresponding maximum DL MIMO layers.</w:t>
            </w:r>
          </w:p>
          <w:p w:rsidR="002A4A8C" w:rsidRDefault="001F1B36">
            <w:pPr>
              <w:spacing w:after="0"/>
              <w:jc w:val="both"/>
              <w:rPr>
                <w:rFonts w:eastAsia="宋体"/>
                <w:lang w:val="en-US" w:eastAsia="zh-CN"/>
              </w:rPr>
            </w:pPr>
            <w:r>
              <w:rPr>
                <w:rFonts w:eastAsia="宋体" w:hint="eastAsia"/>
                <w:szCs w:val="21"/>
                <w:lang w:val="en-US" w:eastAsia="zh-CN"/>
              </w:rPr>
              <w:t xml:space="preserve">Additionally, for </w:t>
            </w:r>
            <w:proofErr w:type="spellStart"/>
            <w:r>
              <w:rPr>
                <w:rFonts w:eastAsia="宋体" w:hint="eastAsia"/>
                <w:szCs w:val="21"/>
                <w:lang w:val="en-US" w:eastAsia="zh-CN"/>
              </w:rPr>
              <w:t>RedCap</w:t>
            </w:r>
            <w:proofErr w:type="spellEnd"/>
            <w:r>
              <w:rPr>
                <w:rFonts w:eastAsia="宋体" w:hint="eastAsia"/>
                <w:szCs w:val="21"/>
                <w:lang w:val="en-US" w:eastAsia="zh-CN"/>
              </w:rPr>
              <w:t xml:space="preserve"> UE, it is mandatory with capability </w:t>
            </w:r>
            <w:proofErr w:type="spellStart"/>
            <w:r>
              <w:rPr>
                <w:rFonts w:eastAsia="宋体" w:hint="eastAsia"/>
                <w:szCs w:val="21"/>
                <w:lang w:val="en-US" w:eastAsia="zh-CN"/>
              </w:rPr>
              <w:t>signalling</w:t>
            </w:r>
            <w:proofErr w:type="spellEnd"/>
            <w:r>
              <w:rPr>
                <w:rFonts w:eastAsia="宋体" w:hint="eastAsia"/>
                <w:szCs w:val="21"/>
                <w:lang w:val="en-US" w:eastAsia="zh-CN"/>
              </w:rPr>
              <w:t xml:space="preserve"> and the p</w:t>
            </w:r>
            <w:proofErr w:type="spellStart"/>
            <w:r>
              <w:t>rerequisite</w:t>
            </w:r>
            <w:proofErr w:type="spellEnd"/>
            <w:r>
              <w:t xml:space="preserve"> feature groups</w:t>
            </w:r>
            <w:r>
              <w:rPr>
                <w:rFonts w:eastAsia="宋体" w:hint="eastAsia"/>
                <w:lang w:val="en-US" w:eastAsia="zh-CN"/>
              </w:rPr>
              <w:t xml:space="preserve"> includes FG28-1.</w:t>
            </w:r>
          </w:p>
          <w:p w:rsidR="002A4A8C" w:rsidRDefault="001F1B36">
            <w:pPr>
              <w:spacing w:after="0"/>
              <w:jc w:val="both"/>
              <w:rPr>
                <w:rFonts w:eastAsia="宋体"/>
                <w:lang w:val="en-US" w:eastAsia="zh-CN"/>
              </w:rPr>
            </w:pPr>
            <w:r>
              <w:rPr>
                <w:rFonts w:eastAsia="宋体" w:hint="eastAsia"/>
                <w:lang w:val="en-US" w:eastAsia="zh-CN"/>
              </w:rPr>
              <w:t xml:space="preserve">Last, whether it is </w:t>
            </w:r>
            <w:r>
              <w:rPr>
                <w:szCs w:val="21"/>
                <w:lang w:val="en-US"/>
              </w:rPr>
              <w:t xml:space="preserve">reported </w:t>
            </w:r>
            <w:r>
              <w:rPr>
                <w:rFonts w:eastAsia="宋体" w:hint="eastAsia"/>
                <w:szCs w:val="21"/>
                <w:lang w:val="en-US" w:eastAsia="zh-CN"/>
              </w:rPr>
              <w:t xml:space="preserve"> </w:t>
            </w:r>
            <w:r>
              <w:rPr>
                <w:rFonts w:eastAsia="宋体"/>
                <w:lang w:val="en-US" w:eastAsia="zh-CN"/>
              </w:rPr>
              <w:t>‘</w:t>
            </w:r>
            <w:r>
              <w:rPr>
                <w:rFonts w:eastAsia="宋体" w:hint="eastAsia"/>
                <w:lang w:val="en-US" w:eastAsia="zh-CN"/>
              </w:rPr>
              <w:t>Per band</w:t>
            </w:r>
            <w:r>
              <w:rPr>
                <w:rFonts w:eastAsia="宋体"/>
                <w:lang w:val="en-US" w:eastAsia="zh-CN"/>
              </w:rPr>
              <w:t>’</w:t>
            </w:r>
            <w:r>
              <w:rPr>
                <w:rFonts w:eastAsia="宋体" w:hint="eastAsia"/>
                <w:lang w:val="en-US" w:eastAsia="zh-CN"/>
              </w:rPr>
              <w:t xml:space="preserve"> or </w:t>
            </w:r>
            <w:r>
              <w:rPr>
                <w:rFonts w:eastAsia="宋体"/>
                <w:lang w:val="en-US" w:eastAsia="zh-CN"/>
              </w:rPr>
              <w:t>‘</w:t>
            </w:r>
            <w:r>
              <w:rPr>
                <w:szCs w:val="21"/>
                <w:lang w:val="en-US"/>
              </w:rPr>
              <w:t>per FSPC</w:t>
            </w:r>
            <w:r>
              <w:rPr>
                <w:rFonts w:eastAsia="宋体"/>
                <w:szCs w:val="21"/>
                <w:lang w:val="en-US" w:eastAsia="zh-CN"/>
              </w:rPr>
              <w:t>’</w:t>
            </w:r>
            <w:r>
              <w:rPr>
                <w:rFonts w:eastAsia="宋体" w:hint="eastAsia"/>
                <w:szCs w:val="21"/>
                <w:lang w:val="en-US" w:eastAsia="zh-CN"/>
              </w:rPr>
              <w:t xml:space="preserve"> can be further discussed.</w:t>
            </w:r>
          </w:p>
        </w:tc>
      </w:tr>
      <w:tr w:rsidR="00E8248C" w:rsidTr="00E8248C">
        <w:tc>
          <w:tcPr>
            <w:tcW w:w="504" w:type="pct"/>
          </w:tcPr>
          <w:p w:rsidR="00E8248C" w:rsidRDefault="00E8248C" w:rsidP="00E8248C">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6" w:type="pct"/>
          </w:tcPr>
          <w:p w:rsidR="00E8248C" w:rsidRDefault="00E8248C" w:rsidP="00E8248C">
            <w:pPr>
              <w:spacing w:after="0"/>
              <w:jc w:val="both"/>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are OK with FL’s proposal </w:t>
            </w: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1F1B36">
      <w:pPr>
        <w:spacing w:afterLines="50" w:after="120"/>
        <w:jc w:val="both"/>
        <w:rPr>
          <w:b/>
          <w:bCs/>
          <w:szCs w:val="21"/>
          <w:lang w:val="en-US"/>
        </w:rPr>
      </w:pPr>
      <w:r>
        <w:rPr>
          <w:b/>
          <w:bCs/>
          <w:szCs w:val="21"/>
          <w:highlight w:val="yellow"/>
          <w:lang w:val="en-US"/>
        </w:rPr>
        <w:t xml:space="preserve">High </w:t>
      </w:r>
      <w:r>
        <w:rPr>
          <w:b/>
          <w:bCs/>
          <w:szCs w:val="21"/>
          <w:highlight w:val="yellow"/>
          <w:lang w:val="en-US"/>
        </w:rPr>
        <w:t>priority question 3-2:</w:t>
      </w:r>
    </w:p>
    <w:p w:rsidR="002A4A8C" w:rsidRDefault="001F1B36">
      <w:pPr>
        <w:pStyle w:val="aff6"/>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t>
      </w:r>
      <w:bookmarkStart w:id="23" w:name="_Hlk84567334"/>
      <w:r>
        <w:rPr>
          <w:b/>
          <w:bCs/>
          <w:szCs w:val="21"/>
          <w:lang w:val="en-US"/>
        </w:rPr>
        <w:t>whether to revise FG 28-2 to “</w:t>
      </w:r>
      <w:r>
        <w:rPr>
          <w:rFonts w:eastAsia="等线"/>
          <w:b/>
          <w:sz w:val="22"/>
          <w:lang w:eastAsia="zh-CN"/>
        </w:rPr>
        <w:t xml:space="preserve">2 Rx branches and DL MIMO layers for </w:t>
      </w:r>
      <w:proofErr w:type="spellStart"/>
      <w:r>
        <w:rPr>
          <w:rFonts w:eastAsia="等线"/>
          <w:b/>
          <w:sz w:val="22"/>
          <w:lang w:eastAsia="zh-CN"/>
        </w:rPr>
        <w:t>RedCap</w:t>
      </w:r>
      <w:proofErr w:type="spellEnd"/>
      <w:r>
        <w:rPr>
          <w:b/>
          <w:bCs/>
          <w:szCs w:val="21"/>
          <w:lang w:val="en-US"/>
        </w:rPr>
        <w:t>” to indicate the support of 2 Rx branches/2 DL MIMO layers</w:t>
      </w:r>
      <w:bookmarkEnd w:id="23"/>
      <w:r>
        <w:rPr>
          <w:b/>
          <w:bCs/>
          <w:szCs w:val="21"/>
          <w:lang w:val="en-US"/>
        </w:rPr>
        <w:t xml:space="preserve"> for </w:t>
      </w:r>
      <w:proofErr w:type="spellStart"/>
      <w:r>
        <w:rPr>
          <w:b/>
          <w:bCs/>
          <w:szCs w:val="21"/>
          <w:lang w:val="en-US"/>
        </w:rPr>
        <w:t>RedCap</w:t>
      </w:r>
      <w:proofErr w:type="spellEnd"/>
      <w:r>
        <w:rPr>
          <w:b/>
          <w:bCs/>
          <w:szCs w:val="21"/>
          <w:lang w:val="en-US"/>
        </w:rPr>
        <w:t xml:space="preserve"> UE</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1F1B36">
            <w:pPr>
              <w:spacing w:after="0"/>
              <w:jc w:val="both"/>
              <w:rPr>
                <w:szCs w:val="21"/>
                <w:lang w:val="en-US"/>
              </w:rPr>
            </w:pPr>
            <w:r>
              <w:rPr>
                <w:rFonts w:hint="eastAsia"/>
                <w:szCs w:val="21"/>
                <w:lang w:val="en-US"/>
              </w:rPr>
              <w:t>F</w:t>
            </w:r>
            <w:r>
              <w:rPr>
                <w:szCs w:val="21"/>
                <w:lang w:val="en-US"/>
              </w:rPr>
              <w:t>L</w:t>
            </w:r>
          </w:p>
        </w:tc>
        <w:tc>
          <w:tcPr>
            <w:tcW w:w="4494" w:type="pct"/>
          </w:tcPr>
          <w:p w:rsidR="002A4A8C" w:rsidRDefault="001F1B36">
            <w:pPr>
              <w:spacing w:after="0"/>
              <w:rPr>
                <w:szCs w:val="21"/>
                <w:lang w:val="en-US"/>
              </w:rPr>
            </w:pPr>
            <w:r>
              <w:rPr>
                <w:rFonts w:hint="eastAsia"/>
                <w:szCs w:val="21"/>
                <w:lang w:val="en-US"/>
              </w:rPr>
              <w:t>Th</w:t>
            </w:r>
            <w:r>
              <w:rPr>
                <w:szCs w:val="21"/>
                <w:lang w:val="en-US"/>
              </w:rPr>
              <w:t xml:space="preserve">is question can be discussed after some progress is made in </w:t>
            </w:r>
            <w:r>
              <w:rPr>
                <w:rFonts w:eastAsia="MS PGothic"/>
                <w:color w:val="000000" w:themeColor="text1"/>
                <w:lang w:val="en-US"/>
              </w:rPr>
              <w:t>questions 2-1 and 3-1.</w:t>
            </w:r>
          </w:p>
        </w:tc>
      </w:tr>
      <w:tr w:rsidR="002A4A8C">
        <w:tc>
          <w:tcPr>
            <w:tcW w:w="506" w:type="pct"/>
          </w:tcPr>
          <w:p w:rsidR="002A4A8C" w:rsidRDefault="001F1B36">
            <w:pPr>
              <w:spacing w:after="0"/>
              <w:jc w:val="both"/>
              <w:rPr>
                <w:szCs w:val="21"/>
                <w:lang w:val="en-US"/>
              </w:rPr>
            </w:pPr>
            <w:r>
              <w:rPr>
                <w:szCs w:val="21"/>
                <w:lang w:val="en-US"/>
              </w:rPr>
              <w:t>FUTUREWEI</w:t>
            </w:r>
          </w:p>
        </w:tc>
        <w:tc>
          <w:tcPr>
            <w:tcW w:w="4494" w:type="pct"/>
          </w:tcPr>
          <w:p w:rsidR="002A4A8C" w:rsidRDefault="001F1B36">
            <w:pPr>
              <w:spacing w:after="0"/>
              <w:rPr>
                <w:szCs w:val="21"/>
                <w:lang w:val="en-US"/>
              </w:rPr>
            </w:pPr>
            <w:r>
              <w:rPr>
                <w:szCs w:val="21"/>
                <w:lang w:val="en-US"/>
              </w:rPr>
              <w:t>This proposal is against the agreements in RAN1 and RAN2.</w:t>
            </w:r>
          </w:p>
          <w:p w:rsidR="002A4A8C" w:rsidRDefault="001F1B36">
            <w:pPr>
              <w:rPr>
                <w:rFonts w:eastAsia="Times New Roman"/>
                <w:b/>
                <w:bCs/>
                <w:highlight w:val="green"/>
              </w:rPr>
            </w:pPr>
            <w:r>
              <w:rPr>
                <w:rStyle w:val="afe"/>
                <w:b w:val="0"/>
                <w:bCs w:val="0"/>
                <w:highlight w:val="green"/>
              </w:rPr>
              <w:t>Agreements:</w:t>
            </w:r>
            <w:r>
              <w:rPr>
                <w:rFonts w:cs="Times"/>
                <w:color w:val="FF0000"/>
              </w:rPr>
              <w:t xml:space="preserve"> [38.306, 38.331]</w:t>
            </w:r>
          </w:p>
          <w:p w:rsidR="002A4A8C" w:rsidRDefault="001F1B36">
            <w:pPr>
              <w:numPr>
                <w:ilvl w:val="0"/>
                <w:numId w:val="43"/>
              </w:numPr>
              <w:spacing w:after="0" w:line="240" w:lineRule="auto"/>
              <w:rPr>
                <w:rStyle w:val="afe"/>
              </w:rPr>
            </w:pPr>
            <w:r>
              <w:rPr>
                <w:rStyle w:val="afe"/>
                <w:b w:val="0"/>
                <w:bCs w:val="0"/>
              </w:rPr>
              <w:t xml:space="preserve">For UE capability signalling, the number of Rx branches for </w:t>
            </w:r>
            <w:proofErr w:type="spellStart"/>
            <w:r>
              <w:rPr>
                <w:rStyle w:val="afe"/>
                <w:b w:val="0"/>
                <w:bCs w:val="0"/>
              </w:rPr>
              <w:t>RedCap</w:t>
            </w:r>
            <w:proofErr w:type="spellEnd"/>
            <w:r>
              <w:rPr>
                <w:rStyle w:val="afe"/>
                <w:b w:val="0"/>
                <w:bCs w:val="0"/>
              </w:rPr>
              <w:t xml:space="preserve"> is</w:t>
            </w:r>
            <w:r>
              <w:rPr>
                <w:rStyle w:val="afe"/>
                <w:b w:val="0"/>
                <w:bCs w:val="0"/>
                <w:color w:val="FF0000"/>
              </w:rPr>
              <w:t xml:space="preserve"> </w:t>
            </w:r>
            <w:r>
              <w:rPr>
                <w:rStyle w:val="afe"/>
                <w:b w:val="0"/>
                <w:bCs w:val="0"/>
              </w:rPr>
              <w:t>implicitly indicated by the</w:t>
            </w:r>
            <w:r>
              <w:rPr>
                <w:rStyle w:val="aff1"/>
                <w:rFonts w:eastAsia="Times New Roman"/>
              </w:rPr>
              <w:t xml:space="preserve"> </w:t>
            </w:r>
            <w:r>
              <w:rPr>
                <w:rStyle w:val="aff1"/>
                <w:rFonts w:eastAsia="Times New Roman"/>
                <w:i w:val="0"/>
                <w:iCs w:val="0"/>
              </w:rPr>
              <w:t xml:space="preserve">corresponding capability </w:t>
            </w:r>
            <w:r>
              <w:rPr>
                <w:rStyle w:val="afe"/>
                <w:b w:val="0"/>
                <w:bCs w:val="0"/>
              </w:rPr>
              <w:t xml:space="preserve">parameter </w:t>
            </w:r>
            <w:proofErr w:type="spellStart"/>
            <w:r>
              <w:rPr>
                <w:rStyle w:val="afe"/>
                <w:b w:val="0"/>
                <w:bCs w:val="0"/>
                <w:i/>
                <w:iCs/>
              </w:rPr>
              <w:t>maxNumberMIMO-LayersPDSCH</w:t>
            </w:r>
            <w:proofErr w:type="spellEnd"/>
            <w:r>
              <w:rPr>
                <w:rStyle w:val="afe"/>
                <w:b w:val="0"/>
                <w:bCs w:val="0"/>
              </w:rPr>
              <w:t xml:space="preserve"> in the existing UE capability framework.</w:t>
            </w:r>
          </w:p>
          <w:p w:rsidR="002A4A8C" w:rsidRDefault="001F1B36">
            <w:pPr>
              <w:numPr>
                <w:ilvl w:val="1"/>
                <w:numId w:val="45"/>
              </w:numPr>
              <w:spacing w:after="0" w:line="240" w:lineRule="auto"/>
              <w:rPr>
                <w:rStyle w:val="afe"/>
              </w:rPr>
            </w:pPr>
            <w:r>
              <w:rPr>
                <w:rStyle w:val="afe"/>
                <w:b w:val="0"/>
                <w:bCs w:val="0"/>
              </w:rPr>
              <w:t>Detailed signalling is up to RAN2</w:t>
            </w:r>
          </w:p>
          <w:p w:rsidR="002A4A8C" w:rsidRDefault="002A4A8C">
            <w:pPr>
              <w:spacing w:after="0"/>
              <w:rPr>
                <w:szCs w:val="21"/>
                <w:lang w:val="en-US"/>
              </w:rPr>
            </w:pP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spacing w:afterLines="50" w:after="120"/>
        <w:jc w:val="both"/>
        <w:rPr>
          <w:b/>
          <w:bCs/>
          <w:szCs w:val="21"/>
          <w:lang w:val="en-US"/>
        </w:rPr>
      </w:pPr>
      <w:r>
        <w:rPr>
          <w:b/>
          <w:bCs/>
          <w:szCs w:val="21"/>
          <w:highlight w:val="cyan"/>
          <w:lang w:val="en-US"/>
        </w:rPr>
        <w:t>Medium priority question 3-3:</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28-2 should be per band or per FSPC</w:t>
      </w:r>
    </w:p>
    <w:p w:rsidR="002A4A8C" w:rsidRDefault="001F1B36">
      <w:pPr>
        <w:pStyle w:val="aff6"/>
        <w:numPr>
          <w:ilvl w:val="1"/>
          <w:numId w:val="39"/>
        </w:numPr>
        <w:spacing w:afterLines="50" w:after="120"/>
        <w:ind w:leftChars="0"/>
        <w:jc w:val="both"/>
        <w:rPr>
          <w:szCs w:val="24"/>
          <w:lang w:val="en-US"/>
        </w:rPr>
      </w:pPr>
      <w:r>
        <w:rPr>
          <w:rFonts w:hint="eastAsia"/>
          <w:szCs w:val="24"/>
        </w:rPr>
        <w:t>P</w:t>
      </w:r>
      <w:r>
        <w:rPr>
          <w:szCs w:val="24"/>
        </w:rPr>
        <w:t xml:space="preserve">er band: Ericsson, Huawei, </w:t>
      </w:r>
      <w:proofErr w:type="spellStart"/>
      <w:r>
        <w:rPr>
          <w:szCs w:val="24"/>
        </w:rPr>
        <w:t>HiSilicon</w:t>
      </w:r>
      <w:proofErr w:type="spellEnd"/>
      <w:r>
        <w:rPr>
          <w:szCs w:val="24"/>
        </w:rPr>
        <w:t xml:space="preserve">, </w:t>
      </w:r>
      <w:r>
        <w:rPr>
          <w:rFonts w:eastAsia="MS Mincho"/>
          <w:sz w:val="22"/>
        </w:rPr>
        <w:t>vivo, Guangdong Genius, DOCOMO, Qualcomm</w:t>
      </w:r>
    </w:p>
    <w:p w:rsidR="002A4A8C" w:rsidRDefault="001F1B36">
      <w:pPr>
        <w:pStyle w:val="aff6"/>
        <w:numPr>
          <w:ilvl w:val="1"/>
          <w:numId w:val="39"/>
        </w:numPr>
        <w:spacing w:afterLines="50" w:after="120"/>
        <w:ind w:leftChars="0"/>
        <w:jc w:val="both"/>
        <w:rPr>
          <w:szCs w:val="24"/>
          <w:lang w:val="en-US"/>
        </w:rPr>
      </w:pPr>
      <w:r>
        <w:rPr>
          <w:rFonts w:hint="eastAsia"/>
          <w:szCs w:val="24"/>
        </w:rPr>
        <w:t>P</w:t>
      </w:r>
      <w:r>
        <w:rPr>
          <w:szCs w:val="24"/>
        </w:rPr>
        <w:t xml:space="preserve">er FSPC: [Ericsson], </w:t>
      </w:r>
      <w:r>
        <w:rPr>
          <w:rFonts w:eastAsia="MS Mincho"/>
          <w:sz w:val="22"/>
        </w:rPr>
        <w:t>vivo, Guangdong Genius</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1F1B36">
            <w:pPr>
              <w:spacing w:after="0"/>
              <w:jc w:val="both"/>
              <w:rPr>
                <w:szCs w:val="21"/>
                <w:lang w:val="en-US"/>
              </w:rPr>
            </w:pPr>
            <w:r>
              <w:rPr>
                <w:szCs w:val="21"/>
                <w:lang w:val="en-US"/>
              </w:rPr>
              <w:t>Nokia, NSB</w:t>
            </w:r>
          </w:p>
        </w:tc>
        <w:tc>
          <w:tcPr>
            <w:tcW w:w="4494" w:type="pct"/>
          </w:tcPr>
          <w:p w:rsidR="002A4A8C" w:rsidRDefault="001F1B36">
            <w:pPr>
              <w:spacing w:after="0"/>
              <w:rPr>
                <w:szCs w:val="21"/>
                <w:lang w:val="en-US"/>
              </w:rPr>
            </w:pPr>
            <w:r>
              <w:rPr>
                <w:szCs w:val="21"/>
                <w:lang w:val="en-US"/>
              </w:rPr>
              <w:t>If needed, it should be per band. But see answer to</w:t>
            </w:r>
            <w:r>
              <w:rPr>
                <w:szCs w:val="21"/>
                <w:lang w:val="en-US"/>
              </w:rPr>
              <w:t xml:space="preserve"> 3-1 first.</w:t>
            </w: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szCs w:val="21"/>
                <w:lang w:val="en-US"/>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szCs w:val="21"/>
                <w:lang w:val="en-US"/>
              </w:rPr>
            </w:pP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spacing w:afterLines="50" w:after="120"/>
        <w:jc w:val="both"/>
        <w:rPr>
          <w:b/>
          <w:bCs/>
          <w:szCs w:val="21"/>
          <w:lang w:val="en-US"/>
        </w:rPr>
      </w:pPr>
      <w:r>
        <w:rPr>
          <w:b/>
          <w:bCs/>
          <w:szCs w:val="21"/>
          <w:lang w:val="en-US"/>
        </w:rPr>
        <w:t>Low priority question 3-4:</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28-2 which do not have capability </w:t>
      </w:r>
      <w:proofErr w:type="spellStart"/>
      <w:r>
        <w:rPr>
          <w:b/>
          <w:bCs/>
          <w:szCs w:val="24"/>
        </w:rPr>
        <w:t>signaling</w:t>
      </w:r>
      <w:proofErr w:type="spellEnd"/>
      <w:r>
        <w:rPr>
          <w:b/>
          <w:bCs/>
          <w:szCs w:val="24"/>
        </w:rPr>
        <w:t xml:space="preserve"> impacts</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MS PGothic" w:eastAsia="MS PGothic" w:hAnsi="MS PGothic" w:cs="MS PGothic"/>
                <w:color w:val="000000"/>
                <w:szCs w:val="21"/>
                <w:lang w:val="en-US"/>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MS PGothic" w:eastAsia="MS PGothic" w:hAnsi="MS PGothic" w:cs="MS PGothic"/>
                <w:color w:val="000000"/>
                <w:szCs w:val="21"/>
                <w:lang w:val="en-US"/>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MS PGothic" w:eastAsia="MS PGothic" w:hAnsi="MS PGothic" w:cs="MS PGothic"/>
                <w:color w:val="000000"/>
                <w:szCs w:val="21"/>
                <w:lang w:val="en-US"/>
              </w:rPr>
            </w:pP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pStyle w:val="1"/>
        <w:numPr>
          <w:ilvl w:val="0"/>
          <w:numId w:val="10"/>
        </w:numPr>
        <w:spacing w:before="180" w:after="120"/>
        <w:rPr>
          <w:rFonts w:eastAsia="MS Mincho"/>
          <w:b/>
          <w:bCs/>
          <w:szCs w:val="24"/>
          <w:lang w:val="en-US"/>
        </w:rPr>
      </w:pPr>
      <w:r>
        <w:rPr>
          <w:rFonts w:eastAsia="MS Mincho"/>
          <w:b/>
          <w:bCs/>
          <w:szCs w:val="24"/>
          <w:lang w:val="en-US"/>
        </w:rPr>
        <w:t>28-3: Half-duplex FDD operation for</w:t>
      </w:r>
      <w:r>
        <w:rPr>
          <w:rFonts w:eastAsia="MS Mincho"/>
          <w:b/>
          <w:bCs/>
          <w:szCs w:val="24"/>
          <w:lang w:val="en-US"/>
        </w:rPr>
        <w:t xml:space="preserve"> </w:t>
      </w:r>
      <w:proofErr w:type="spellStart"/>
      <w:r>
        <w:rPr>
          <w:rFonts w:eastAsia="MS Mincho"/>
          <w:b/>
          <w:bCs/>
          <w:szCs w:val="24"/>
          <w:lang w:val="en-US"/>
        </w:rPr>
        <w:t>RedCap</w:t>
      </w:r>
      <w:proofErr w:type="spellEnd"/>
      <w:r>
        <w:rPr>
          <w:rFonts w:eastAsia="MS Mincho"/>
          <w:b/>
          <w:bCs/>
          <w:szCs w:val="24"/>
          <w:lang w:val="en-US"/>
        </w:rPr>
        <w:t xml:space="preserve"> UE</w:t>
      </w:r>
    </w:p>
    <w:p w:rsidR="002A4A8C" w:rsidRDefault="001F1B36">
      <w:pPr>
        <w:spacing w:afterLines="50" w:after="120"/>
        <w:jc w:val="both"/>
        <w:rPr>
          <w:sz w:val="22"/>
          <w:lang w:val="en-US"/>
        </w:rPr>
      </w:pPr>
      <w:r>
        <w:rPr>
          <w:rFonts w:hint="eastAsia"/>
          <w:sz w:val="22"/>
          <w:lang w:val="en-US"/>
        </w:rPr>
        <w:t>I</w:t>
      </w:r>
      <w:r>
        <w:rPr>
          <w:sz w:val="22"/>
          <w:lang w:val="en-US"/>
        </w:rPr>
        <w:t>n [1], FG 28-3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trPr>
          <w:trHeight w:val="20"/>
        </w:trPr>
        <w:tc>
          <w:tcPr>
            <w:tcW w:w="113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FR1/FR2 diff</w:t>
            </w:r>
            <w:r>
              <w:rPr>
                <w:rFonts w:asciiTheme="majorHAnsi" w:hAnsiTheme="majorHAnsi" w:cstheme="majorHAnsi"/>
                <w:szCs w:val="18"/>
              </w:rPr>
              <w:t>erentiation</w:t>
            </w:r>
          </w:p>
        </w:tc>
        <w:tc>
          <w:tcPr>
            <w:tcW w:w="98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trPr>
          <w:trHeight w:val="20"/>
        </w:trPr>
        <w:tc>
          <w:tcPr>
            <w:tcW w:w="1130"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Half-duplex FDD operation type A for </w:t>
            </w:r>
            <w:proofErr w:type="spellStart"/>
            <w:r>
              <w:rPr>
                <w:rFonts w:asciiTheme="majorHAnsi" w:eastAsia="宋体" w:hAnsiTheme="majorHAnsi" w:cstheme="majorHAnsi"/>
                <w:szCs w:val="18"/>
                <w:lang w:eastAsia="zh-CN"/>
              </w:rPr>
              <w:t>RedCap</w:t>
            </w:r>
            <w:proofErr w:type="spellEnd"/>
            <w:r>
              <w:rPr>
                <w:rFonts w:asciiTheme="majorHAnsi" w:eastAsia="宋体"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tcPr>
          <w:p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1277"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2A4A8C" w:rsidRDefault="002A4A8C">
            <w:pPr>
              <w:pStyle w:val="TAL"/>
              <w:spacing w:after="0" w:line="240" w:lineRule="auto"/>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eastAsia="宋体" w:hAnsiTheme="majorHAnsi" w:cstheme="majorHAnsi"/>
                <w:szCs w:val="18"/>
                <w:lang w:val="en-US" w:eastAsia="zh-CN"/>
              </w:rPr>
            </w:pPr>
            <w:r>
              <w:rPr>
                <w:szCs w:val="24"/>
              </w:rPr>
              <w:t>UE is assumed to support FD-FDD in FDD bands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FDD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FR1 only</w:t>
            </w:r>
          </w:p>
        </w:tc>
        <w:tc>
          <w:tcPr>
            <w:tcW w:w="989" w:type="dxa"/>
            <w:tcBorders>
              <w:top w:val="single" w:sz="4" w:space="0" w:color="auto"/>
              <w:left w:val="single" w:sz="4" w:space="0" w:color="auto"/>
              <w:bottom w:val="single" w:sz="4" w:space="0" w:color="auto"/>
              <w:right w:val="single" w:sz="4" w:space="0" w:color="auto"/>
            </w:tcBorders>
          </w:tcPr>
          <w:p w:rsidR="002A4A8C" w:rsidRDefault="002A4A8C">
            <w:pPr>
              <w:pStyle w:val="TAL"/>
              <w:spacing w:after="0" w:line="240" w:lineRule="auto"/>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rsidR="002A4A8C" w:rsidRDefault="002A4A8C">
            <w:pPr>
              <w:pStyle w:val="TAL"/>
              <w:spacing w:after="0" w:line="240" w:lineRule="auto"/>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rsidR="002A4A8C" w:rsidRDefault="002A4A8C">
      <w:pPr>
        <w:spacing w:afterLines="50" w:after="120"/>
        <w:jc w:val="both"/>
        <w:rPr>
          <w:sz w:val="22"/>
          <w:lang w:val="en-US"/>
        </w:rPr>
      </w:pPr>
    </w:p>
    <w:p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d"/>
        <w:tblW w:w="0" w:type="auto"/>
        <w:tblLook w:val="04A0" w:firstRow="1" w:lastRow="0" w:firstColumn="1" w:lastColumn="0" w:noHBand="0" w:noVBand="1"/>
      </w:tblPr>
      <w:tblGrid>
        <w:gridCol w:w="621"/>
        <w:gridCol w:w="1831"/>
        <w:gridCol w:w="19931"/>
      </w:tblGrid>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rsidR="002A4A8C" w:rsidRDefault="001F1B36">
            <w:pPr>
              <w:pStyle w:val="ad"/>
              <w:ind w:left="1440" w:hanging="480"/>
              <w:rPr>
                <w:rFonts w:cs="Arial"/>
              </w:rPr>
            </w:pPr>
            <w:r>
              <w:rPr>
                <w:rFonts w:cs="Arial"/>
              </w:rPr>
              <w:t xml:space="preserve">To our understanding, it is likely that it </w:t>
            </w:r>
            <w:r>
              <w:rPr>
                <w:rFonts w:cs="Arial"/>
              </w:rPr>
              <w:t>will be desired to indicate support of different duplex modes (HD-FDD/FD-FDD) for different FDD bands, so we propose to remove the square brackets.</w:t>
            </w:r>
          </w:p>
          <w:p w:rsidR="002A4A8C" w:rsidRDefault="001F1B36">
            <w:pPr>
              <w:pStyle w:val="Proposal"/>
              <w:widowControl/>
            </w:pPr>
            <w:bookmarkStart w:id="24" w:name="_Toc87060253"/>
            <w:r>
              <w:t>FG 28-3 (‘</w:t>
            </w:r>
            <w:r>
              <w:rPr>
                <w:rFonts w:cs="Arial"/>
              </w:rPr>
              <w:t xml:space="preserve">Half-duplex FDD operation for </w:t>
            </w:r>
            <w:proofErr w:type="spellStart"/>
            <w:r>
              <w:rPr>
                <w:rFonts w:cs="Arial"/>
              </w:rPr>
              <w:t>RedCap</w:t>
            </w:r>
            <w:proofErr w:type="spellEnd"/>
            <w:r>
              <w:rPr>
                <w:rFonts w:cs="Arial"/>
              </w:rPr>
              <w:t xml:space="preserve"> UE’</w:t>
            </w:r>
            <w:r>
              <w:t>) is per band.</w:t>
            </w:r>
            <w:bookmarkEnd w:id="24"/>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3]</w:t>
            </w:r>
          </w:p>
        </w:tc>
        <w:tc>
          <w:tcPr>
            <w:tcW w:w="1831" w:type="dxa"/>
          </w:tcPr>
          <w:p w:rsidR="002A4A8C" w:rsidRDefault="001F1B3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9931" w:type="dxa"/>
          </w:tcPr>
          <w:p w:rsidR="002A4A8C" w:rsidRDefault="001F1B36">
            <w:pPr>
              <w:spacing w:after="180"/>
              <w:rPr>
                <w:lang w:eastAsia="zh-CN"/>
              </w:rPr>
            </w:pPr>
            <w:r>
              <w:rPr>
                <w:lang w:eastAsia="zh-CN"/>
              </w:rPr>
              <w:t>FG 28-1: no other fe</w:t>
            </w:r>
            <w:r>
              <w:rPr>
                <w:lang w:eastAsia="zh-CN"/>
              </w:rPr>
              <w:t>atures needs to be added as discussed in [5]. And we think no need of FDD/TDD or FR1/FR2 differentiation, because UE type does not related to band or duplex mode. Also, channel bandwidth report in R15/16 does not have band or duplex mode differentiation, s</w:t>
            </w:r>
            <w:r>
              <w:rPr>
                <w:lang w:eastAsia="zh-CN"/>
              </w:rPr>
              <w:t xml:space="preserve">o does for </w:t>
            </w:r>
            <w:proofErr w:type="spellStart"/>
            <w:r>
              <w:rPr>
                <w:lang w:eastAsia="zh-CN"/>
              </w:rPr>
              <w:t>RedCap</w:t>
            </w:r>
            <w:proofErr w:type="spellEnd"/>
            <w:r>
              <w:rPr>
                <w:lang w:eastAsia="zh-CN"/>
              </w:rPr>
              <w:t xml:space="preserve"> UEs. </w:t>
            </w:r>
          </w:p>
          <w:p w:rsidR="002A4A8C" w:rsidRDefault="001F1B36">
            <w:pPr>
              <w:spacing w:after="180"/>
              <w:rPr>
                <w:lang w:eastAsia="zh-CN"/>
              </w:rPr>
            </w:pPr>
            <w:r>
              <w:rPr>
                <w:lang w:eastAsia="zh-CN"/>
              </w:rPr>
              <w:lastRenderedPageBreak/>
              <w:t xml:space="preserve">FG 28-2: </w:t>
            </w:r>
            <w:r>
              <w:rPr>
                <w:rFonts w:hint="eastAsia"/>
                <w:lang w:eastAsia="zh-CN"/>
              </w:rPr>
              <w:t>f</w:t>
            </w:r>
            <w:r>
              <w:rPr>
                <w:lang w:eastAsia="zh-CN"/>
              </w:rPr>
              <w:t>or non-</w:t>
            </w:r>
            <w:proofErr w:type="spellStart"/>
            <w:r>
              <w:rPr>
                <w:lang w:eastAsia="zh-CN"/>
              </w:rPr>
              <w:t>RedCap</w:t>
            </w:r>
            <w:proofErr w:type="spellEnd"/>
            <w:r>
              <w:rPr>
                <w:lang w:eastAsia="zh-CN"/>
              </w:rPr>
              <w:t xml:space="preserve"> UEs, </w:t>
            </w:r>
            <w:proofErr w:type="spellStart"/>
            <w:r>
              <w:rPr>
                <w:i/>
              </w:rPr>
              <w:t>maxNumberMIMO-LayersPDSCH</w:t>
            </w:r>
            <w:proofErr w:type="spellEnd"/>
            <w:r>
              <w:rPr>
                <w:lang w:eastAsia="zh-CN"/>
              </w:rPr>
              <w:t xml:space="preserve"> is reported per </w:t>
            </w:r>
            <w:proofErr w:type="spellStart"/>
            <w:r>
              <w:rPr>
                <w:i/>
              </w:rPr>
              <w:t>FeatureSetDownlinkPerCC</w:t>
            </w:r>
            <w:proofErr w:type="spellEnd"/>
            <w:r>
              <w:t>, which is reported per CC based on per band per BC</w:t>
            </w:r>
            <w:r>
              <w:rPr>
                <w:lang w:eastAsia="zh-CN"/>
              </w:rPr>
              <w:t xml:space="preserve">. As </w:t>
            </w:r>
            <w:proofErr w:type="spellStart"/>
            <w:r>
              <w:rPr>
                <w:lang w:eastAsia="zh-CN"/>
              </w:rPr>
              <w:t>RedCap</w:t>
            </w:r>
            <w:proofErr w:type="spellEnd"/>
            <w:r>
              <w:rPr>
                <w:lang w:eastAsia="zh-CN"/>
              </w:rPr>
              <w:t xml:space="preserve"> UEs do not support CA, number of UE Rx branches and DL MIMO layers is repor</w:t>
            </w:r>
            <w:r>
              <w:rPr>
                <w:lang w:eastAsia="zh-CN"/>
              </w:rPr>
              <w:t xml:space="preserve">ted per band is sufficient and reasonable. </w:t>
            </w:r>
          </w:p>
          <w:p w:rsidR="002A4A8C" w:rsidRDefault="001F1B36">
            <w:pPr>
              <w:spacing w:after="180"/>
              <w:rPr>
                <w:lang w:eastAsia="zh-CN"/>
              </w:rPr>
            </w:pPr>
            <w:r>
              <w:rPr>
                <w:lang w:eastAsia="zh-CN"/>
              </w:rPr>
              <w:t>FG 28-3: it was discussed in SI stage that a HD-FDD UE can benefit from lower cost with removal of duplexer, which results in a hardware implementation of the UE without duplexer in any band. Thus, this can be pe</w:t>
            </w:r>
            <w:r>
              <w:rPr>
                <w:lang w:eastAsia="zh-CN"/>
              </w:rPr>
              <w:t>r UE reported.</w:t>
            </w:r>
          </w:p>
          <w:p w:rsidR="002A4A8C" w:rsidRDefault="001F1B36">
            <w:pPr>
              <w:pStyle w:val="ad"/>
              <w:rPr>
                <w:rFonts w:cs="Arial"/>
                <w:b/>
                <w:bCs/>
                <w:color w:val="C00000"/>
                <w:u w:val="single"/>
              </w:rPr>
            </w:pPr>
            <w:r>
              <w:rPr>
                <w:b/>
                <w:i/>
                <w:lang w:eastAsia="zh-CN"/>
              </w:rPr>
              <w:t>Proposal 2:</w:t>
            </w:r>
            <w:r>
              <w:rPr>
                <w:i/>
                <w:lang w:eastAsia="zh-CN"/>
              </w:rPr>
              <w:t xml:space="preserve">  FG 28-1 and FG 28-3 to be reported per UE without </w:t>
            </w:r>
            <w:proofErr w:type="spellStart"/>
            <w:r>
              <w:rPr>
                <w:i/>
                <w:lang w:eastAsia="zh-CN"/>
              </w:rPr>
              <w:t>xDD</w:t>
            </w:r>
            <w:proofErr w:type="spellEnd"/>
            <w:r>
              <w:rPr>
                <w:i/>
                <w:lang w:eastAsia="zh-CN"/>
              </w:rPr>
              <w:t>/</w:t>
            </w:r>
            <w:proofErr w:type="spellStart"/>
            <w:r>
              <w:rPr>
                <w:i/>
                <w:lang w:eastAsia="zh-CN"/>
              </w:rPr>
              <w:t>FRx</w:t>
            </w:r>
            <w:proofErr w:type="spellEnd"/>
            <w:r>
              <w:rPr>
                <w:i/>
                <w:lang w:eastAsia="zh-CN"/>
              </w:rPr>
              <w:t xml:space="preserve"> differentiation and FG 28-2 to be reported per band.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rsidR="002A4A8C" w:rsidRDefault="001F1B36">
            <w:pPr>
              <w:spacing w:afterLines="50" w:after="120"/>
              <w:jc w:val="both"/>
              <w:rPr>
                <w:sz w:val="22"/>
                <w:lang w:val="en-US"/>
              </w:rPr>
            </w:pPr>
            <w:r>
              <w:rPr>
                <w:rFonts w:eastAsia="MS Mincho"/>
                <w:sz w:val="22"/>
              </w:rPr>
              <w:t>vivo, Guangdong Genius</w:t>
            </w:r>
          </w:p>
        </w:tc>
        <w:tc>
          <w:tcPr>
            <w:tcW w:w="19931" w:type="dxa"/>
          </w:tcPr>
          <w:p w:rsidR="002A4A8C" w:rsidRDefault="001F1B36">
            <w:pPr>
              <w:pStyle w:val="ad"/>
              <w:spacing w:afterLines="50"/>
              <w:ind w:left="1520" w:hanging="560"/>
              <w:rPr>
                <w:rFonts w:eastAsia="宋体"/>
                <w:sz w:val="28"/>
                <w:szCs w:val="28"/>
                <w:lang w:eastAsia="zh-CN"/>
              </w:rPr>
            </w:pPr>
            <w:r>
              <w:rPr>
                <w:rFonts w:eastAsia="宋体"/>
                <w:sz w:val="28"/>
                <w:szCs w:val="28"/>
                <w:lang w:eastAsia="zh-CN"/>
              </w:rPr>
              <w:t xml:space="preserve">For 28-3 of Half-duplex FDD operation type A for </w:t>
            </w:r>
            <w:proofErr w:type="spellStart"/>
            <w:r>
              <w:rPr>
                <w:rFonts w:eastAsia="宋体"/>
                <w:sz w:val="28"/>
                <w:szCs w:val="28"/>
                <w:lang w:eastAsia="zh-CN"/>
              </w:rPr>
              <w:t>RedCap</w:t>
            </w:r>
            <w:proofErr w:type="spellEnd"/>
            <w:r>
              <w:rPr>
                <w:rFonts w:eastAsia="宋体"/>
                <w:sz w:val="28"/>
                <w:szCs w:val="28"/>
                <w:lang w:eastAsia="zh-CN"/>
              </w:rPr>
              <w:t xml:space="preserve"> UE, the type should be per band, </w:t>
            </w:r>
            <w:r>
              <w:rPr>
                <w:rFonts w:eastAsia="宋体"/>
                <w:sz w:val="28"/>
                <w:szCs w:val="28"/>
                <w:lang w:eastAsia="zh-CN"/>
              </w:rPr>
              <w:t>as the implementation could be different across wide range of different FDD bands.</w:t>
            </w:r>
          </w:p>
          <w:p w:rsidR="002A4A8C" w:rsidRDefault="001F1B36">
            <w:pPr>
              <w:pStyle w:val="ad"/>
              <w:spacing w:afterLines="50"/>
              <w:ind w:left="1522" w:hanging="562"/>
              <w:rPr>
                <w:rFonts w:eastAsia="宋体"/>
                <w:b/>
                <w:sz w:val="28"/>
                <w:szCs w:val="28"/>
                <w:lang w:eastAsia="zh-CN"/>
              </w:rPr>
            </w:pPr>
            <w:r>
              <w:rPr>
                <w:rFonts w:eastAsia="宋体"/>
                <w:b/>
                <w:sz w:val="28"/>
                <w:szCs w:val="28"/>
                <w:lang w:eastAsia="zh-CN"/>
              </w:rPr>
              <w:t>Proposal 9: The Type of FG28-3 should be per band.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rsidR="002A4A8C" w:rsidRDefault="001F1B36">
            <w:pPr>
              <w:spacing w:afterLines="50" w:after="120"/>
              <w:jc w:val="both"/>
              <w:rPr>
                <w:sz w:val="22"/>
                <w:lang w:val="en-US"/>
              </w:rPr>
            </w:pPr>
            <w:proofErr w:type="spellStart"/>
            <w:r>
              <w:rPr>
                <w:rFonts w:eastAsia="MS Mincho"/>
                <w:sz w:val="22"/>
              </w:rPr>
              <w:t>Spreadtrum</w:t>
            </w:r>
            <w:proofErr w:type="spellEnd"/>
            <w:r>
              <w:rPr>
                <w:rFonts w:eastAsia="MS Mincho"/>
                <w:sz w:val="22"/>
              </w:rPr>
              <w:t xml:space="preserve"> Communications</w:t>
            </w:r>
          </w:p>
        </w:tc>
        <w:tc>
          <w:tcPr>
            <w:tcW w:w="19931" w:type="dxa"/>
          </w:tcPr>
          <w:p w:rsidR="002A4A8C" w:rsidRDefault="001F1B36">
            <w:pPr>
              <w:spacing w:after="180"/>
            </w:pPr>
            <w:r>
              <w:rPr>
                <w:rFonts w:hint="eastAsia"/>
              </w:rPr>
              <w:t>Further</w:t>
            </w:r>
            <w:r>
              <w:t>more</w:t>
            </w:r>
            <w:r>
              <w:rPr>
                <w:rFonts w:hint="eastAsia"/>
              </w:rPr>
              <w:t xml:space="preserve">, for the granularity that the </w:t>
            </w:r>
            <w:r>
              <w:rPr>
                <w:lang w:eastAsia="zh-CN"/>
              </w:rPr>
              <w:t>“</w:t>
            </w:r>
            <w:r>
              <w:rPr>
                <w:rFonts w:hint="eastAsia"/>
              </w:rPr>
              <w:t>type</w:t>
            </w:r>
            <w:r>
              <w:rPr>
                <w:lang w:eastAsia="zh-CN"/>
              </w:rPr>
              <w:t>”</w:t>
            </w:r>
            <w:r>
              <w:rPr>
                <w:rFonts w:hint="eastAsia"/>
              </w:rPr>
              <w:t xml:space="preserve"> definition for HD-FDD feature, we understand that it is more flexible to indicate support of different duplex modes (HD-FDD/FD-FDD) for different FDD bands. Therefore, we prefer </w:t>
            </w:r>
            <w:r>
              <w:rPr>
                <w:lang w:eastAsia="zh-CN"/>
              </w:rPr>
              <w:t>“</w:t>
            </w:r>
            <w:r>
              <w:rPr>
                <w:rFonts w:hint="eastAsia"/>
              </w:rPr>
              <w:t>per band</w:t>
            </w:r>
            <w:r>
              <w:rPr>
                <w:lang w:eastAsia="zh-CN"/>
              </w:rPr>
              <w:t>”</w:t>
            </w:r>
            <w:r>
              <w:rPr>
                <w:rFonts w:hint="eastAsia"/>
              </w:rPr>
              <w:t xml:space="preserve"> for HD-FDD feature.</w:t>
            </w:r>
          </w:p>
          <w:p w:rsidR="002A4A8C" w:rsidRDefault="001F1B36">
            <w:pPr>
              <w:spacing w:after="180"/>
              <w:rPr>
                <w:b/>
                <w:bCs/>
                <w:i/>
                <w:iCs/>
              </w:rPr>
            </w:pPr>
            <w:r>
              <w:rPr>
                <w:rFonts w:hint="eastAsia"/>
                <w:b/>
                <w:bCs/>
                <w:i/>
                <w:iCs/>
              </w:rPr>
              <w:t xml:space="preserve">Proposal </w:t>
            </w:r>
            <w:r>
              <w:rPr>
                <w:b/>
                <w:bCs/>
                <w:i/>
                <w:iCs/>
              </w:rPr>
              <w:t>2</w:t>
            </w:r>
            <w:r>
              <w:rPr>
                <w:rFonts w:hint="eastAsia"/>
                <w:b/>
                <w:bCs/>
                <w:i/>
                <w:iCs/>
              </w:rPr>
              <w:t xml:space="preserve">: for </w:t>
            </w:r>
            <w:bookmarkStart w:id="25" w:name="_Toc84039539"/>
            <w:r>
              <w:rPr>
                <w:rFonts w:hint="eastAsia"/>
                <w:b/>
                <w:bCs/>
                <w:i/>
                <w:iCs/>
              </w:rPr>
              <w:t>FG 28-3, the granularity is pe</w:t>
            </w:r>
            <w:r>
              <w:rPr>
                <w:rFonts w:hint="eastAsia"/>
                <w:b/>
                <w:bCs/>
                <w:i/>
                <w:iCs/>
              </w:rPr>
              <w:t>r band.</w:t>
            </w:r>
            <w:bookmarkEnd w:id="25"/>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8]</w:t>
            </w:r>
          </w:p>
        </w:tc>
        <w:tc>
          <w:tcPr>
            <w:tcW w:w="1831" w:type="dxa"/>
          </w:tcPr>
          <w:p w:rsidR="002A4A8C" w:rsidRDefault="001F1B36">
            <w:pPr>
              <w:spacing w:afterLines="50" w:after="120"/>
              <w:jc w:val="both"/>
              <w:rPr>
                <w:sz w:val="22"/>
                <w:lang w:val="en-US"/>
              </w:rPr>
            </w:pPr>
            <w:r>
              <w:rPr>
                <w:rFonts w:eastAsia="MS Mincho"/>
                <w:sz w:val="22"/>
              </w:rPr>
              <w:t>Nokia, Nokia Shanghai Bell</w:t>
            </w:r>
          </w:p>
        </w:tc>
        <w:tc>
          <w:tcPr>
            <w:tcW w:w="19931" w:type="dxa"/>
          </w:tcPr>
          <w:p w:rsidR="002A4A8C" w:rsidRDefault="001F1B36">
            <w:pPr>
              <w:pStyle w:val="aff6"/>
              <w:numPr>
                <w:ilvl w:val="0"/>
                <w:numId w:val="24"/>
              </w:numPr>
              <w:spacing w:after="0" w:line="240" w:lineRule="auto"/>
              <w:ind w:leftChars="0" w:left="1360" w:hanging="400"/>
              <w:contextualSpacing/>
              <w:rPr>
                <w:sz w:val="20"/>
              </w:rPr>
            </w:pPr>
            <w:r>
              <w:rPr>
                <w:sz w:val="20"/>
              </w:rPr>
              <w:t>28-3:</w:t>
            </w:r>
          </w:p>
          <w:p w:rsidR="002A4A8C" w:rsidRDefault="001F1B36">
            <w:pPr>
              <w:pStyle w:val="aff6"/>
              <w:numPr>
                <w:ilvl w:val="2"/>
                <w:numId w:val="24"/>
              </w:numPr>
              <w:spacing w:after="0" w:line="240" w:lineRule="auto"/>
              <w:ind w:leftChars="0"/>
              <w:contextualSpacing/>
              <w:rPr>
                <w:sz w:val="20"/>
              </w:rPr>
            </w:pPr>
            <w:r>
              <w:rPr>
                <w:sz w:val="20"/>
              </w:rPr>
              <w:t>Per UE</w:t>
            </w:r>
          </w:p>
          <w:p w:rsidR="002A4A8C" w:rsidRDefault="001F1B36">
            <w:pPr>
              <w:pStyle w:val="aff6"/>
              <w:numPr>
                <w:ilvl w:val="2"/>
                <w:numId w:val="24"/>
              </w:numPr>
              <w:spacing w:after="0" w:line="240" w:lineRule="auto"/>
              <w:ind w:leftChars="0"/>
              <w:contextualSpacing/>
              <w:rPr>
                <w:sz w:val="20"/>
              </w:rPr>
            </w:pPr>
            <w:r>
              <w:rPr>
                <w:sz w:val="20"/>
              </w:rPr>
              <w:t>FR1/2 differentiation</w:t>
            </w:r>
          </w:p>
          <w:p w:rsidR="002A4A8C" w:rsidRDefault="001F1B36">
            <w:pPr>
              <w:pStyle w:val="aff6"/>
              <w:numPr>
                <w:ilvl w:val="2"/>
                <w:numId w:val="24"/>
              </w:numPr>
              <w:spacing w:after="0" w:line="240" w:lineRule="auto"/>
              <w:ind w:leftChars="0"/>
              <w:contextualSpacing/>
              <w:rPr>
                <w:sz w:val="20"/>
              </w:rPr>
            </w:pPr>
            <w:r>
              <w:rPr>
                <w:sz w:val="20"/>
              </w:rPr>
              <w:t xml:space="preserve">No need for </w:t>
            </w:r>
            <w:proofErr w:type="spellStart"/>
            <w:r>
              <w:rPr>
                <w:sz w:val="20"/>
              </w:rPr>
              <w:t>xDD</w:t>
            </w:r>
            <w:proofErr w:type="spellEnd"/>
            <w:r>
              <w:rPr>
                <w:sz w:val="20"/>
              </w:rPr>
              <w:t xml:space="preserve"> differentiation</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rsidR="002A4A8C" w:rsidRDefault="001F1B36">
            <w:pPr>
              <w:pStyle w:val="3GPPAgreements"/>
              <w:numPr>
                <w:ilvl w:val="0"/>
                <w:numId w:val="0"/>
              </w:numPr>
              <w:rPr>
                <w:lang w:val="en-GB" w:eastAsia="zh-CN"/>
              </w:rPr>
            </w:pPr>
            <w:r>
              <w:rPr>
                <w:lang w:val="en-GB" w:eastAsia="zh-CN"/>
              </w:rPr>
              <w:t xml:space="preserve">A </w:t>
            </w:r>
            <w:proofErr w:type="spellStart"/>
            <w:r>
              <w:rPr>
                <w:lang w:val="en-GB" w:eastAsia="zh-CN"/>
              </w:rPr>
              <w:t>RedCap</w:t>
            </w:r>
            <w:proofErr w:type="spellEnd"/>
            <w:r>
              <w:rPr>
                <w:lang w:val="en-GB" w:eastAsia="zh-CN"/>
              </w:rPr>
              <w:t xml:space="preserve"> HD-FDD UE is hardware designed as Type A HD-FDD, though it is only applicable to FDD bands. Thus, it is not expected that a UE would report ‘Yes’ on FDD band X but ‘No’ on FDD band Y. This capability can be per UE reported. </w:t>
            </w:r>
          </w:p>
          <w:p w:rsidR="002A4A8C" w:rsidRDefault="001F1B36">
            <w:pPr>
              <w:pStyle w:val="3GPPAgreements"/>
              <w:numPr>
                <w:ilvl w:val="0"/>
                <w:numId w:val="0"/>
              </w:numPr>
              <w:autoSpaceDE/>
              <w:autoSpaceDN/>
              <w:adjustRightInd/>
              <w:snapToGrid/>
              <w:jc w:val="left"/>
              <w:rPr>
                <w:b/>
                <w:i/>
              </w:rPr>
            </w:pPr>
            <w:r>
              <w:rPr>
                <w:b/>
                <w:i/>
              </w:rPr>
              <w:t>Proposal 3: For FG 28-</w:t>
            </w:r>
            <w:r>
              <w:rPr>
                <w:b/>
                <w:i/>
              </w:rPr>
              <w:t>3, clarify it as Type A HD-FDD and per UE reported.</w:t>
            </w:r>
          </w:p>
          <w:p w:rsidR="002A4A8C" w:rsidRDefault="001F1B36">
            <w:pPr>
              <w:pStyle w:val="3GPPAgreements"/>
              <w:numPr>
                <w:ilvl w:val="0"/>
                <w:numId w:val="0"/>
              </w:numPr>
              <w:autoSpaceDE/>
              <w:autoSpaceDN/>
              <w:adjustRightInd/>
              <w:snapToGrid/>
              <w:jc w:val="left"/>
              <w:rPr>
                <w:b/>
                <w:i/>
              </w:rPr>
            </w:pPr>
            <w:r>
              <w:rPr>
                <w:bCs/>
                <w:iCs/>
              </w:rPr>
              <w:t xml:space="preserve">However, the indication of </w:t>
            </w:r>
            <w:r>
              <w:rPr>
                <w:rFonts w:hint="eastAsia"/>
                <w:bCs/>
                <w:iCs/>
                <w:lang w:eastAsia="zh-CN"/>
              </w:rPr>
              <w:t>28-3</w:t>
            </w:r>
            <w:r>
              <w:rPr>
                <w:bCs/>
                <w:iCs/>
                <w:lang w:eastAsia="zh-CN"/>
              </w:rPr>
              <w:t xml:space="preserve"> cannot replace the earlier identification of </w:t>
            </w:r>
            <w:proofErr w:type="spellStart"/>
            <w:r>
              <w:rPr>
                <w:bCs/>
                <w:iCs/>
                <w:lang w:eastAsia="zh-CN"/>
              </w:rPr>
              <w:t>RedCap</w:t>
            </w:r>
            <w:proofErr w:type="spellEnd"/>
            <w:r>
              <w:rPr>
                <w:bCs/>
                <w:iCs/>
                <w:lang w:eastAsia="zh-CN"/>
              </w:rPr>
              <w:t xml:space="preserve"> UE is mandated with the Half duplex capability. This can be discussed in the others agenda.</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rsidR="002A4A8C" w:rsidRDefault="001F1B36">
            <w:pPr>
              <w:spacing w:afterLines="50" w:after="120"/>
              <w:jc w:val="both"/>
              <w:rPr>
                <w:sz w:val="22"/>
                <w:lang w:val="en-US"/>
              </w:rPr>
            </w:pPr>
            <w:r>
              <w:rPr>
                <w:rFonts w:eastAsia="MS Mincho"/>
                <w:sz w:val="22"/>
              </w:rPr>
              <w:t>Xiaomi</w:t>
            </w:r>
          </w:p>
        </w:tc>
        <w:tc>
          <w:tcPr>
            <w:tcW w:w="19931" w:type="dxa"/>
          </w:tcPr>
          <w:p w:rsidR="002A4A8C" w:rsidRDefault="001F1B36">
            <w:pPr>
              <w:spacing w:after="180"/>
              <w:rPr>
                <w:rFonts w:eastAsia="宋体"/>
                <w:sz w:val="22"/>
                <w:szCs w:val="21"/>
                <w:lang w:eastAsia="zh-CN"/>
              </w:rPr>
            </w:pPr>
            <w:r>
              <w:rPr>
                <w:rFonts w:eastAsia="宋体"/>
                <w:sz w:val="22"/>
                <w:szCs w:val="21"/>
                <w:lang w:eastAsia="zh-CN"/>
              </w:rPr>
              <w:t xml:space="preserve">In our </w:t>
            </w:r>
            <w:r>
              <w:rPr>
                <w:rFonts w:eastAsia="宋体"/>
                <w:sz w:val="22"/>
                <w:szCs w:val="21"/>
                <w:lang w:eastAsia="zh-CN"/>
              </w:rPr>
              <w:t>understanding, once the duplexer is replaced by a switch, all the bands will be impacted. From this point the “Type” column should be “per UE” rather than “per band”.</w:t>
            </w:r>
          </w:p>
          <w:p w:rsidR="002A4A8C" w:rsidRDefault="001F1B36">
            <w:pPr>
              <w:spacing w:after="180"/>
              <w:rPr>
                <w:rFonts w:eastAsia="等线"/>
                <w:b/>
                <w:sz w:val="22"/>
                <w:lang w:eastAsia="zh-CN"/>
              </w:rPr>
            </w:pPr>
            <w:r>
              <w:rPr>
                <w:rFonts w:eastAsia="等线"/>
                <w:b/>
                <w:sz w:val="22"/>
                <w:lang w:eastAsia="zh-CN"/>
              </w:rPr>
              <w:t xml:space="preserve">Proposal 3: Update FG 28-4 as follows </w:t>
            </w:r>
          </w:p>
          <w:p w:rsidR="002A4A8C" w:rsidRDefault="001F1B36">
            <w:pPr>
              <w:numPr>
                <w:ilvl w:val="0"/>
                <w:numId w:val="48"/>
              </w:numPr>
              <w:spacing w:after="0" w:line="240" w:lineRule="auto"/>
              <w:rPr>
                <w:rFonts w:eastAsia="等线"/>
                <w:b/>
                <w:sz w:val="22"/>
                <w:lang w:eastAsia="zh-CN"/>
              </w:rPr>
            </w:pPr>
            <w:r>
              <w:rPr>
                <w:rFonts w:eastAsia="等线" w:hint="eastAsia"/>
                <w:b/>
                <w:sz w:val="22"/>
                <w:lang w:eastAsia="zh-CN"/>
              </w:rPr>
              <w:t>C</w:t>
            </w:r>
            <w:r>
              <w:rPr>
                <w:rFonts w:eastAsia="等线"/>
                <w:b/>
                <w:sz w:val="22"/>
                <w:lang w:eastAsia="zh-CN"/>
              </w:rPr>
              <w:t>hange the Type from “per band” to “per UE”</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13]</w:t>
            </w:r>
          </w:p>
        </w:tc>
        <w:tc>
          <w:tcPr>
            <w:tcW w:w="1831" w:type="dxa"/>
          </w:tcPr>
          <w:p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rsidR="002A4A8C" w:rsidRDefault="001F1B36">
            <w:pPr>
              <w:spacing w:after="18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rom implementation point of view, half-duplex FDD operation is </w:t>
            </w:r>
            <w:proofErr w:type="spellStart"/>
            <w:r>
              <w:rPr>
                <w:rFonts w:eastAsiaTheme="minorEastAsia"/>
                <w:sz w:val="22"/>
                <w:szCs w:val="22"/>
                <w:lang w:eastAsia="zh-CN"/>
              </w:rPr>
              <w:t>determinated</w:t>
            </w:r>
            <w:proofErr w:type="spellEnd"/>
            <w:r>
              <w:rPr>
                <w:rFonts w:eastAsiaTheme="minorEastAsia"/>
                <w:sz w:val="22"/>
                <w:szCs w:val="22"/>
                <w:lang w:eastAsia="zh-CN"/>
              </w:rPr>
              <w:t xml:space="preserve"> based on hardware. It is not a band related feature. Therefore, they type of feature 28-3 should be Per UE. Besides, this feature is FDD specific features and can be appli</w:t>
            </w:r>
            <w:r>
              <w:rPr>
                <w:rFonts w:eastAsiaTheme="minorEastAsia"/>
                <w:sz w:val="22"/>
                <w:szCs w:val="22"/>
                <w:lang w:eastAsia="zh-CN"/>
              </w:rPr>
              <w:t xml:space="preserve">ed for FR1 only. </w:t>
            </w:r>
          </w:p>
          <w:p w:rsidR="002A4A8C" w:rsidRDefault="001F1B36">
            <w:pPr>
              <w:spacing w:after="180"/>
              <w:rPr>
                <w:rFonts w:eastAsiaTheme="minorEastAsia"/>
                <w:b/>
                <w:i/>
                <w:sz w:val="22"/>
                <w:szCs w:val="22"/>
                <w:lang w:eastAsia="zh-CN"/>
              </w:rPr>
            </w:pPr>
            <w:r>
              <w:rPr>
                <w:rFonts w:eastAsiaTheme="minorEastAsia" w:hint="eastAsia"/>
                <w:b/>
                <w:i/>
                <w:sz w:val="22"/>
                <w:szCs w:val="22"/>
                <w:lang w:eastAsia="zh-CN"/>
              </w:rPr>
              <w:t>P</w:t>
            </w:r>
            <w:r>
              <w:rPr>
                <w:rFonts w:eastAsiaTheme="minorEastAsia"/>
                <w:b/>
                <w:i/>
                <w:sz w:val="22"/>
                <w:szCs w:val="22"/>
                <w:lang w:eastAsia="zh-CN"/>
              </w:rPr>
              <w:t>roposal #3: Feature 28-3 is defined per UE other than per band, and confirm FG28-3 is “FDD only” and “FR 1 only”</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16]</w:t>
            </w:r>
          </w:p>
        </w:tc>
        <w:tc>
          <w:tcPr>
            <w:tcW w:w="1831" w:type="dxa"/>
          </w:tcPr>
          <w:p w:rsidR="002A4A8C" w:rsidRDefault="001F1B36">
            <w:pPr>
              <w:spacing w:afterLines="50" w:after="120"/>
              <w:jc w:val="both"/>
              <w:rPr>
                <w:sz w:val="22"/>
                <w:lang w:val="en-US"/>
              </w:rPr>
            </w:pPr>
            <w:r>
              <w:rPr>
                <w:rFonts w:eastAsia="MS Mincho"/>
                <w:sz w:val="22"/>
              </w:rPr>
              <w:t>NTT DOCOMO, INC.</w:t>
            </w:r>
          </w:p>
        </w:tc>
        <w:tc>
          <w:tcPr>
            <w:tcW w:w="19931" w:type="dxa"/>
          </w:tcPr>
          <w:p w:rsidR="002A4A8C" w:rsidRDefault="001F1B36">
            <w:pPr>
              <w:pStyle w:val="aff6"/>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 xml:space="preserve">G 28-3: Half-duplex FDD operation type A for </w:t>
            </w:r>
            <w:proofErr w:type="spellStart"/>
            <w:r>
              <w:rPr>
                <w:rFonts w:eastAsiaTheme="minorEastAsia"/>
                <w:sz w:val="22"/>
                <w:szCs w:val="22"/>
                <w:u w:val="single"/>
              </w:rPr>
              <w:t>RedCap</w:t>
            </w:r>
            <w:proofErr w:type="spellEnd"/>
            <w:r>
              <w:rPr>
                <w:rFonts w:eastAsiaTheme="minorEastAsia"/>
                <w:sz w:val="22"/>
                <w:szCs w:val="22"/>
                <w:u w:val="single"/>
              </w:rPr>
              <w:t xml:space="preserve"> UE</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Report type of FG 28-3 should be per band for</w:t>
            </w:r>
            <w:r>
              <w:rPr>
                <w:rFonts w:eastAsiaTheme="minorEastAsia"/>
                <w:sz w:val="22"/>
                <w:szCs w:val="22"/>
              </w:rPr>
              <w:t xml:space="preserve"> more flexibility to indicate the support of either HD-FDD or FD-FDD for different FDD bands.</w:t>
            </w:r>
          </w:p>
          <w:p w:rsidR="002A4A8C" w:rsidRDefault="001F1B36">
            <w:pPr>
              <w:pStyle w:val="aff6"/>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FG 28-3 is applicable only to FR1 FDD bands</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17]</w:t>
            </w:r>
          </w:p>
        </w:tc>
        <w:tc>
          <w:tcPr>
            <w:tcW w:w="1831" w:type="dxa"/>
          </w:tcPr>
          <w:p w:rsidR="002A4A8C" w:rsidRDefault="001F1B36">
            <w:pPr>
              <w:spacing w:afterLines="50" w:after="120"/>
              <w:jc w:val="both"/>
              <w:rPr>
                <w:rFonts w:eastAsia="MS Mincho"/>
                <w:sz w:val="22"/>
              </w:rPr>
            </w:pPr>
            <w:r>
              <w:rPr>
                <w:rFonts w:eastAsia="MS Mincho"/>
                <w:sz w:val="22"/>
              </w:rPr>
              <w:t>Qualcomm Incorporated</w:t>
            </w:r>
          </w:p>
        </w:tc>
        <w:tc>
          <w:tcPr>
            <w:tcW w:w="19931" w:type="dxa"/>
          </w:tcPr>
          <w:p w:rsidR="002A4A8C" w:rsidRDefault="001F1B36">
            <w:pPr>
              <w:spacing w:after="180"/>
              <w:jc w:val="both"/>
            </w:pPr>
            <w:r>
              <w:t xml:space="preserve">According to the WID for R17 </w:t>
            </w:r>
            <w:proofErr w:type="spellStart"/>
            <w:r>
              <w:t>RedCap</w:t>
            </w:r>
            <w:proofErr w:type="spellEnd"/>
            <w:r>
              <w:t xml:space="preserve"> UE [1</w:t>
            </w:r>
            <w:proofErr w:type="gramStart"/>
            <w:r>
              <w:t>],  system</w:t>
            </w:r>
            <w:proofErr w:type="gramEnd"/>
            <w:r>
              <w:t xml:space="preserve"> should support deployment of </w:t>
            </w:r>
            <w:proofErr w:type="spellStart"/>
            <w:r>
              <w:t>RedCap</w:t>
            </w:r>
            <w:proofErr w:type="spellEnd"/>
            <w:r>
              <w:t xml:space="preserve"> UE</w:t>
            </w:r>
            <w:r>
              <w:t xml:space="preserve"> in all FR1/FR2 bands for FDD and TDD. On the other hand, </w:t>
            </w:r>
            <w:proofErr w:type="spellStart"/>
            <w:r>
              <w:t>RedCap</w:t>
            </w:r>
            <w:proofErr w:type="spellEnd"/>
            <w:r>
              <w:t xml:space="preserve"> UE’s complexity reduction features, such as BW reduction, RX branch number reduction and duplex mode, are band-specific. Given the potential UE testing differentiation among licensed, unlicen</w:t>
            </w:r>
            <w:r>
              <w:t xml:space="preserve">sed and NTN bands, by default the specification and capability signalling for R17 </w:t>
            </w:r>
            <w:proofErr w:type="spellStart"/>
            <w:r>
              <w:t>RedCap</w:t>
            </w:r>
            <w:proofErr w:type="spellEnd"/>
            <w:r>
              <w:t xml:space="preserve"> UE FG should be per band.</w:t>
            </w:r>
          </w:p>
          <w:p w:rsidR="002A4A8C" w:rsidRDefault="001F1B36">
            <w:pPr>
              <w:spacing w:after="180"/>
              <w:jc w:val="both"/>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w:t>
            </w:r>
            <w:r>
              <w:rPr>
                <w:b/>
                <w:i/>
                <w:iCs/>
                <w:highlight w:val="yellow"/>
              </w:rPr>
              <w:fldChar w:fldCharType="end"/>
            </w:r>
            <w:r>
              <w:rPr>
                <w:b/>
                <w:i/>
                <w:iCs/>
              </w:rPr>
              <w:t xml:space="preserve">:  By default, the specification and capability signalling for R17 </w:t>
            </w:r>
            <w:proofErr w:type="spellStart"/>
            <w:r>
              <w:rPr>
                <w:b/>
                <w:i/>
                <w:iCs/>
              </w:rPr>
              <w:t>RedCap</w:t>
            </w:r>
            <w:proofErr w:type="spellEnd"/>
            <w:r>
              <w:rPr>
                <w:b/>
                <w:i/>
                <w:iCs/>
              </w:rPr>
              <w:t xml:space="preserve"> UE FG should be “per band.”</w:t>
            </w:r>
          </w:p>
          <w:p w:rsidR="002A4A8C" w:rsidRDefault="001F1B36">
            <w:pPr>
              <w:spacing w:after="180"/>
              <w:jc w:val="both"/>
            </w:pPr>
            <w:r>
              <w:t xml:space="preserve">In RAN1#106bis-e meeting, it was agreed to support Type-A HD-FDD as an optional FG for R17 </w:t>
            </w:r>
            <w:proofErr w:type="spellStart"/>
            <w:r>
              <w:t>RedCap</w:t>
            </w:r>
            <w:proofErr w:type="spellEnd"/>
            <w:r>
              <w:t xml:space="preserve"> UE. If a </w:t>
            </w:r>
            <w:proofErr w:type="spellStart"/>
            <w:r>
              <w:t>RedCap</w:t>
            </w:r>
            <w:proofErr w:type="spellEnd"/>
            <w:r>
              <w:t xml:space="preserve"> UE’s capability signalling indicates it does not support Type-A HD-FDD on paired spectrum, NW assumes the </w:t>
            </w:r>
            <w:proofErr w:type="spellStart"/>
            <w:r>
              <w:t>RedCap</w:t>
            </w:r>
            <w:proofErr w:type="spellEnd"/>
            <w:r>
              <w:t xml:space="preserve"> UE supports FD-FDD on paired</w:t>
            </w:r>
            <w:r>
              <w:t xml:space="preserve"> spectrum. On the other hand, if a FD-FDD capable </w:t>
            </w:r>
            <w:proofErr w:type="spellStart"/>
            <w:r>
              <w:t>RedCap</w:t>
            </w:r>
            <w:proofErr w:type="spellEnd"/>
            <w:r>
              <w:t xml:space="preserve"> UE supports the collision handling procedures specified for Type-A HD-FDD UE, it can fall-back to Type-A HD-FDD based on the RRC reconfiguration of NW, which is beneficial for UE power saving and int</w:t>
            </w:r>
            <w:r>
              <w:t xml:space="preserve">er-cell interference mitigation [2]. </w:t>
            </w:r>
          </w:p>
          <w:p w:rsidR="002A4A8C" w:rsidRDefault="001F1B36">
            <w:pPr>
              <w:spacing w:after="180"/>
              <w:rPr>
                <w:b/>
                <w:i/>
                <w:iCs/>
              </w:rPr>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4</w:t>
            </w:r>
            <w:r>
              <w:rPr>
                <w:b/>
                <w:i/>
                <w:iCs/>
                <w:highlight w:val="yellow"/>
              </w:rPr>
              <w:fldChar w:fldCharType="end"/>
            </w:r>
            <w:r>
              <w:rPr>
                <w:b/>
                <w:i/>
                <w:iCs/>
              </w:rPr>
              <w:t xml:space="preserve">:  When operating on paired spectrum, a FD-FDD </w:t>
            </w:r>
            <w:proofErr w:type="spellStart"/>
            <w:r>
              <w:rPr>
                <w:b/>
                <w:i/>
                <w:iCs/>
              </w:rPr>
              <w:t>RedCap</w:t>
            </w:r>
            <w:proofErr w:type="spellEnd"/>
            <w:r>
              <w:rPr>
                <w:b/>
                <w:i/>
                <w:iCs/>
              </w:rPr>
              <w:t xml:space="preserve"> UE can indicate whether it supports fall-back to Type-A HD-FDD operation. </w:t>
            </w:r>
          </w:p>
          <w:p w:rsidR="002A4A8C" w:rsidRDefault="001F1B36">
            <w:pPr>
              <w:spacing w:after="120"/>
              <w:rPr>
                <w:b/>
                <w:i/>
                <w:iCs/>
              </w:rPr>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5</w:t>
            </w:r>
            <w:r>
              <w:rPr>
                <w:b/>
                <w:i/>
                <w:iCs/>
                <w:highlight w:val="yellow"/>
              </w:rPr>
              <w:fldChar w:fldCharType="end"/>
            </w:r>
            <w:r>
              <w:rPr>
                <w:b/>
                <w:i/>
                <w:iCs/>
              </w:rPr>
              <w:t xml:space="preserve">:  If a </w:t>
            </w:r>
            <w:r>
              <w:rPr>
                <w:b/>
                <w:i/>
                <w:iCs/>
              </w:rPr>
              <w:t xml:space="preserve">R17 FD-FDD </w:t>
            </w:r>
            <w:proofErr w:type="spellStart"/>
            <w:r>
              <w:rPr>
                <w:b/>
                <w:i/>
                <w:iCs/>
              </w:rPr>
              <w:t>RedCap</w:t>
            </w:r>
            <w:proofErr w:type="spellEnd"/>
            <w:r>
              <w:rPr>
                <w:b/>
                <w:i/>
                <w:iCs/>
              </w:rPr>
              <w:t xml:space="preserve"> UE has signalled  its capabilities to  support Type-A HD-FDD operation on paired spectrum, the </w:t>
            </w:r>
            <w:proofErr w:type="spellStart"/>
            <w:r>
              <w:rPr>
                <w:b/>
                <w:i/>
                <w:iCs/>
              </w:rPr>
              <w:t>RedCap</w:t>
            </w:r>
            <w:proofErr w:type="spellEnd"/>
            <w:r>
              <w:rPr>
                <w:b/>
                <w:i/>
                <w:iCs/>
              </w:rPr>
              <w:t xml:space="preserve"> UE is expected to receive a dedicated RRC configuration for the duplex mode.</w:t>
            </w:r>
          </w:p>
          <w:p w:rsidR="002A4A8C" w:rsidRDefault="001F1B36">
            <w:pPr>
              <w:pStyle w:val="aff6"/>
              <w:numPr>
                <w:ilvl w:val="0"/>
                <w:numId w:val="49"/>
              </w:numPr>
              <w:spacing w:after="180" w:line="240" w:lineRule="auto"/>
              <w:ind w:leftChars="0" w:left="1442" w:hanging="482"/>
              <w:contextualSpacing/>
              <w:rPr>
                <w:b/>
                <w:bCs/>
                <w:i/>
                <w:iCs/>
              </w:rPr>
            </w:pPr>
            <w:r>
              <w:rPr>
                <w:b/>
                <w:bCs/>
                <w:i/>
                <w:iCs/>
              </w:rPr>
              <w:lastRenderedPageBreak/>
              <w:t>FFS: if the duplex mode can be included in the RRC configur</w:t>
            </w:r>
            <w:r>
              <w:rPr>
                <w:b/>
                <w:bCs/>
                <w:i/>
                <w:iCs/>
              </w:rPr>
              <w:t>ations of BWP</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18]</w:t>
            </w:r>
          </w:p>
        </w:tc>
        <w:tc>
          <w:tcPr>
            <w:tcW w:w="1831" w:type="dxa"/>
          </w:tcPr>
          <w:p w:rsidR="002A4A8C" w:rsidRDefault="001F1B36">
            <w:pPr>
              <w:spacing w:afterLines="50" w:after="120"/>
              <w:jc w:val="both"/>
              <w:rPr>
                <w:sz w:val="22"/>
                <w:lang w:val="en-US"/>
              </w:rPr>
            </w:pPr>
            <w:proofErr w:type="spellStart"/>
            <w:r>
              <w:rPr>
                <w:rFonts w:eastAsia="MS Mincho"/>
                <w:sz w:val="22"/>
              </w:rPr>
              <w:t>MediaTek</w:t>
            </w:r>
            <w:proofErr w:type="spellEnd"/>
            <w:r>
              <w:rPr>
                <w:rFonts w:eastAsia="MS Mincho"/>
                <w:sz w:val="22"/>
              </w:rPr>
              <w:t xml:space="preserve"> Inc.</w:t>
            </w:r>
          </w:p>
        </w:tc>
        <w:tc>
          <w:tcPr>
            <w:tcW w:w="19931" w:type="dxa"/>
          </w:tcPr>
          <w:p w:rsidR="002A4A8C" w:rsidRDefault="001F1B36">
            <w:pPr>
              <w:spacing w:after="180"/>
              <w:jc w:val="both"/>
            </w:pPr>
            <w:r>
              <w:rPr>
                <w:b/>
                <w:bCs/>
                <w:u w:val="single"/>
              </w:rPr>
              <w:t>Defining “incapability” UE features:</w:t>
            </w:r>
            <w:r>
              <w:t xml:space="preserve"> According to RAN2 LS </w:t>
            </w:r>
            <w:r>
              <w:fldChar w:fldCharType="begin"/>
            </w:r>
            <w:r>
              <w:instrText xml:space="preserve"> REF _Ref87015228 \r \h  \* MERGEFORMAT </w:instrText>
            </w:r>
            <w:r>
              <w:fldChar w:fldCharType="separate"/>
            </w:r>
            <w:r>
              <w:rPr>
                <w:cs/>
              </w:rPr>
              <w:t>‎</w:t>
            </w:r>
            <w:r>
              <w:t>[3]</w:t>
            </w:r>
            <w:r>
              <w:fldChar w:fldCharType="end"/>
            </w:r>
            <w:r>
              <w:t xml:space="preserve"> that provided guidelines for UE capability definitions, RAN1 should avoid defining “incapability” UE features. The definition of the capability should not say that “a UE setting the bit does not support feature X”. The relevant guidelines from RAN2 LS is </w:t>
            </w:r>
            <w:r>
              <w:t xml:space="preserve">copied below: </w:t>
            </w:r>
          </w:p>
          <w:tbl>
            <w:tblPr>
              <w:tblStyle w:val="afd"/>
              <w:tblW w:w="0" w:type="auto"/>
              <w:tblLook w:val="04A0" w:firstRow="1" w:lastRow="0" w:firstColumn="1" w:lastColumn="0" w:noHBand="0" w:noVBand="1"/>
            </w:tblPr>
            <w:tblGrid>
              <w:gridCol w:w="9631"/>
            </w:tblGrid>
            <w:tr w:rsidR="002A4A8C">
              <w:tc>
                <w:tcPr>
                  <w:tcW w:w="9631" w:type="dxa"/>
                </w:tcPr>
                <w:p w:rsidR="002A4A8C" w:rsidRDefault="001F1B36">
                  <w:pPr>
                    <w:spacing w:after="120"/>
                    <w:jc w:val="both"/>
                    <w:rPr>
                      <w:rFonts w:ascii="Arial" w:hAnsi="Arial" w:cs="Arial"/>
                      <w:b/>
                      <w:bCs/>
                      <w:color w:val="000000"/>
                    </w:rPr>
                  </w:pPr>
                  <w:r>
                    <w:rPr>
                      <w:rFonts w:ascii="Arial" w:hAnsi="Arial" w:cs="Arial"/>
                      <w:b/>
                      <w:bCs/>
                      <w:color w:val="000000"/>
                    </w:rPr>
                    <w:t>1</w:t>
                  </w:r>
                  <w:r>
                    <w:rPr>
                      <w:rFonts w:ascii="Arial" w:hAnsi="Arial" w:cs="Arial"/>
                      <w:b/>
                      <w:bCs/>
                      <w:color w:val="000000"/>
                    </w:rPr>
                    <w:tab/>
                    <w:t>Avoid defining “incapability” bits as they may cause interpretation issues</w:t>
                  </w:r>
                </w:p>
                <w:p w:rsidR="002A4A8C" w:rsidRDefault="001F1B36">
                  <w:pPr>
                    <w:spacing w:after="120"/>
                    <w:jc w:val="both"/>
                    <w:rPr>
                      <w:rFonts w:ascii="Arial" w:hAnsi="Arial" w:cs="Arial"/>
                      <w:color w:val="000000"/>
                    </w:rPr>
                  </w:pPr>
                  <w:r>
                    <w:rPr>
                      <w:rFonts w:ascii="Arial" w:hAnsi="Arial" w:cs="Arial"/>
                      <w:color w:val="000000"/>
                    </w:rPr>
                    <w:t>The definition of the capability should not say that “a UE setting the bit does not support Rel-16 feature X”. Such statements caused a lot of problems in Rel-15. O</w:t>
                  </w:r>
                  <w:r>
                    <w:rPr>
                      <w:rFonts w:ascii="Arial" w:hAnsi="Arial" w:cs="Arial"/>
                      <w:color w:val="000000"/>
                    </w:rPr>
                    <w:t xml:space="preserve">ne example was the </w:t>
                  </w:r>
                  <w:r>
                    <w:rPr>
                      <w:rFonts w:ascii="Arial" w:hAnsi="Arial" w:cs="Arial"/>
                      <w:i/>
                      <w:iCs/>
                      <w:color w:val="000000"/>
                    </w:rPr>
                    <w:t>pucch-F0-2WithoutFH</w:t>
                  </w:r>
                  <w:r>
                    <w:rPr>
                      <w:rFonts w:ascii="Arial" w:hAnsi="Arial" w:cs="Arial"/>
                      <w:color w:val="000000"/>
                    </w:rPr>
                    <w:t xml:space="preserve"> that indicates that “the UE does </w:t>
                  </w:r>
                  <w:r>
                    <w:rPr>
                      <w:rFonts w:ascii="Arial" w:hAnsi="Arial" w:cs="Arial"/>
                      <w:b/>
                      <w:bCs/>
                      <w:color w:val="000000"/>
                    </w:rPr>
                    <w:t>not</w:t>
                  </w:r>
                  <w:r>
                    <w:rPr>
                      <w:rFonts w:ascii="Arial" w:hAnsi="Arial" w:cs="Arial"/>
                      <w:color w:val="000000"/>
                    </w:rPr>
                    <w:t xml:space="preserve"> support PUCCH formats 0 and 2 without frequency hopping”. </w:t>
                  </w:r>
                </w:p>
              </w:tc>
            </w:tr>
          </w:tbl>
          <w:p w:rsidR="002A4A8C" w:rsidRDefault="001F1B36">
            <w:pPr>
              <w:spacing w:after="180"/>
              <w:jc w:val="both"/>
              <w:rPr>
                <w:szCs w:val="24"/>
              </w:rPr>
            </w:pPr>
            <w:r>
              <w:t xml:space="preserve">In our view, the current FG28-3 is not aligned with RAN2 LS guidelines. A UE reporting FG28-3 is effectively indicating that it doesn’t </w:t>
            </w:r>
            <w:r>
              <w:rPr>
                <w:szCs w:val="24"/>
              </w:rPr>
              <w:t>support FD-FDD in FDD bands</w:t>
            </w:r>
            <w:r>
              <w:t xml:space="preserve"> (i.e. “incapability” of </w:t>
            </w:r>
            <w:r>
              <w:rPr>
                <w:szCs w:val="24"/>
              </w:rPr>
              <w:t xml:space="preserve">FD-FDD). Hence, </w:t>
            </w:r>
            <w:r>
              <w:t>FG28-3 should be removed and an optional UE capabili</w:t>
            </w:r>
            <w:r>
              <w:t xml:space="preserve">ty for supporting </w:t>
            </w:r>
            <w:r>
              <w:rPr>
                <w:szCs w:val="24"/>
              </w:rPr>
              <w:t>FD-FDD should be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61"/>
              <w:gridCol w:w="2798"/>
              <w:gridCol w:w="3015"/>
              <w:gridCol w:w="2522"/>
              <w:gridCol w:w="2459"/>
              <w:gridCol w:w="3500"/>
              <w:gridCol w:w="3350"/>
            </w:tblGrid>
            <w:tr w:rsidR="002A4A8C">
              <w:trPr>
                <w:trHeight w:val="20"/>
              </w:trPr>
              <w:tc>
                <w:tcPr>
                  <w:tcW w:w="523"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lang w:eastAsia="ja-JP"/>
                    </w:rPr>
                  </w:pPr>
                  <w:r>
                    <w:rPr>
                      <w:rFonts w:ascii="Times New Roman" w:hAnsi="Times New Roman"/>
                      <w:b/>
                      <w:lang w:eastAsia="ja-JP"/>
                    </w:rPr>
                    <w:t>Index</w:t>
                  </w:r>
                </w:p>
              </w:tc>
              <w:tc>
                <w:tcPr>
                  <w:tcW w:w="71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Feature group</w:t>
                  </w:r>
                </w:p>
              </w:tc>
              <w:tc>
                <w:tcPr>
                  <w:tcW w:w="765" w:type="pct"/>
                  <w:tcBorders>
                    <w:top w:val="single" w:sz="4" w:space="0" w:color="auto"/>
                    <w:left w:val="single" w:sz="4" w:space="0" w:color="auto"/>
                    <w:bottom w:val="single" w:sz="4" w:space="0" w:color="auto"/>
                    <w:right w:val="single" w:sz="4" w:space="0" w:color="auto"/>
                  </w:tcBorders>
                </w:tcPr>
                <w:p w:rsidR="002A4A8C" w:rsidRDefault="001F1B36">
                  <w:pPr>
                    <w:autoSpaceDE w:val="0"/>
                    <w:autoSpaceDN w:val="0"/>
                    <w:adjustRightInd w:val="0"/>
                    <w:snapToGrid w:val="0"/>
                    <w:spacing w:afterLines="50" w:after="120"/>
                    <w:contextualSpacing/>
                    <w:rPr>
                      <w:b/>
                      <w:sz w:val="18"/>
                    </w:rPr>
                  </w:pPr>
                  <w:r>
                    <w:rPr>
                      <w:b/>
                      <w:sz w:val="18"/>
                    </w:rPr>
                    <w:t>Components</w:t>
                  </w:r>
                </w:p>
              </w:tc>
              <w:tc>
                <w:tcPr>
                  <w:tcW w:w="64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Prerequisite FG</w:t>
                  </w:r>
                </w:p>
              </w:tc>
              <w:tc>
                <w:tcPr>
                  <w:tcW w:w="624"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lang w:eastAsia="ja-JP"/>
                    </w:rPr>
                  </w:pPr>
                  <w:r>
                    <w:rPr>
                      <w:rFonts w:ascii="Times New Roman" w:hAnsi="Times New Roman"/>
                      <w:b/>
                      <w:lang w:eastAsia="ja-JP"/>
                    </w:rPr>
                    <w:t>Type</w:t>
                  </w:r>
                </w:p>
                <w:p w:rsidR="002A4A8C" w:rsidRDefault="002A4A8C">
                  <w:pPr>
                    <w:pStyle w:val="TAL"/>
                    <w:ind w:left="1442" w:hanging="482"/>
                    <w:rPr>
                      <w:rFonts w:ascii="Times New Roman" w:hAnsi="Times New Roman"/>
                      <w:b/>
                      <w:lang w:eastAsia="ja-JP"/>
                    </w:rPr>
                  </w:pPr>
                </w:p>
              </w:tc>
              <w:tc>
                <w:tcPr>
                  <w:tcW w:w="888"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Note</w:t>
                  </w:r>
                </w:p>
              </w:tc>
              <w:tc>
                <w:tcPr>
                  <w:tcW w:w="85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b/>
                    </w:rPr>
                  </w:pPr>
                  <w:r>
                    <w:rPr>
                      <w:rFonts w:ascii="Times New Roman" w:hAnsi="Times New Roman"/>
                      <w:b/>
                    </w:rPr>
                    <w:t>Mandatory/Optional</w:t>
                  </w:r>
                </w:p>
              </w:tc>
            </w:tr>
            <w:tr w:rsidR="002A4A8C">
              <w:trPr>
                <w:trHeight w:val="20"/>
              </w:trPr>
              <w:tc>
                <w:tcPr>
                  <w:tcW w:w="523"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lang w:eastAsia="ja-JP"/>
                    </w:rPr>
                  </w:pPr>
                  <w:r>
                    <w:rPr>
                      <w:rFonts w:ascii="Times New Roman" w:hAnsi="Times New Roman"/>
                      <w:lang w:eastAsia="ja-JP"/>
                    </w:rPr>
                    <w:t>28-3</w:t>
                  </w:r>
                </w:p>
              </w:tc>
              <w:tc>
                <w:tcPr>
                  <w:tcW w:w="71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lang w:eastAsia="ja-JP"/>
                    </w:rPr>
                  </w:pPr>
                  <w:del w:id="26" w:author="Mohammed Al-Imari" w:date="2021-11-05T14:57:00Z">
                    <w:r>
                      <w:rPr>
                        <w:rFonts w:ascii="Times New Roman" w:hAnsi="Times New Roman"/>
                        <w:lang w:eastAsia="ja-JP"/>
                      </w:rPr>
                      <w:delText>Half</w:delText>
                    </w:r>
                  </w:del>
                  <w:ins w:id="27" w:author="Mohammed Al-Imari" w:date="2021-11-05T14:57:00Z">
                    <w:r>
                      <w:rPr>
                        <w:rFonts w:ascii="Times New Roman" w:hAnsi="Times New Roman"/>
                        <w:lang w:eastAsia="ja-JP"/>
                      </w:rPr>
                      <w:t>Full</w:t>
                    </w:r>
                  </w:ins>
                  <w:r>
                    <w:rPr>
                      <w:rFonts w:ascii="Times New Roman" w:hAnsi="Times New Roman"/>
                      <w:lang w:eastAsia="ja-JP"/>
                    </w:rPr>
                    <w:t xml:space="preserve">-duplex FDD operation </w:t>
                  </w:r>
                  <w:del w:id="28" w:author="Mohammed Al-Imari" w:date="2021-11-05T14:57:00Z">
                    <w:r>
                      <w:rPr>
                        <w:rFonts w:ascii="Times New Roman" w:hAnsi="Times New Roman"/>
                        <w:lang w:eastAsia="ja-JP"/>
                      </w:rPr>
                      <w:delText xml:space="preserve">Type A </w:delText>
                    </w:r>
                  </w:del>
                  <w:r>
                    <w:rPr>
                      <w:rFonts w:ascii="Times New Roman" w:hAnsi="Times New Roman"/>
                      <w:lang w:eastAsia="ja-JP"/>
                    </w:rPr>
                    <w:t xml:space="preserve">for </w:t>
                  </w:r>
                  <w:proofErr w:type="spellStart"/>
                  <w:r>
                    <w:rPr>
                      <w:rFonts w:ascii="Times New Roman" w:hAnsi="Times New Roman"/>
                      <w:lang w:eastAsia="ja-JP"/>
                    </w:rPr>
                    <w:t>RedCap</w:t>
                  </w:r>
                  <w:proofErr w:type="spellEnd"/>
                  <w:r>
                    <w:rPr>
                      <w:rFonts w:ascii="Times New Roman" w:hAnsi="Times New Roman"/>
                      <w:lang w:eastAsia="ja-JP"/>
                    </w:rPr>
                    <w:t xml:space="preserve"> UE</w:t>
                  </w:r>
                </w:p>
              </w:tc>
              <w:tc>
                <w:tcPr>
                  <w:tcW w:w="765" w:type="pct"/>
                  <w:tcBorders>
                    <w:top w:val="single" w:sz="4" w:space="0" w:color="auto"/>
                    <w:left w:val="single" w:sz="4" w:space="0" w:color="auto"/>
                    <w:bottom w:val="single" w:sz="4" w:space="0" w:color="auto"/>
                    <w:right w:val="single" w:sz="4" w:space="0" w:color="auto"/>
                  </w:tcBorders>
                </w:tcPr>
                <w:p w:rsidR="002A4A8C" w:rsidRDefault="001F1B36">
                  <w:pPr>
                    <w:snapToGrid w:val="0"/>
                    <w:spacing w:afterLines="50" w:after="120"/>
                    <w:contextualSpacing/>
                    <w:rPr>
                      <w:sz w:val="18"/>
                    </w:rPr>
                  </w:pPr>
                  <w:r>
                    <w:rPr>
                      <w:sz w:val="18"/>
                    </w:rPr>
                    <w:t xml:space="preserve">1. </w:t>
                  </w:r>
                  <w:del w:id="29" w:author="Mohammed Al-Imari" w:date="2021-11-05T14:57:00Z">
                    <w:r>
                      <w:rPr>
                        <w:sz w:val="18"/>
                      </w:rPr>
                      <w:delText>Half</w:delText>
                    </w:r>
                  </w:del>
                  <w:ins w:id="30" w:author="Mohammed Al-Imari" w:date="2021-11-05T14:57:00Z">
                    <w:r>
                      <w:rPr>
                        <w:sz w:val="18"/>
                      </w:rPr>
                      <w:t>Full</w:t>
                    </w:r>
                  </w:ins>
                  <w:r>
                    <w:rPr>
                      <w:sz w:val="18"/>
                    </w:rPr>
                    <w:t xml:space="preserve">-duplex FDD operation </w:t>
                  </w:r>
                  <w:del w:id="31" w:author="Mohammed Al-Imari" w:date="2021-11-05T14:58:00Z">
                    <w:r>
                      <w:rPr>
                        <w:sz w:val="18"/>
                      </w:rPr>
                      <w:delText xml:space="preserve">(instead of full-duplex FDD operation) </w:delText>
                    </w:r>
                    <w:r>
                      <w:rPr>
                        <w:sz w:val="18"/>
                        <w:szCs w:val="18"/>
                      </w:rPr>
                      <w:delText>Type A</w:delText>
                    </w:r>
                    <w:r>
                      <w:rPr>
                        <w:sz w:val="16"/>
                        <w:szCs w:val="18"/>
                      </w:rPr>
                      <w:delText xml:space="preserve"> </w:delText>
                    </w:r>
                  </w:del>
                  <w:r>
                    <w:rPr>
                      <w:sz w:val="18"/>
                    </w:rPr>
                    <w:t xml:space="preserve">for </w:t>
                  </w:r>
                  <w:proofErr w:type="spellStart"/>
                  <w:r>
                    <w:rPr>
                      <w:sz w:val="18"/>
                    </w:rPr>
                    <w:t>RedCap</w:t>
                  </w:r>
                  <w:proofErr w:type="spellEnd"/>
                  <w:r>
                    <w:rPr>
                      <w:sz w:val="18"/>
                    </w:rPr>
                    <w:t xml:space="preserve"> UE</w:t>
                  </w:r>
                </w:p>
              </w:tc>
              <w:tc>
                <w:tcPr>
                  <w:tcW w:w="64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rPr>
                  </w:pPr>
                  <w:r>
                    <w:rPr>
                      <w:rFonts w:ascii="Times New Roman" w:hAnsi="Times New Roman"/>
                    </w:rPr>
                    <w:t>28-1</w:t>
                  </w:r>
                </w:p>
              </w:tc>
              <w:tc>
                <w:tcPr>
                  <w:tcW w:w="624"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lang w:eastAsia="ja-JP"/>
                    </w:rPr>
                  </w:pPr>
                  <w:r>
                    <w:rPr>
                      <w:rFonts w:ascii="Times New Roman" w:hAnsi="Times New Roman"/>
                      <w:lang w:eastAsia="ja-JP"/>
                    </w:rPr>
                    <w:t>[Per band]</w:t>
                  </w:r>
                </w:p>
              </w:tc>
              <w:tc>
                <w:tcPr>
                  <w:tcW w:w="888" w:type="pct"/>
                  <w:tcBorders>
                    <w:top w:val="single" w:sz="4" w:space="0" w:color="auto"/>
                    <w:left w:val="single" w:sz="4" w:space="0" w:color="auto"/>
                    <w:bottom w:val="single" w:sz="4" w:space="0" w:color="auto"/>
                    <w:right w:val="single" w:sz="4" w:space="0" w:color="auto"/>
                  </w:tcBorders>
                </w:tcPr>
                <w:p w:rsidR="002A4A8C" w:rsidRDefault="002A4A8C">
                  <w:pPr>
                    <w:pStyle w:val="TAL"/>
                    <w:rPr>
                      <w:rFonts w:ascii="Times New Roman" w:hAnsi="Times New Roman"/>
                    </w:rPr>
                  </w:pPr>
                </w:p>
              </w:tc>
              <w:tc>
                <w:tcPr>
                  <w:tcW w:w="850" w:type="pct"/>
                  <w:tcBorders>
                    <w:top w:val="single" w:sz="4" w:space="0" w:color="auto"/>
                    <w:left w:val="single" w:sz="4" w:space="0" w:color="auto"/>
                    <w:bottom w:val="single" w:sz="4" w:space="0" w:color="auto"/>
                    <w:right w:val="single" w:sz="4" w:space="0" w:color="auto"/>
                  </w:tcBorders>
                </w:tcPr>
                <w:p w:rsidR="002A4A8C" w:rsidRDefault="001F1B36">
                  <w:pPr>
                    <w:pStyle w:val="TAL"/>
                    <w:rPr>
                      <w:rFonts w:ascii="Times New Roman" w:hAnsi="Times New Roman"/>
                    </w:rPr>
                  </w:pPr>
                  <w:r>
                    <w:rPr>
                      <w:rFonts w:ascii="Times New Roman" w:hAnsi="Times New Roman"/>
                    </w:rPr>
                    <w:t xml:space="preserve">Optional with capability </w:t>
                  </w:r>
                  <w:proofErr w:type="spellStart"/>
                  <w:r>
                    <w:rPr>
                      <w:rFonts w:ascii="Times New Roman" w:hAnsi="Times New Roman"/>
                    </w:rPr>
                    <w:t>signaling</w:t>
                  </w:r>
                  <w:proofErr w:type="spellEnd"/>
                </w:p>
              </w:tc>
            </w:tr>
          </w:tbl>
          <w:p w:rsidR="002A4A8C" w:rsidRDefault="002A4A8C">
            <w:pPr>
              <w:spacing w:after="180"/>
              <w:jc w:val="both"/>
            </w:pP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pStyle w:val="2"/>
        <w:rPr>
          <w:b/>
          <w:bCs/>
        </w:rPr>
      </w:pPr>
      <w:r>
        <w:rPr>
          <w:b/>
          <w:bCs/>
        </w:rPr>
        <w:t>Discussion</w:t>
      </w:r>
    </w:p>
    <w:p w:rsidR="002A4A8C" w:rsidRDefault="001F1B36">
      <w:pPr>
        <w:spacing w:afterLines="50" w:after="120"/>
        <w:jc w:val="both"/>
        <w:rPr>
          <w:b/>
          <w:bCs/>
          <w:szCs w:val="21"/>
          <w:lang w:val="en-US"/>
        </w:rPr>
      </w:pPr>
      <w:r>
        <w:rPr>
          <w:b/>
          <w:bCs/>
          <w:szCs w:val="21"/>
          <w:highlight w:val="yellow"/>
          <w:lang w:val="en-US"/>
        </w:rPr>
        <w:t>[FL1] High priority question 4-1:</w:t>
      </w:r>
    </w:p>
    <w:p w:rsidR="002A4A8C" w:rsidRDefault="001F1B36">
      <w:pPr>
        <w:pStyle w:val="aff6"/>
        <w:numPr>
          <w:ilvl w:val="0"/>
          <w:numId w:val="39"/>
        </w:numPr>
        <w:ind w:leftChars="0"/>
        <w:rPr>
          <w:b/>
          <w:bCs/>
          <w:szCs w:val="24"/>
        </w:rPr>
      </w:pPr>
      <w:r>
        <w:rPr>
          <w:rFonts w:hint="eastAsia"/>
          <w:b/>
          <w:bCs/>
          <w:szCs w:val="24"/>
          <w:lang w:val="en-US"/>
        </w:rPr>
        <w:t>C</w:t>
      </w:r>
      <w:r>
        <w:rPr>
          <w:b/>
          <w:bCs/>
          <w:szCs w:val="24"/>
          <w:lang w:val="en-US"/>
        </w:rPr>
        <w:t>ompanies are encouraged to provide views on</w:t>
      </w:r>
      <w:r>
        <w:rPr>
          <w:b/>
          <w:bCs/>
          <w:szCs w:val="24"/>
        </w:rPr>
        <w:t xml:space="preserve"> whether FG 28-3 should be revised as “</w:t>
      </w:r>
      <w:r>
        <w:rPr>
          <w:b/>
          <w:bCs/>
          <w:color w:val="FF0000"/>
          <w:szCs w:val="24"/>
        </w:rPr>
        <w:t xml:space="preserve">Full </w:t>
      </w:r>
      <w:r>
        <w:rPr>
          <w:b/>
          <w:bCs/>
          <w:strike/>
          <w:color w:val="FF0000"/>
          <w:szCs w:val="24"/>
        </w:rPr>
        <w:t>Half</w:t>
      </w:r>
      <w:r>
        <w:rPr>
          <w:b/>
          <w:bCs/>
          <w:szCs w:val="24"/>
        </w:rPr>
        <w:t xml:space="preserve">-duplex FDD operation </w:t>
      </w:r>
      <w:r>
        <w:rPr>
          <w:b/>
          <w:bCs/>
          <w:strike/>
          <w:color w:val="FF0000"/>
          <w:szCs w:val="24"/>
        </w:rPr>
        <w:t>type A</w:t>
      </w:r>
      <w:r>
        <w:rPr>
          <w:b/>
          <w:bCs/>
          <w:szCs w:val="24"/>
        </w:rPr>
        <w:t xml:space="preserve"> for </w:t>
      </w:r>
      <w:proofErr w:type="spellStart"/>
      <w:r>
        <w:rPr>
          <w:b/>
          <w:bCs/>
          <w:szCs w:val="24"/>
        </w:rPr>
        <w:t>RedCap</w:t>
      </w:r>
      <w:proofErr w:type="spellEnd"/>
      <w:r>
        <w:rPr>
          <w:b/>
          <w:bCs/>
          <w:szCs w:val="24"/>
        </w:rPr>
        <w:t xml:space="preserve"> UE” to avoid defining “incapability” bits</w:t>
      </w:r>
    </w:p>
    <w:tbl>
      <w:tblPr>
        <w:tblStyle w:val="afd"/>
        <w:tblW w:w="4950" w:type="pct"/>
        <w:tblLook w:val="04A0" w:firstRow="1" w:lastRow="0" w:firstColumn="1" w:lastColumn="0" w:noHBand="0" w:noVBand="1"/>
      </w:tblPr>
      <w:tblGrid>
        <w:gridCol w:w="2238"/>
        <w:gridCol w:w="19921"/>
      </w:tblGrid>
      <w:tr w:rsidR="002A4A8C">
        <w:tc>
          <w:tcPr>
            <w:tcW w:w="505"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5" w:type="pct"/>
          </w:tcPr>
          <w:p w:rsidR="002A4A8C" w:rsidRDefault="001F1B36">
            <w:pPr>
              <w:spacing w:after="0"/>
              <w:jc w:val="both"/>
              <w:rPr>
                <w:rFonts w:eastAsia="宋体"/>
                <w:szCs w:val="21"/>
                <w:lang w:val="en-US" w:eastAsia="zh-CN"/>
              </w:rPr>
            </w:pPr>
            <w:r>
              <w:rPr>
                <w:rFonts w:eastAsia="宋体"/>
                <w:szCs w:val="21"/>
                <w:lang w:val="en-US" w:eastAsia="zh-CN"/>
              </w:rPr>
              <w:t>Ericsson</w:t>
            </w:r>
          </w:p>
        </w:tc>
        <w:tc>
          <w:tcPr>
            <w:tcW w:w="4495" w:type="pct"/>
          </w:tcPr>
          <w:p w:rsidR="002A4A8C" w:rsidRDefault="001F1B36">
            <w:pPr>
              <w:spacing w:after="0"/>
              <w:jc w:val="both"/>
              <w:rPr>
                <w:szCs w:val="21"/>
                <w:lang w:val="en-US"/>
              </w:rPr>
            </w:pPr>
            <w:r>
              <w:rPr>
                <w:szCs w:val="21"/>
                <w:lang w:val="en-US"/>
              </w:rPr>
              <w:t xml:space="preserve">We are fine with changing FG 28-3 to “Full-duplex FDD operation for </w:t>
            </w:r>
            <w:proofErr w:type="spellStart"/>
            <w:r>
              <w:rPr>
                <w:szCs w:val="21"/>
                <w:lang w:val="en-US"/>
              </w:rPr>
              <w:t>RedCap</w:t>
            </w:r>
            <w:proofErr w:type="spellEnd"/>
            <w:r>
              <w:rPr>
                <w:szCs w:val="21"/>
                <w:lang w:val="en-US"/>
              </w:rPr>
              <w:t xml:space="preserve"> UE” assuming that “Half-duplex FDD operation type A in FDD bands” is included as a component of FG 28</w:t>
            </w:r>
            <w:r>
              <w:rPr>
                <w:szCs w:val="21"/>
                <w:lang w:val="en-US"/>
              </w:rPr>
              <w:t>-1.</w:t>
            </w:r>
          </w:p>
          <w:p w:rsidR="002A4A8C" w:rsidRDefault="002A4A8C">
            <w:pPr>
              <w:spacing w:after="0"/>
              <w:jc w:val="both"/>
              <w:rPr>
                <w:szCs w:val="21"/>
                <w:lang w:val="en-US"/>
              </w:rPr>
            </w:pPr>
          </w:p>
          <w:p w:rsidR="002A4A8C" w:rsidRDefault="001F1B36">
            <w:pPr>
              <w:spacing w:after="0"/>
              <w:rPr>
                <w:szCs w:val="21"/>
                <w:lang w:val="en-US"/>
              </w:rPr>
            </w:pPr>
            <w:r>
              <w:rPr>
                <w:szCs w:val="21"/>
                <w:lang w:val="en-US"/>
              </w:rPr>
              <w:t>If FG 28-1 does not include “Half-duplex FDD operation type A in FDD bands” as a component, then we prefer to continue the discussion regarding FG 28-3 until a satisfactory solution has been found.</w:t>
            </w:r>
          </w:p>
          <w:p w:rsidR="002A4A8C" w:rsidRDefault="002A4A8C">
            <w:pPr>
              <w:spacing w:after="0"/>
              <w:rPr>
                <w:rFonts w:eastAsia="宋体"/>
                <w:szCs w:val="21"/>
                <w:lang w:val="en-US" w:eastAsia="zh-CN"/>
              </w:rPr>
            </w:pPr>
          </w:p>
        </w:tc>
      </w:tr>
      <w:tr w:rsidR="002A4A8C">
        <w:tc>
          <w:tcPr>
            <w:tcW w:w="505" w:type="pct"/>
          </w:tcPr>
          <w:p w:rsidR="002A4A8C" w:rsidRDefault="001F1B36">
            <w:pPr>
              <w:spacing w:after="0"/>
              <w:jc w:val="both"/>
              <w:rPr>
                <w:rFonts w:eastAsia="宋体"/>
                <w:szCs w:val="21"/>
                <w:lang w:val="en-US" w:eastAsia="zh-CN"/>
              </w:rPr>
            </w:pPr>
            <w:r>
              <w:rPr>
                <w:rFonts w:eastAsia="宋体"/>
                <w:szCs w:val="21"/>
                <w:lang w:val="en-US" w:eastAsia="zh-CN"/>
              </w:rPr>
              <w:t>Qualcomm</w:t>
            </w:r>
          </w:p>
        </w:tc>
        <w:tc>
          <w:tcPr>
            <w:tcW w:w="4495" w:type="pct"/>
          </w:tcPr>
          <w:p w:rsidR="002A4A8C" w:rsidRDefault="001F1B36">
            <w:pPr>
              <w:spacing w:after="0"/>
              <w:rPr>
                <w:rFonts w:eastAsia="宋体"/>
                <w:szCs w:val="21"/>
                <w:lang w:val="en-US" w:eastAsia="zh-CN"/>
              </w:rPr>
            </w:pPr>
            <w:r>
              <w:rPr>
                <w:rFonts w:eastAsia="宋体"/>
                <w:szCs w:val="21"/>
                <w:lang w:val="en-US" w:eastAsia="zh-CN"/>
              </w:rPr>
              <w:t xml:space="preserve">We think FG 28-3 should be kept.   In our </w:t>
            </w:r>
            <w:r>
              <w:rPr>
                <w:rFonts w:eastAsia="宋体"/>
                <w:szCs w:val="21"/>
                <w:lang w:val="en-US" w:eastAsia="zh-CN"/>
              </w:rPr>
              <w:t xml:space="preserve">view, both FD-FDD and Type-A HD-FDD can be optionally supported by R17 </w:t>
            </w:r>
            <w:proofErr w:type="spellStart"/>
            <w:r>
              <w:rPr>
                <w:rFonts w:eastAsia="宋体"/>
                <w:szCs w:val="21"/>
                <w:lang w:val="en-US" w:eastAsia="zh-CN"/>
              </w:rPr>
              <w:t>RedCap</w:t>
            </w:r>
            <w:proofErr w:type="spellEnd"/>
            <w:r>
              <w:rPr>
                <w:rFonts w:eastAsia="宋体"/>
                <w:szCs w:val="21"/>
                <w:lang w:val="en-US" w:eastAsia="zh-CN"/>
              </w:rPr>
              <w:t xml:space="preserve"> UE. Specifically, on paired spectrum of FR1, a </w:t>
            </w:r>
            <w:proofErr w:type="spellStart"/>
            <w:r>
              <w:rPr>
                <w:rFonts w:eastAsia="宋体"/>
                <w:szCs w:val="21"/>
                <w:lang w:val="en-US" w:eastAsia="zh-CN"/>
              </w:rPr>
              <w:t>RedCap</w:t>
            </w:r>
            <w:proofErr w:type="spellEnd"/>
            <w:r>
              <w:rPr>
                <w:rFonts w:eastAsia="宋体"/>
                <w:szCs w:val="21"/>
                <w:lang w:val="en-US" w:eastAsia="zh-CN"/>
              </w:rPr>
              <w:t xml:space="preserve"> UE can support:</w:t>
            </w:r>
          </w:p>
          <w:p w:rsidR="002A4A8C" w:rsidRDefault="001F1B36">
            <w:pPr>
              <w:pStyle w:val="aff6"/>
              <w:numPr>
                <w:ilvl w:val="0"/>
                <w:numId w:val="49"/>
              </w:numPr>
              <w:spacing w:after="0"/>
              <w:ind w:leftChars="0"/>
              <w:rPr>
                <w:rFonts w:eastAsia="宋体"/>
                <w:szCs w:val="21"/>
                <w:lang w:val="en-US" w:eastAsia="zh-CN"/>
              </w:rPr>
            </w:pPr>
            <w:r>
              <w:rPr>
                <w:rFonts w:eastAsia="宋体"/>
                <w:szCs w:val="21"/>
                <w:lang w:val="en-US" w:eastAsia="zh-CN"/>
              </w:rPr>
              <w:t>Type-A HD-FDD only</w:t>
            </w:r>
          </w:p>
          <w:p w:rsidR="002A4A8C" w:rsidRDefault="001F1B36">
            <w:pPr>
              <w:pStyle w:val="aff6"/>
              <w:numPr>
                <w:ilvl w:val="0"/>
                <w:numId w:val="49"/>
              </w:numPr>
              <w:spacing w:after="0"/>
              <w:ind w:leftChars="0"/>
              <w:rPr>
                <w:rFonts w:eastAsia="宋体"/>
                <w:szCs w:val="21"/>
                <w:lang w:val="en-US" w:eastAsia="zh-CN"/>
              </w:rPr>
            </w:pPr>
            <w:r>
              <w:rPr>
                <w:rFonts w:eastAsia="宋体"/>
                <w:szCs w:val="21"/>
                <w:lang w:val="en-US" w:eastAsia="zh-CN"/>
              </w:rPr>
              <w:t>FD-FDD only</w:t>
            </w:r>
          </w:p>
          <w:p w:rsidR="002A4A8C" w:rsidRDefault="001F1B36">
            <w:pPr>
              <w:pStyle w:val="aff6"/>
              <w:numPr>
                <w:ilvl w:val="0"/>
                <w:numId w:val="49"/>
              </w:numPr>
              <w:spacing w:after="0"/>
              <w:ind w:leftChars="0"/>
              <w:rPr>
                <w:rFonts w:eastAsia="宋体"/>
                <w:szCs w:val="21"/>
                <w:lang w:val="en-US" w:eastAsia="zh-CN"/>
              </w:rPr>
            </w:pPr>
            <w:r>
              <w:rPr>
                <w:rFonts w:eastAsia="宋体"/>
                <w:szCs w:val="21"/>
                <w:lang w:val="en-US" w:eastAsia="zh-CN"/>
              </w:rPr>
              <w:t xml:space="preserve">both FD-FDD and Type-A HD-FDD </w:t>
            </w:r>
          </w:p>
        </w:tc>
      </w:tr>
      <w:tr w:rsidR="002A4A8C">
        <w:tc>
          <w:tcPr>
            <w:tcW w:w="505" w:type="pct"/>
          </w:tcPr>
          <w:p w:rsidR="002A4A8C" w:rsidRDefault="001F1B36">
            <w:pPr>
              <w:spacing w:after="0"/>
              <w:jc w:val="both"/>
              <w:rPr>
                <w:rFonts w:eastAsia="宋体"/>
                <w:szCs w:val="21"/>
                <w:lang w:val="en-US" w:eastAsia="zh-CN"/>
              </w:rPr>
            </w:pPr>
            <w:r>
              <w:rPr>
                <w:rFonts w:eastAsia="宋体"/>
                <w:szCs w:val="21"/>
                <w:lang w:val="en-US" w:eastAsia="zh-CN"/>
              </w:rPr>
              <w:t>Intel</w:t>
            </w:r>
          </w:p>
        </w:tc>
        <w:tc>
          <w:tcPr>
            <w:tcW w:w="4495" w:type="pct"/>
          </w:tcPr>
          <w:p w:rsidR="002A4A8C" w:rsidRDefault="001F1B36">
            <w:pPr>
              <w:spacing w:after="0"/>
              <w:rPr>
                <w:rFonts w:eastAsia="宋体"/>
                <w:szCs w:val="21"/>
                <w:lang w:val="en-US" w:eastAsia="zh-CN"/>
              </w:rPr>
            </w:pPr>
            <w:r>
              <w:rPr>
                <w:rFonts w:eastAsia="宋体"/>
                <w:szCs w:val="21"/>
                <w:lang w:val="en-US" w:eastAsia="zh-CN"/>
              </w:rPr>
              <w:t xml:space="preserve">We prefer to keep FG 28-3 as currently </w:t>
            </w:r>
            <w:r>
              <w:rPr>
                <w:rFonts w:eastAsia="宋体"/>
                <w:szCs w:val="21"/>
                <w:lang w:val="en-US" w:eastAsia="zh-CN"/>
              </w:rPr>
              <w:t xml:space="preserve">described. </w:t>
            </w:r>
          </w:p>
          <w:p w:rsidR="002A4A8C" w:rsidRDefault="001F1B36">
            <w:pPr>
              <w:spacing w:after="0"/>
              <w:rPr>
                <w:rFonts w:eastAsia="宋体"/>
                <w:szCs w:val="21"/>
                <w:lang w:val="en-US" w:eastAsia="zh-CN"/>
              </w:rPr>
            </w:pPr>
            <w:r>
              <w:rPr>
                <w:rFonts w:eastAsia="宋体"/>
                <w:szCs w:val="21"/>
                <w:lang w:val="en-US" w:eastAsia="zh-CN"/>
              </w:rPr>
              <w:t xml:space="preserve">In our interpretation, it does not violate the RAN2 guidance on “incapability” indication. </w:t>
            </w:r>
          </w:p>
          <w:p w:rsidR="002A4A8C" w:rsidRDefault="001F1B36">
            <w:pPr>
              <w:spacing w:after="0"/>
              <w:rPr>
                <w:rFonts w:eastAsia="宋体"/>
                <w:szCs w:val="21"/>
                <w:lang w:val="en-US" w:eastAsia="zh-CN"/>
              </w:rPr>
            </w:pPr>
            <w:r>
              <w:rPr>
                <w:rFonts w:eastAsia="宋体"/>
                <w:szCs w:val="21"/>
                <w:lang w:val="en-US" w:eastAsia="zh-CN"/>
              </w:rPr>
              <w:t>FG 28-3 is not just indicating an incapability of supporting FD-FDD but can be interpreted to indicate capability of supporting Type A HD-FDD operations</w:t>
            </w:r>
            <w:r>
              <w:rPr>
                <w:rFonts w:eastAsia="宋体"/>
                <w:szCs w:val="21"/>
                <w:lang w:val="en-US" w:eastAsia="zh-CN"/>
              </w:rPr>
              <w:t xml:space="preserve"> and the associated UE behavior, instead of FD-FDD. Thus, an “alternate capability” as against an “incapability”. </w:t>
            </w:r>
          </w:p>
        </w:tc>
      </w:tr>
      <w:tr w:rsidR="002A4A8C">
        <w:tc>
          <w:tcPr>
            <w:tcW w:w="505"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gree with the comments by Intel above. </w:t>
            </w:r>
          </w:p>
          <w:p w:rsidR="002A4A8C" w:rsidRDefault="001F1B36">
            <w:pPr>
              <w:spacing w:after="0"/>
              <w:rPr>
                <w:rFonts w:eastAsia="宋体"/>
                <w:szCs w:val="21"/>
                <w:lang w:val="en-US" w:eastAsia="zh-CN"/>
              </w:rPr>
            </w:pPr>
            <w:r>
              <w:rPr>
                <w:rFonts w:eastAsia="宋体"/>
                <w:szCs w:val="21"/>
                <w:lang w:val="en-US" w:eastAsia="zh-CN"/>
              </w:rPr>
              <w:t>28-3 has been stable in the current table (no yellow highlight about its definition), better n</w:t>
            </w:r>
            <w:r>
              <w:rPr>
                <w:rFonts w:eastAsia="宋体"/>
                <w:szCs w:val="21"/>
                <w:lang w:val="en-US" w:eastAsia="zh-CN"/>
              </w:rPr>
              <w:t xml:space="preserve">ot reopen the discussion. </w:t>
            </w:r>
          </w:p>
        </w:tc>
      </w:tr>
      <w:tr w:rsidR="002A4A8C">
        <w:tc>
          <w:tcPr>
            <w:tcW w:w="505"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 xml:space="preserve">Current FG 28-3 is clear and it is not clear to us why should we define a FG to </w:t>
            </w:r>
            <w:proofErr w:type="spellStart"/>
            <w:r>
              <w:rPr>
                <w:rFonts w:eastAsia="宋体" w:hint="eastAsia"/>
                <w:szCs w:val="21"/>
                <w:lang w:val="en-US" w:eastAsia="zh-CN"/>
              </w:rPr>
              <w:t>to</w:t>
            </w:r>
            <w:proofErr w:type="spellEnd"/>
            <w:r>
              <w:rPr>
                <w:rFonts w:eastAsia="宋体" w:hint="eastAsia"/>
                <w:szCs w:val="21"/>
                <w:lang w:val="en-US" w:eastAsia="zh-CN"/>
              </w:rPr>
              <w:t xml:space="preserve"> support FDD, i.e., </w:t>
            </w:r>
            <w:r>
              <w:rPr>
                <w:b/>
                <w:bCs/>
                <w:color w:val="FF0000"/>
                <w:szCs w:val="24"/>
              </w:rPr>
              <w:t xml:space="preserve">Full </w:t>
            </w:r>
            <w:r>
              <w:rPr>
                <w:b/>
                <w:bCs/>
                <w:strike/>
                <w:color w:val="FF0000"/>
                <w:szCs w:val="24"/>
              </w:rPr>
              <w:t>Half</w:t>
            </w:r>
            <w:r>
              <w:rPr>
                <w:b/>
                <w:bCs/>
                <w:szCs w:val="24"/>
              </w:rPr>
              <w:t xml:space="preserve">-duplex FDD operation </w:t>
            </w:r>
            <w:r>
              <w:rPr>
                <w:b/>
                <w:bCs/>
                <w:strike/>
                <w:color w:val="FF0000"/>
                <w:szCs w:val="24"/>
              </w:rPr>
              <w:t>type A</w:t>
            </w:r>
            <w:r>
              <w:rPr>
                <w:b/>
                <w:bCs/>
                <w:szCs w:val="24"/>
              </w:rPr>
              <w:t xml:space="preserve"> for </w:t>
            </w:r>
            <w:proofErr w:type="spellStart"/>
            <w:r>
              <w:rPr>
                <w:b/>
                <w:bCs/>
                <w:szCs w:val="24"/>
              </w:rPr>
              <w:t>RedCap</w:t>
            </w:r>
            <w:proofErr w:type="spellEnd"/>
            <w:r>
              <w:rPr>
                <w:b/>
                <w:bCs/>
                <w:szCs w:val="24"/>
              </w:rPr>
              <w:t xml:space="preserve"> UE</w:t>
            </w:r>
          </w:p>
        </w:tc>
      </w:tr>
      <w:tr w:rsidR="002A4A8C">
        <w:tc>
          <w:tcPr>
            <w:tcW w:w="505" w:type="pct"/>
          </w:tcPr>
          <w:p w:rsidR="002A4A8C" w:rsidRDefault="001F1B36">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amsung</w:t>
            </w:r>
          </w:p>
        </w:tc>
        <w:tc>
          <w:tcPr>
            <w:tcW w:w="4495" w:type="pct"/>
          </w:tcPr>
          <w:p w:rsidR="002A4A8C" w:rsidRDefault="001F1B36">
            <w:pPr>
              <w:spacing w:after="0"/>
              <w:rPr>
                <w:rFonts w:eastAsia="宋体"/>
                <w:szCs w:val="21"/>
                <w:lang w:val="en-US" w:eastAsia="zh-CN"/>
              </w:rPr>
            </w:pPr>
            <w:r>
              <w:rPr>
                <w:rFonts w:eastAsia="宋体"/>
                <w:szCs w:val="21"/>
                <w:lang w:val="en-US" w:eastAsia="zh-CN"/>
              </w:rPr>
              <w:t>Do not support the change</w:t>
            </w:r>
          </w:p>
          <w:p w:rsidR="002A4A8C" w:rsidRDefault="001F1B36">
            <w:pPr>
              <w:spacing w:after="0"/>
              <w:rPr>
                <w:rFonts w:eastAsia="宋体"/>
                <w:szCs w:val="21"/>
                <w:lang w:val="en-US" w:eastAsia="zh-CN"/>
              </w:rPr>
            </w:pPr>
            <w:r>
              <w:rPr>
                <w:rFonts w:eastAsia="宋体"/>
                <w:szCs w:val="21"/>
                <w:lang w:val="en-US" w:eastAsia="zh-CN"/>
              </w:rPr>
              <w:t>RAN 1 defined additional behavior for HD-FDD in the spec. therefore, for the UE doesn’t not support HD-FDD, UE doesn’t need to support related procedures. If changed to FD-FDD and make it as optional, does this imply that HD-FDD has to be supported by Redc</w:t>
            </w:r>
            <w:r>
              <w:rPr>
                <w:rFonts w:eastAsia="宋体"/>
                <w:szCs w:val="21"/>
                <w:lang w:val="en-US" w:eastAsia="zh-CN"/>
              </w:rPr>
              <w:t xml:space="preserve">ap by default?   </w:t>
            </w:r>
          </w:p>
        </w:tc>
      </w:tr>
      <w:tr w:rsidR="002A4A8C">
        <w:tc>
          <w:tcPr>
            <w:tcW w:w="505"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5" w:type="pct"/>
          </w:tcPr>
          <w:p w:rsidR="002A4A8C" w:rsidRDefault="001F1B36">
            <w:pPr>
              <w:spacing w:after="0"/>
              <w:rPr>
                <w:rFonts w:eastAsiaTheme="minorEastAsia"/>
                <w:szCs w:val="21"/>
                <w:lang w:val="en-US"/>
              </w:rPr>
            </w:pPr>
            <w:r>
              <w:rPr>
                <w:rFonts w:eastAsiaTheme="minorEastAsia"/>
                <w:szCs w:val="21"/>
                <w:lang w:val="en-US"/>
              </w:rPr>
              <w:t xml:space="preserve">We prefer to keep current FG 28-3. </w:t>
            </w:r>
            <w:r>
              <w:rPr>
                <w:rFonts w:eastAsiaTheme="minorEastAsia" w:hint="eastAsia"/>
                <w:szCs w:val="21"/>
                <w:lang w:val="en-US"/>
              </w:rPr>
              <w:t>W</w:t>
            </w:r>
            <w:r>
              <w:rPr>
                <w:rFonts w:eastAsiaTheme="minorEastAsia"/>
                <w:szCs w:val="21"/>
                <w:lang w:val="en-US"/>
              </w:rPr>
              <w:t>e don’t think HD-FDD is incapability, as UE has to support HD-FDD specific UE behavior.</w:t>
            </w:r>
          </w:p>
        </w:tc>
      </w:tr>
      <w:tr w:rsidR="002A4A8C">
        <w:tc>
          <w:tcPr>
            <w:tcW w:w="505" w:type="pct"/>
          </w:tcPr>
          <w:p w:rsidR="002A4A8C" w:rsidRDefault="001F1B36">
            <w:pPr>
              <w:spacing w:after="0"/>
              <w:jc w:val="both"/>
              <w:rPr>
                <w:rFonts w:eastAsiaTheme="minorEastAsia"/>
                <w:szCs w:val="21"/>
                <w:lang w:val="en-US"/>
              </w:rPr>
            </w:pPr>
            <w:r>
              <w:rPr>
                <w:rFonts w:eastAsiaTheme="minorEastAsia"/>
                <w:szCs w:val="21"/>
                <w:lang w:val="en-US"/>
              </w:rPr>
              <w:t>FUTUREWEI</w:t>
            </w:r>
          </w:p>
        </w:tc>
        <w:tc>
          <w:tcPr>
            <w:tcW w:w="4495" w:type="pct"/>
          </w:tcPr>
          <w:p w:rsidR="002A4A8C" w:rsidRDefault="001F1B36">
            <w:pPr>
              <w:spacing w:after="0"/>
              <w:rPr>
                <w:rFonts w:eastAsiaTheme="minorEastAsia"/>
                <w:szCs w:val="21"/>
                <w:lang w:val="en-US"/>
              </w:rPr>
            </w:pPr>
            <w:r>
              <w:rPr>
                <w:rFonts w:eastAsiaTheme="minorEastAsia"/>
                <w:szCs w:val="21"/>
                <w:lang w:val="en-US"/>
              </w:rPr>
              <w:t>Similar comments as Intel</w:t>
            </w:r>
          </w:p>
        </w:tc>
      </w:tr>
      <w:tr w:rsidR="002A4A8C">
        <w:tc>
          <w:tcPr>
            <w:tcW w:w="505" w:type="pct"/>
          </w:tcPr>
          <w:p w:rsidR="002A4A8C" w:rsidRDefault="001F1B36">
            <w:pPr>
              <w:spacing w:after="0"/>
              <w:jc w:val="both"/>
              <w:rPr>
                <w:rFonts w:eastAsiaTheme="minorEastAsia"/>
                <w:szCs w:val="21"/>
                <w:lang w:val="en-US"/>
              </w:rPr>
            </w:pPr>
            <w:r>
              <w:rPr>
                <w:rFonts w:eastAsiaTheme="minorEastAsia"/>
                <w:szCs w:val="21"/>
                <w:lang w:val="en-US"/>
              </w:rPr>
              <w:t>Nokia, NSB</w:t>
            </w:r>
          </w:p>
        </w:tc>
        <w:tc>
          <w:tcPr>
            <w:tcW w:w="4495" w:type="pct"/>
          </w:tcPr>
          <w:p w:rsidR="002A4A8C" w:rsidRDefault="001F1B36">
            <w:pPr>
              <w:spacing w:after="0"/>
              <w:rPr>
                <w:rFonts w:eastAsiaTheme="minorEastAsia"/>
                <w:szCs w:val="21"/>
                <w:lang w:val="en-US"/>
              </w:rPr>
            </w:pPr>
            <w:r>
              <w:rPr>
                <w:rFonts w:eastAsiaTheme="minorEastAsia"/>
                <w:szCs w:val="21"/>
                <w:lang w:val="en-US"/>
              </w:rPr>
              <w:t>We agree with DOCOMO that 28-3 is not an incapability. If</w:t>
            </w:r>
            <w:r>
              <w:rPr>
                <w:rFonts w:eastAsiaTheme="minorEastAsia"/>
                <w:szCs w:val="21"/>
                <w:lang w:val="en-US"/>
              </w:rPr>
              <w:t xml:space="preserve"> modified, then the Half-duplex operation would still need to be captured somewhere else.</w:t>
            </w:r>
          </w:p>
        </w:tc>
      </w:tr>
      <w:tr w:rsidR="002A4A8C">
        <w:tc>
          <w:tcPr>
            <w:tcW w:w="505" w:type="pct"/>
          </w:tcPr>
          <w:p w:rsidR="002A4A8C" w:rsidRDefault="001F1B36">
            <w:pPr>
              <w:spacing w:after="0"/>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5" w:type="pct"/>
          </w:tcPr>
          <w:p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rsidR="002A4A8C" w:rsidRDefault="001F1B36">
            <w:pPr>
              <w:pStyle w:val="aff6"/>
              <w:numPr>
                <w:ilvl w:val="1"/>
                <w:numId w:val="39"/>
              </w:numPr>
              <w:spacing w:afterLines="50" w:after="120"/>
              <w:ind w:leftChars="0"/>
              <w:jc w:val="both"/>
              <w:rPr>
                <w:szCs w:val="21"/>
                <w:lang w:val="en-US"/>
              </w:rPr>
            </w:pPr>
            <w:r>
              <w:rPr>
                <w:szCs w:val="21"/>
                <w:lang w:val="en-US"/>
              </w:rPr>
              <w:t>Should be revised: [Ericsson]</w:t>
            </w:r>
          </w:p>
          <w:p w:rsidR="002A4A8C" w:rsidRDefault="001F1B36">
            <w:pPr>
              <w:pStyle w:val="aff6"/>
              <w:numPr>
                <w:ilvl w:val="1"/>
                <w:numId w:val="39"/>
              </w:numPr>
              <w:spacing w:afterLines="50" w:after="120"/>
              <w:ind w:leftChars="0"/>
              <w:jc w:val="both"/>
              <w:rPr>
                <w:szCs w:val="21"/>
                <w:lang w:val="en-US"/>
              </w:rPr>
            </w:pPr>
            <w:r>
              <w:rPr>
                <w:rFonts w:hint="eastAsia"/>
                <w:szCs w:val="21"/>
                <w:lang w:val="en-US"/>
              </w:rPr>
              <w:t>S</w:t>
            </w:r>
            <w:r>
              <w:rPr>
                <w:szCs w:val="21"/>
                <w:lang w:val="en-US"/>
              </w:rPr>
              <w:t xml:space="preserve">hould be kept: [Ericsson], Qualcomm, Intel, vivo, ZTE, </w:t>
            </w:r>
            <w:proofErr w:type="spellStart"/>
            <w:r>
              <w:rPr>
                <w:szCs w:val="21"/>
                <w:lang w:val="en-US"/>
              </w:rPr>
              <w:t>Sanechips</w:t>
            </w:r>
            <w:proofErr w:type="spellEnd"/>
            <w:r>
              <w:rPr>
                <w:szCs w:val="21"/>
                <w:lang w:val="en-US"/>
              </w:rPr>
              <w:t xml:space="preserve">, DOCOMO, </w:t>
            </w:r>
            <w:r>
              <w:rPr>
                <w:rFonts w:eastAsiaTheme="minorEastAsia"/>
                <w:szCs w:val="21"/>
                <w:lang w:val="en-US"/>
              </w:rPr>
              <w:t>FUTUREWEI, Nokia, NSB</w:t>
            </w:r>
          </w:p>
          <w:p w:rsidR="002A4A8C" w:rsidRDefault="001F1B36">
            <w:pPr>
              <w:pStyle w:val="aff6"/>
              <w:numPr>
                <w:ilvl w:val="2"/>
                <w:numId w:val="39"/>
              </w:numPr>
              <w:spacing w:afterLines="50" w:after="120"/>
              <w:ind w:leftChars="0"/>
              <w:jc w:val="both"/>
              <w:rPr>
                <w:szCs w:val="21"/>
                <w:lang w:val="en-US"/>
              </w:rPr>
            </w:pPr>
            <w:r>
              <w:rPr>
                <w:szCs w:val="21"/>
                <w:lang w:val="en-US"/>
              </w:rPr>
              <w:t xml:space="preserve">Not </w:t>
            </w:r>
            <w:r>
              <w:rPr>
                <w:szCs w:val="21"/>
                <w:lang w:val="en-US"/>
              </w:rPr>
              <w:t>incapability but alternative capability</w:t>
            </w:r>
          </w:p>
          <w:p w:rsidR="002A4A8C" w:rsidRDefault="002A4A8C">
            <w:pPr>
              <w:spacing w:after="0"/>
              <w:rPr>
                <w:rFonts w:eastAsiaTheme="minorEastAsia"/>
                <w:szCs w:val="21"/>
                <w:lang w:val="en-US"/>
              </w:rPr>
            </w:pPr>
          </w:p>
          <w:p w:rsidR="002A4A8C" w:rsidRDefault="001F1B36">
            <w:pPr>
              <w:spacing w:after="0"/>
              <w:rPr>
                <w:rFonts w:eastAsiaTheme="minorEastAsia"/>
                <w:szCs w:val="21"/>
                <w:lang w:val="en-US"/>
              </w:rPr>
            </w:pPr>
            <w:r>
              <w:rPr>
                <w:rFonts w:eastAsiaTheme="minorEastAsia" w:hint="eastAsia"/>
                <w:szCs w:val="21"/>
                <w:lang w:val="en-US"/>
              </w:rPr>
              <w:t>G</w:t>
            </w:r>
            <w:r>
              <w:rPr>
                <w:rFonts w:eastAsiaTheme="minorEastAsia"/>
                <w:szCs w:val="21"/>
                <w:lang w:val="en-US"/>
              </w:rPr>
              <w:t>iven that most of companies prefer to keep current FG 28-3, no additional proposal is made for now and this discussion is closed.</w:t>
            </w:r>
          </w:p>
        </w:tc>
      </w:tr>
    </w:tbl>
    <w:p w:rsidR="002A4A8C" w:rsidRDefault="002A4A8C">
      <w:pPr>
        <w:spacing w:afterLines="50" w:after="120"/>
        <w:jc w:val="both"/>
        <w:rPr>
          <w:b/>
          <w:bCs/>
          <w:szCs w:val="21"/>
          <w:highlight w:val="cyan"/>
          <w:lang w:val="en-US"/>
        </w:rPr>
      </w:pPr>
    </w:p>
    <w:p w:rsidR="002A4A8C" w:rsidRDefault="002A4A8C">
      <w:pPr>
        <w:spacing w:afterLines="50" w:after="120"/>
        <w:jc w:val="both"/>
        <w:rPr>
          <w:b/>
          <w:bCs/>
          <w:szCs w:val="21"/>
          <w:highlight w:val="cyan"/>
          <w:lang w:val="en-US"/>
        </w:rPr>
      </w:pPr>
    </w:p>
    <w:p w:rsidR="002A4A8C" w:rsidRDefault="001F1B36">
      <w:pPr>
        <w:spacing w:afterLines="50" w:after="120"/>
        <w:jc w:val="both"/>
        <w:rPr>
          <w:b/>
          <w:bCs/>
          <w:szCs w:val="21"/>
          <w:lang w:val="en-US"/>
        </w:rPr>
      </w:pPr>
      <w:r>
        <w:rPr>
          <w:b/>
          <w:bCs/>
          <w:szCs w:val="21"/>
          <w:highlight w:val="cyan"/>
          <w:lang w:val="en-US"/>
        </w:rPr>
        <w:t>Medium priority question 4-2:</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t>
      </w:r>
      <w:r>
        <w:rPr>
          <w:b/>
          <w:bCs/>
          <w:szCs w:val="24"/>
          <w:lang w:val="en-US"/>
        </w:rPr>
        <w:t>whether</w:t>
      </w:r>
      <w:r>
        <w:rPr>
          <w:b/>
          <w:bCs/>
          <w:szCs w:val="24"/>
        </w:rPr>
        <w:t xml:space="preserve"> the type of FG 28-3 should be per band or per UE</w:t>
      </w:r>
    </w:p>
    <w:p w:rsidR="002A4A8C" w:rsidRDefault="001F1B36">
      <w:pPr>
        <w:pStyle w:val="aff6"/>
        <w:numPr>
          <w:ilvl w:val="1"/>
          <w:numId w:val="39"/>
        </w:numPr>
        <w:spacing w:afterLines="50" w:after="120"/>
        <w:ind w:leftChars="0"/>
        <w:jc w:val="both"/>
        <w:rPr>
          <w:szCs w:val="24"/>
          <w:lang w:val="en-US"/>
        </w:rPr>
      </w:pPr>
      <w:r>
        <w:rPr>
          <w:rFonts w:hint="eastAsia"/>
          <w:szCs w:val="24"/>
        </w:rPr>
        <w:t>P</w:t>
      </w:r>
      <w:r>
        <w:rPr>
          <w:szCs w:val="24"/>
        </w:rPr>
        <w:t xml:space="preserve">er band: Ericsson, vivo, Guangdong Genius, </w:t>
      </w:r>
      <w:proofErr w:type="spellStart"/>
      <w:r>
        <w:rPr>
          <w:szCs w:val="24"/>
        </w:rPr>
        <w:t>Spreadtrum</w:t>
      </w:r>
      <w:proofErr w:type="spellEnd"/>
      <w:r>
        <w:rPr>
          <w:szCs w:val="24"/>
        </w:rPr>
        <w:t>, DOCOMO, Qualcomm</w:t>
      </w:r>
    </w:p>
    <w:p w:rsidR="002A4A8C" w:rsidRDefault="001F1B36">
      <w:pPr>
        <w:pStyle w:val="aff6"/>
        <w:numPr>
          <w:ilvl w:val="1"/>
          <w:numId w:val="39"/>
        </w:numPr>
        <w:spacing w:afterLines="50" w:after="120"/>
        <w:ind w:leftChars="0"/>
        <w:jc w:val="both"/>
        <w:rPr>
          <w:szCs w:val="24"/>
          <w:lang w:val="en-US"/>
        </w:rPr>
      </w:pPr>
      <w:r>
        <w:rPr>
          <w:rFonts w:hint="eastAsia"/>
          <w:szCs w:val="24"/>
          <w:lang w:val="en-US"/>
        </w:rPr>
        <w:t>P</w:t>
      </w:r>
      <w:r>
        <w:rPr>
          <w:szCs w:val="24"/>
          <w:lang w:val="en-US"/>
        </w:rPr>
        <w:t xml:space="preserve">er UE: Huawei, </w:t>
      </w:r>
      <w:proofErr w:type="spellStart"/>
      <w:r>
        <w:rPr>
          <w:szCs w:val="24"/>
          <w:lang w:val="en-US"/>
        </w:rPr>
        <w:t>HiSilicon</w:t>
      </w:r>
      <w:proofErr w:type="spellEnd"/>
      <w:r>
        <w:rPr>
          <w:szCs w:val="24"/>
          <w:lang w:val="en-US"/>
        </w:rPr>
        <w:t>, Nokia, NSB, OPPO, Xiaomi, Samsung</w:t>
      </w:r>
    </w:p>
    <w:p w:rsidR="002A4A8C" w:rsidRDefault="001F1B36">
      <w:pPr>
        <w:pStyle w:val="aff6"/>
        <w:numPr>
          <w:ilvl w:val="2"/>
          <w:numId w:val="39"/>
        </w:numPr>
        <w:spacing w:afterLines="50" w:after="120"/>
        <w:ind w:leftChars="0"/>
        <w:jc w:val="both"/>
        <w:rPr>
          <w:szCs w:val="24"/>
          <w:lang w:val="en-US"/>
        </w:rPr>
      </w:pPr>
      <w:r>
        <w:rPr>
          <w:szCs w:val="24"/>
          <w:lang w:val="en-US"/>
        </w:rPr>
        <w:t>FDD/TDD differentiation:</w:t>
      </w:r>
    </w:p>
    <w:p w:rsidR="002A4A8C" w:rsidRDefault="001F1B36">
      <w:pPr>
        <w:pStyle w:val="aff6"/>
        <w:numPr>
          <w:ilvl w:val="3"/>
          <w:numId w:val="39"/>
        </w:numPr>
        <w:spacing w:afterLines="50" w:after="120"/>
        <w:ind w:leftChars="0"/>
        <w:jc w:val="both"/>
        <w:rPr>
          <w:szCs w:val="24"/>
          <w:lang w:val="en-US"/>
        </w:rPr>
      </w:pPr>
      <w:r>
        <w:rPr>
          <w:szCs w:val="24"/>
          <w:lang w:val="en-US"/>
        </w:rPr>
        <w:t>Necessary:</w:t>
      </w:r>
    </w:p>
    <w:p w:rsidR="002A4A8C" w:rsidRDefault="001F1B36">
      <w:pPr>
        <w:pStyle w:val="aff6"/>
        <w:numPr>
          <w:ilvl w:val="3"/>
          <w:numId w:val="39"/>
        </w:numPr>
        <w:spacing w:afterLines="50" w:after="120"/>
        <w:ind w:leftChars="0"/>
        <w:jc w:val="both"/>
        <w:rPr>
          <w:szCs w:val="24"/>
          <w:lang w:val="en-US"/>
        </w:rPr>
      </w:pPr>
      <w:r>
        <w:rPr>
          <w:szCs w:val="24"/>
          <w:lang w:val="en-US"/>
        </w:rPr>
        <w:t xml:space="preserve">Not necessary: Huawei, </w:t>
      </w:r>
      <w:proofErr w:type="spellStart"/>
      <w:r>
        <w:rPr>
          <w:szCs w:val="24"/>
          <w:lang w:val="en-US"/>
        </w:rPr>
        <w:t>HiSili</w:t>
      </w:r>
      <w:r>
        <w:rPr>
          <w:szCs w:val="24"/>
          <w:lang w:val="en-US"/>
        </w:rPr>
        <w:t>con</w:t>
      </w:r>
      <w:proofErr w:type="spellEnd"/>
      <w:r>
        <w:rPr>
          <w:szCs w:val="24"/>
          <w:lang w:val="en-US"/>
        </w:rPr>
        <w:t>, Nokia, NSB, Samsung (FDD only)</w:t>
      </w:r>
    </w:p>
    <w:p w:rsidR="002A4A8C" w:rsidRDefault="001F1B36">
      <w:pPr>
        <w:pStyle w:val="aff6"/>
        <w:numPr>
          <w:ilvl w:val="2"/>
          <w:numId w:val="39"/>
        </w:numPr>
        <w:spacing w:afterLines="50" w:after="120"/>
        <w:ind w:leftChars="0"/>
        <w:jc w:val="both"/>
        <w:rPr>
          <w:szCs w:val="24"/>
          <w:lang w:val="en-US"/>
        </w:rPr>
      </w:pPr>
      <w:r>
        <w:rPr>
          <w:szCs w:val="24"/>
          <w:lang w:val="en-US"/>
        </w:rPr>
        <w:t>FR1/FR2 differentiation:</w:t>
      </w:r>
    </w:p>
    <w:p w:rsidR="002A4A8C" w:rsidRDefault="001F1B36">
      <w:pPr>
        <w:pStyle w:val="aff6"/>
        <w:numPr>
          <w:ilvl w:val="3"/>
          <w:numId w:val="39"/>
        </w:numPr>
        <w:spacing w:afterLines="50" w:after="120"/>
        <w:ind w:leftChars="0"/>
        <w:jc w:val="both"/>
        <w:rPr>
          <w:szCs w:val="24"/>
          <w:lang w:val="en-US"/>
        </w:rPr>
      </w:pPr>
      <w:r>
        <w:rPr>
          <w:szCs w:val="24"/>
          <w:lang w:val="en-US"/>
        </w:rPr>
        <w:t>Necessary: Nokia, NSB</w:t>
      </w:r>
    </w:p>
    <w:p w:rsidR="002A4A8C" w:rsidRDefault="001F1B36">
      <w:pPr>
        <w:pStyle w:val="aff6"/>
        <w:numPr>
          <w:ilvl w:val="3"/>
          <w:numId w:val="39"/>
        </w:numPr>
        <w:spacing w:afterLines="50" w:after="120"/>
        <w:ind w:leftChars="0"/>
        <w:jc w:val="both"/>
        <w:rPr>
          <w:szCs w:val="24"/>
          <w:lang w:val="en-US"/>
        </w:rPr>
      </w:pPr>
      <w:r>
        <w:rPr>
          <w:szCs w:val="24"/>
          <w:lang w:val="en-US"/>
        </w:rPr>
        <w:t xml:space="preserve">Not necessary: Huawei, </w:t>
      </w:r>
      <w:proofErr w:type="spellStart"/>
      <w:r>
        <w:rPr>
          <w:szCs w:val="24"/>
          <w:lang w:val="en-US"/>
        </w:rPr>
        <w:t>HiSilicon</w:t>
      </w:r>
      <w:proofErr w:type="spellEnd"/>
      <w:r>
        <w:rPr>
          <w:szCs w:val="24"/>
          <w:lang w:val="en-US"/>
        </w:rPr>
        <w:t>, Samsung (FR1 only)</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1F1B36">
            <w:pPr>
              <w:spacing w:after="0"/>
              <w:jc w:val="both"/>
              <w:rPr>
                <w:szCs w:val="21"/>
                <w:lang w:val="en-US"/>
              </w:rPr>
            </w:pPr>
            <w:r>
              <w:rPr>
                <w:szCs w:val="21"/>
                <w:lang w:val="en-US"/>
              </w:rPr>
              <w:t>Nokia, NSB</w:t>
            </w:r>
          </w:p>
        </w:tc>
        <w:tc>
          <w:tcPr>
            <w:tcW w:w="4494" w:type="pct"/>
          </w:tcPr>
          <w:p w:rsidR="002A4A8C" w:rsidRDefault="001F1B36">
            <w:pPr>
              <w:pStyle w:val="aff6"/>
              <w:numPr>
                <w:ilvl w:val="1"/>
                <w:numId w:val="24"/>
              </w:numPr>
              <w:spacing w:after="0" w:line="240" w:lineRule="auto"/>
              <w:ind w:leftChars="0" w:left="1360" w:hanging="400"/>
              <w:contextualSpacing/>
              <w:rPr>
                <w:sz w:val="20"/>
              </w:rPr>
            </w:pPr>
            <w:r>
              <w:rPr>
                <w:sz w:val="20"/>
              </w:rPr>
              <w:t>Per UE</w:t>
            </w:r>
          </w:p>
          <w:p w:rsidR="002A4A8C" w:rsidRDefault="001F1B36">
            <w:pPr>
              <w:pStyle w:val="aff6"/>
              <w:numPr>
                <w:ilvl w:val="1"/>
                <w:numId w:val="24"/>
              </w:numPr>
              <w:spacing w:after="0" w:line="240" w:lineRule="auto"/>
              <w:ind w:leftChars="0" w:left="1360" w:hanging="400"/>
              <w:contextualSpacing/>
              <w:rPr>
                <w:sz w:val="20"/>
              </w:rPr>
            </w:pPr>
            <w:r>
              <w:rPr>
                <w:sz w:val="20"/>
              </w:rPr>
              <w:t>FR1/2 differentiation</w:t>
            </w:r>
          </w:p>
          <w:p w:rsidR="002A4A8C" w:rsidRDefault="001F1B36">
            <w:pPr>
              <w:pStyle w:val="aff6"/>
              <w:numPr>
                <w:ilvl w:val="1"/>
                <w:numId w:val="24"/>
              </w:numPr>
              <w:spacing w:after="0" w:line="240" w:lineRule="auto"/>
              <w:ind w:leftChars="0" w:left="1360" w:hanging="400"/>
              <w:contextualSpacing/>
              <w:rPr>
                <w:sz w:val="20"/>
              </w:rPr>
            </w:pPr>
            <w:r>
              <w:rPr>
                <w:sz w:val="20"/>
              </w:rPr>
              <w:t xml:space="preserve">No need for </w:t>
            </w:r>
            <w:proofErr w:type="spellStart"/>
            <w:r>
              <w:rPr>
                <w:sz w:val="20"/>
              </w:rPr>
              <w:t>xDD</w:t>
            </w:r>
            <w:proofErr w:type="spellEnd"/>
            <w:r>
              <w:rPr>
                <w:sz w:val="20"/>
              </w:rPr>
              <w:t xml:space="preserve"> differentiation</w:t>
            </w:r>
          </w:p>
        </w:tc>
      </w:tr>
      <w:tr w:rsidR="002A4A8C">
        <w:tc>
          <w:tcPr>
            <w:tcW w:w="506" w:type="pct"/>
          </w:tcPr>
          <w:p w:rsidR="002A4A8C" w:rsidRDefault="001F1B36">
            <w:pPr>
              <w:spacing w:after="0"/>
              <w:jc w:val="both"/>
              <w:rPr>
                <w:szCs w:val="21"/>
                <w:lang w:val="en-US"/>
              </w:rPr>
            </w:pPr>
            <w:r>
              <w:rPr>
                <w:rFonts w:eastAsia="宋体" w:hint="eastAsia"/>
                <w:szCs w:val="21"/>
                <w:lang w:val="en-US" w:eastAsia="zh-CN"/>
              </w:rPr>
              <w:t>v</w:t>
            </w:r>
            <w:r>
              <w:rPr>
                <w:rFonts w:eastAsia="宋体"/>
                <w:szCs w:val="21"/>
                <w:lang w:val="en-US" w:eastAsia="zh-CN"/>
              </w:rPr>
              <w:t>ivo</w:t>
            </w:r>
          </w:p>
        </w:tc>
        <w:tc>
          <w:tcPr>
            <w:tcW w:w="4494" w:type="pct"/>
          </w:tcPr>
          <w:p w:rsidR="002A4A8C" w:rsidRDefault="001F1B36">
            <w:pPr>
              <w:spacing w:after="0"/>
              <w:rPr>
                <w:rFonts w:eastAsia="宋体"/>
                <w:szCs w:val="21"/>
                <w:lang w:val="en-US" w:eastAsia="zh-CN"/>
              </w:rPr>
            </w:pPr>
            <w:r>
              <w:rPr>
                <w:rFonts w:eastAsia="宋体" w:hint="eastAsia"/>
                <w:szCs w:val="21"/>
                <w:lang w:val="en-US" w:eastAsia="zh-CN"/>
              </w:rPr>
              <w:t>P</w:t>
            </w:r>
            <w:r>
              <w:rPr>
                <w:rFonts w:eastAsia="宋体"/>
                <w:szCs w:val="21"/>
                <w:lang w:val="en-US" w:eastAsia="zh-CN"/>
              </w:rPr>
              <w:t xml:space="preserve">er band, different FDD bands may have different duplex distance, therefore the cost/complexity due to the duplexer would be different. </w:t>
            </w:r>
          </w:p>
          <w:p w:rsidR="002A4A8C" w:rsidRDefault="001F1B36">
            <w:pPr>
              <w:spacing w:after="0"/>
              <w:rPr>
                <w:szCs w:val="21"/>
                <w:lang w:val="en-US"/>
              </w:rPr>
            </w:pPr>
            <w:r>
              <w:rPr>
                <w:rFonts w:eastAsia="宋体" w:hint="eastAsia"/>
                <w:szCs w:val="21"/>
                <w:lang w:val="en-US" w:eastAsia="zh-CN"/>
              </w:rPr>
              <w:t>G</w:t>
            </w:r>
            <w:r>
              <w:rPr>
                <w:rFonts w:eastAsia="宋体"/>
                <w:szCs w:val="21"/>
                <w:lang w:val="en-US" w:eastAsia="zh-CN"/>
              </w:rPr>
              <w:t xml:space="preserve">iven it is per band, no need for FDD/TDD or FR1/FR2 differentiation. </w:t>
            </w: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szCs w:val="21"/>
                <w:lang w:val="en-US"/>
              </w:rPr>
            </w:pP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spacing w:afterLines="50" w:after="120"/>
        <w:jc w:val="both"/>
        <w:rPr>
          <w:b/>
          <w:bCs/>
          <w:szCs w:val="21"/>
          <w:lang w:val="en-US"/>
        </w:rPr>
      </w:pPr>
      <w:r>
        <w:rPr>
          <w:b/>
          <w:bCs/>
          <w:szCs w:val="21"/>
          <w:lang w:val="en-US"/>
        </w:rPr>
        <w:t>Low priority question 4-3:</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w:t>
      </w:r>
      <w:r>
        <w:rPr>
          <w:b/>
          <w:bCs/>
          <w:szCs w:val="24"/>
          <w:lang w:val="en-US"/>
        </w:rPr>
        <w:t>couraged to provide views on whether/how to revise</w:t>
      </w:r>
      <w:r>
        <w:rPr>
          <w:b/>
          <w:bCs/>
          <w:szCs w:val="24"/>
        </w:rPr>
        <w:t xml:space="preserve"> any other contents in FG 28-3 which do not have capability </w:t>
      </w:r>
      <w:proofErr w:type="spellStart"/>
      <w:r>
        <w:rPr>
          <w:b/>
          <w:bCs/>
          <w:szCs w:val="24"/>
        </w:rPr>
        <w:t>signaling</w:t>
      </w:r>
      <w:proofErr w:type="spellEnd"/>
      <w:r>
        <w:rPr>
          <w:b/>
          <w:bCs/>
          <w:szCs w:val="24"/>
        </w:rPr>
        <w:t xml:space="preserve"> impacts</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MS PGothic" w:eastAsia="MS PGothic" w:hAnsi="MS PGothic" w:cs="MS PGothic"/>
                <w:color w:val="000000"/>
                <w:szCs w:val="21"/>
                <w:lang w:val="en-US"/>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MS PGothic" w:eastAsia="MS PGothic" w:hAnsi="MS PGothic" w:cs="MS PGothic"/>
                <w:color w:val="000000"/>
                <w:szCs w:val="21"/>
                <w:lang w:val="en-US"/>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MS PGothic" w:eastAsia="MS PGothic" w:hAnsi="MS PGothic" w:cs="MS PGothic"/>
                <w:color w:val="000000"/>
                <w:szCs w:val="21"/>
                <w:lang w:val="en-US"/>
              </w:rPr>
            </w:pPr>
          </w:p>
        </w:tc>
      </w:tr>
    </w:tbl>
    <w:p w:rsidR="002A4A8C" w:rsidRDefault="002A4A8C">
      <w:pPr>
        <w:spacing w:afterLines="50" w:after="120"/>
        <w:jc w:val="both"/>
        <w:rPr>
          <w:sz w:val="22"/>
        </w:rPr>
      </w:pPr>
    </w:p>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pStyle w:val="1"/>
        <w:numPr>
          <w:ilvl w:val="0"/>
          <w:numId w:val="10"/>
        </w:numPr>
        <w:spacing w:before="180" w:after="120"/>
        <w:rPr>
          <w:rFonts w:eastAsia="MS Mincho"/>
          <w:b/>
          <w:bCs/>
          <w:szCs w:val="24"/>
          <w:lang w:val="en-US"/>
        </w:rPr>
      </w:pPr>
      <w:r>
        <w:rPr>
          <w:rFonts w:eastAsia="MS Mincho"/>
          <w:b/>
          <w:bCs/>
          <w:szCs w:val="24"/>
          <w:lang w:val="en-US"/>
        </w:rPr>
        <w:t xml:space="preserve">28-5: UL 256QAM support for </w:t>
      </w:r>
      <w:proofErr w:type="spellStart"/>
      <w:r>
        <w:rPr>
          <w:rFonts w:eastAsia="MS Mincho"/>
          <w:b/>
          <w:bCs/>
          <w:szCs w:val="24"/>
          <w:lang w:val="en-US"/>
        </w:rPr>
        <w:t>RedCap</w:t>
      </w:r>
      <w:proofErr w:type="spellEnd"/>
      <w:r>
        <w:rPr>
          <w:rFonts w:eastAsia="MS Mincho"/>
          <w:b/>
          <w:bCs/>
          <w:szCs w:val="24"/>
          <w:lang w:val="en-US"/>
        </w:rPr>
        <w:t xml:space="preserve"> UE</w:t>
      </w:r>
    </w:p>
    <w:p w:rsidR="002A4A8C" w:rsidRDefault="001F1B36">
      <w:pPr>
        <w:spacing w:afterLines="50" w:after="120"/>
        <w:jc w:val="both"/>
        <w:rPr>
          <w:sz w:val="22"/>
          <w:lang w:val="en-US"/>
        </w:rPr>
      </w:pPr>
      <w:r>
        <w:rPr>
          <w:rFonts w:hint="eastAsia"/>
          <w:sz w:val="22"/>
          <w:lang w:val="en-US"/>
        </w:rPr>
        <w:t>I</w:t>
      </w:r>
      <w:r>
        <w:rPr>
          <w:sz w:val="22"/>
          <w:lang w:val="en-US"/>
        </w:rPr>
        <w:t>n [1], FG 28-5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trPr>
          <w:trHeight w:val="20"/>
        </w:trPr>
        <w:tc>
          <w:tcPr>
            <w:tcW w:w="113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 xml:space="preserve">Feature </w:t>
            </w:r>
            <w:r>
              <w:rPr>
                <w:rFonts w:asciiTheme="majorHAnsi" w:hAnsiTheme="majorHAnsi" w:cstheme="majorHAnsi"/>
                <w:szCs w:val="18"/>
              </w:rPr>
              <w:t>group</w:t>
            </w:r>
          </w:p>
        </w:tc>
        <w:tc>
          <w:tcPr>
            <w:tcW w:w="637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w:t>
            </w:r>
            <w:r>
              <w:rPr>
                <w:rFonts w:asciiTheme="majorHAnsi" w:hAnsiTheme="majorHAnsi" w:cstheme="majorHAnsi"/>
                <w:b/>
                <w:szCs w:val="18"/>
                <w:lang w:eastAsia="ja-JP"/>
              </w:rPr>
              <w:t>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28-5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UL 256QAM support for </w:t>
            </w:r>
            <w:proofErr w:type="spellStart"/>
            <w:r>
              <w:rPr>
                <w:rFonts w:asciiTheme="majorHAnsi" w:eastAsia="宋体" w:hAnsiTheme="majorHAnsi" w:cstheme="majorHAnsi"/>
                <w:szCs w:val="18"/>
                <w:lang w:eastAsia="zh-CN"/>
              </w:rPr>
              <w:t>RedCap</w:t>
            </w:r>
            <w:proofErr w:type="spellEnd"/>
            <w:r>
              <w:rPr>
                <w:rFonts w:asciiTheme="majorHAnsi" w:eastAsia="宋体"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bookmarkStart w:id="32" w:name="_Hlk87318726"/>
            <w:r>
              <w:rPr>
                <w:rFonts w:asciiTheme="majorHAnsi" w:hAnsiTheme="majorHAnsi" w:cstheme="majorHAnsi"/>
                <w:sz w:val="18"/>
                <w:szCs w:val="18"/>
              </w:rPr>
              <w:t xml:space="preserve">Support of 256QAM for PUSCH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bookmarkEnd w:id="32"/>
          </w:p>
          <w:p w:rsidR="002A4A8C" w:rsidRDefault="001F1B3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of 256QAM MCS table (Table 5.1.3.1-2 in TS 38.214) for PUSCH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2A4A8C" w:rsidRDefault="002A4A8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 xml:space="preserve">Impact on UE complexity and UL link </w:t>
            </w:r>
            <w:r>
              <w:rPr>
                <w:rFonts w:asciiTheme="majorHAnsi" w:eastAsia="宋体" w:hAnsiTheme="majorHAnsi" w:cstheme="majorHAnsi"/>
                <w:szCs w:val="18"/>
                <w:lang w:val="en-US" w:eastAsia="zh-CN"/>
              </w:rPr>
              <w:t>performance at high SNR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rsidR="002A4A8C" w:rsidRDefault="002A4A8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UEs, the 256QAM MCS table for PUSCH is only supported if the UE supports 256QAM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2A4A8C" w:rsidRDefault="001F1B36">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rsidR="002A4A8C" w:rsidRDefault="002A4A8C">
      <w:pPr>
        <w:spacing w:afterLines="50" w:after="120"/>
        <w:jc w:val="both"/>
        <w:rPr>
          <w:sz w:val="22"/>
          <w:lang w:val="en-US"/>
        </w:rPr>
      </w:pPr>
    </w:p>
    <w:p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d"/>
        <w:tblW w:w="0" w:type="auto"/>
        <w:tblLook w:val="04A0" w:firstRow="1" w:lastRow="0" w:firstColumn="1" w:lastColumn="0" w:noHBand="0" w:noVBand="1"/>
      </w:tblPr>
      <w:tblGrid>
        <w:gridCol w:w="621"/>
        <w:gridCol w:w="1831"/>
        <w:gridCol w:w="19931"/>
      </w:tblGrid>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rsidR="002A4A8C" w:rsidRDefault="001F1B36">
            <w:pPr>
              <w:pStyle w:val="ad"/>
              <w:rPr>
                <w:rFonts w:cs="Arial"/>
              </w:rPr>
            </w:pPr>
            <w:r>
              <w:rPr>
                <w:rFonts w:cs="Arial"/>
              </w:rPr>
              <w:t>RAN1 has made the following agreements related to DL/UL modulation support:</w:t>
            </w:r>
          </w:p>
          <w:tbl>
            <w:tblPr>
              <w:tblStyle w:val="afd"/>
              <w:tblW w:w="0" w:type="auto"/>
              <w:tblLook w:val="04A0" w:firstRow="1" w:lastRow="0" w:firstColumn="1" w:lastColumn="0" w:noHBand="0" w:noVBand="1"/>
            </w:tblPr>
            <w:tblGrid>
              <w:gridCol w:w="9629"/>
            </w:tblGrid>
            <w:tr w:rsidR="002A4A8C">
              <w:tc>
                <w:tcPr>
                  <w:tcW w:w="9629" w:type="dxa"/>
                </w:tcPr>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 xml:space="preserve">For a </w:t>
                  </w:r>
                  <w:proofErr w:type="spellStart"/>
                  <w:r>
                    <w:rPr>
                      <w:rFonts w:eastAsia="Batang"/>
                      <w:sz w:val="20"/>
                      <w:lang w:eastAsia="zh-CN"/>
                    </w:rPr>
                    <w:t>RedCap</w:t>
                  </w:r>
                  <w:proofErr w:type="spellEnd"/>
                  <w:r>
                    <w:rPr>
                      <w:rFonts w:eastAsia="Batang"/>
                      <w:sz w:val="20"/>
                      <w:lang w:eastAsia="zh-CN"/>
                    </w:rPr>
                    <w:t xml:space="preserve"> UE, 64QAM MCS tables (Table 5.1.3.1-1 in TS 38.214 for DL and UL OFDM and Table 6.1.4.1-1 in TS 38.214 for UL w/ transform precoding respecti</w:t>
                  </w:r>
                  <w:r>
                    <w:rPr>
                      <w:rFonts w:eastAsia="Batang"/>
                      <w:sz w:val="20"/>
                      <w:lang w:eastAsia="zh-CN"/>
                    </w:rPr>
                    <w:t>vely) are the “default” ones and are mandatory.</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 xml:space="preserve">The following is optionally supported by </w:t>
                  </w:r>
                  <w:proofErr w:type="spellStart"/>
                  <w:r>
                    <w:rPr>
                      <w:rFonts w:eastAsia="Batang"/>
                      <w:sz w:val="20"/>
                      <w:lang w:eastAsia="zh-CN"/>
                    </w:rPr>
                    <w:t>RedCap</w:t>
                  </w:r>
                  <w:proofErr w:type="spellEnd"/>
                  <w:r>
                    <w:rPr>
                      <w:rFonts w:eastAsia="Batang"/>
                      <w:sz w:val="20"/>
                      <w:lang w:eastAsia="zh-CN"/>
                    </w:rPr>
                    <w:t xml:space="preserve"> UEs:</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256QAM MCS tables (Table 5.1.3.1-2 in TS 38.214 for DL and UL OFDM) </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64QAM low SE MCS tables (Table 5.1.3.1-3 in TS 38.214 for DL and UL OFDM and Table 6.1</w:t>
                  </w:r>
                  <w:r>
                    <w:rPr>
                      <w:rFonts w:eastAsia="Batang"/>
                      <w:sz w:val="20"/>
                      <w:lang w:eastAsia="zh-CN"/>
                    </w:rPr>
                    <w:t>.4.1-2 in TS 38.214 for UL w/ transform precoding respectively)</w:t>
                  </w:r>
                </w:p>
                <w:p w:rsidR="002A4A8C" w:rsidRDefault="002A4A8C">
                  <w:pPr>
                    <w:spacing w:after="0" w:line="252" w:lineRule="auto"/>
                    <w:contextualSpacing/>
                    <w:jc w:val="both"/>
                    <w:rPr>
                      <w:rFonts w:eastAsia="Batang"/>
                      <w:sz w:val="20"/>
                      <w:lang w:eastAsia="zh-CN"/>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 xml:space="preserve">For a </w:t>
                  </w:r>
                  <w:proofErr w:type="spellStart"/>
                  <w:r>
                    <w:rPr>
                      <w:rFonts w:eastAsia="Batang"/>
                      <w:sz w:val="20"/>
                      <w:lang w:eastAsia="zh-CN"/>
                    </w:rPr>
                    <w:t>RedCap</w:t>
                  </w:r>
                  <w:proofErr w:type="spellEnd"/>
                  <w:r>
                    <w:rPr>
                      <w:rFonts w:eastAsia="Batang"/>
                      <w:sz w:val="20"/>
                      <w:lang w:eastAsia="zh-CN"/>
                    </w:rPr>
                    <w:t xml:space="preserve"> UE, “CQI table 1” (Table 5.2.2.1-2 in TS 38.214), that corresponds to MCS Table 5.1.3.1-1 in TS 38.214, is mandatory.</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 xml:space="preserve">The following is optionally supported by a </w:t>
                  </w:r>
                  <w:proofErr w:type="spellStart"/>
                  <w:r>
                    <w:rPr>
                      <w:rFonts w:eastAsia="Batang"/>
                      <w:sz w:val="20"/>
                      <w:lang w:eastAsia="zh-CN"/>
                    </w:rPr>
                    <w:t>RedCa</w:t>
                  </w:r>
                  <w:r>
                    <w:rPr>
                      <w:rFonts w:eastAsia="Batang"/>
                      <w:sz w:val="20"/>
                      <w:lang w:eastAsia="zh-CN"/>
                    </w:rPr>
                    <w:t>p</w:t>
                  </w:r>
                  <w:proofErr w:type="spellEnd"/>
                  <w:r>
                    <w:rPr>
                      <w:rFonts w:eastAsia="Batang"/>
                      <w:sz w:val="20"/>
                      <w:lang w:eastAsia="zh-CN"/>
                    </w:rPr>
                    <w:t xml:space="preserve"> UE:</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“CQI table 2” (Table 5.2.2.1-3 in TS 38.214) that corresponds to MCS Table 5.1.3.1-2 in TS 38.214 (256QAM MCS table) </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“CQI table 3” (Table 5.2.2.1-4 in TS 38.214) that corresponds to MCS Table 5.1.3.1-3 in TS 38.214 (64QAM low SE MCS table)</w:t>
                  </w:r>
                </w:p>
                <w:p w:rsidR="002A4A8C" w:rsidRDefault="002A4A8C">
                  <w:pPr>
                    <w:spacing w:after="0" w:line="252" w:lineRule="auto"/>
                    <w:contextualSpacing/>
                    <w:jc w:val="both"/>
                    <w:rPr>
                      <w:rFonts w:eastAsia="Batang"/>
                      <w:sz w:val="20"/>
                      <w:lang w:eastAsia="zh-CN"/>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rPr>
                  </w:pPr>
                  <w:r>
                    <w:rPr>
                      <w:rFonts w:eastAsia="Batang"/>
                      <w:sz w:val="20"/>
                    </w:rPr>
                    <w:t xml:space="preserve">Both 256QAM MCS table for PDSCH and “CQI table 2” (Table 5.2.2.1-3 in TS 38.214) are supported by a </w:t>
                  </w:r>
                  <w:proofErr w:type="spellStart"/>
                  <w:r>
                    <w:rPr>
                      <w:rFonts w:eastAsia="Batang"/>
                      <w:sz w:val="20"/>
                    </w:rPr>
                    <w:t>RedCap</w:t>
                  </w:r>
                  <w:proofErr w:type="spellEnd"/>
                  <w:r>
                    <w:rPr>
                      <w:rFonts w:eastAsia="Batang"/>
                      <w:sz w:val="20"/>
                    </w:rPr>
                    <w:t xml:space="preserve"> UE indicating support of 256QAM for PDSCH.</w:t>
                  </w:r>
                </w:p>
                <w:p w:rsidR="002A4A8C" w:rsidRDefault="002A4A8C">
                  <w:pPr>
                    <w:spacing w:after="0" w:line="252" w:lineRule="auto"/>
                    <w:contextualSpacing/>
                    <w:jc w:val="both"/>
                    <w:rPr>
                      <w:rFonts w:eastAsia="Batang"/>
                      <w:sz w:val="20"/>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rPr>
                  </w:pPr>
                  <w:r>
                    <w:rPr>
                      <w:rFonts w:eastAsia="Batang"/>
                      <w:sz w:val="20"/>
                    </w:rPr>
                    <w:t xml:space="preserve">For a </w:t>
                  </w:r>
                  <w:proofErr w:type="spellStart"/>
                  <w:r>
                    <w:rPr>
                      <w:rFonts w:eastAsia="Batang"/>
                      <w:sz w:val="20"/>
                    </w:rPr>
                    <w:t>RedCap</w:t>
                  </w:r>
                  <w:proofErr w:type="spellEnd"/>
                  <w:r>
                    <w:rPr>
                      <w:rFonts w:eastAsia="Batang"/>
                      <w:sz w:val="20"/>
                    </w:rPr>
                    <w:t xml:space="preserve"> UE, support of 64QAM low SE MCS table for PDSCH and support of “CQI </w:t>
                  </w:r>
                  <w:r>
                    <w:rPr>
                      <w:rFonts w:eastAsia="Batang"/>
                      <w:sz w:val="20"/>
                    </w:rPr>
                    <w:t>table 3” (Table 5.2.2.1-4 in TS 38.214) are not coupled and capability of each can be reported independent of the other.</w:t>
                  </w:r>
                </w:p>
                <w:p w:rsidR="002A4A8C" w:rsidRDefault="002A4A8C">
                  <w:pPr>
                    <w:spacing w:after="0" w:line="252" w:lineRule="auto"/>
                    <w:contextualSpacing/>
                    <w:jc w:val="both"/>
                    <w:rPr>
                      <w:rFonts w:eastAsia="Batang"/>
                      <w:sz w:val="20"/>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rPr>
                  </w:pPr>
                  <w:r>
                    <w:rPr>
                      <w:rFonts w:eastAsia="Batang"/>
                      <w:sz w:val="20"/>
                    </w:rPr>
                    <w:t xml:space="preserve">For a </w:t>
                  </w:r>
                  <w:proofErr w:type="spellStart"/>
                  <w:r>
                    <w:rPr>
                      <w:rFonts w:eastAsia="Batang"/>
                      <w:sz w:val="20"/>
                    </w:rPr>
                    <w:t>RedCap</w:t>
                  </w:r>
                  <w:proofErr w:type="spellEnd"/>
                  <w:r>
                    <w:rPr>
                      <w:rFonts w:eastAsia="Batang"/>
                      <w:sz w:val="20"/>
                    </w:rPr>
                    <w:t xml:space="preserve"> UE, support of 64QAM low SE MCS table for PDSCH (Table 5.1.3.1-3 in TS 38.214) and support of 64QAM low SE MC</w:t>
                  </w:r>
                  <w:r>
                    <w:rPr>
                      <w:rFonts w:eastAsia="Batang"/>
                      <w:sz w:val="20"/>
                    </w:rPr>
                    <w:t>S tables for PUSCH (Table 5.1.3.1-3 in TS 38.214 for UL OFDM and Table 6.1.4.1-2 in TS 38.214 for UL w/ transform precoding respectively) are not coupled and capability of each can be reported independent of the other.</w:t>
                  </w:r>
                </w:p>
                <w:p w:rsidR="002A4A8C" w:rsidRDefault="002A4A8C">
                  <w:pPr>
                    <w:spacing w:after="0" w:line="252" w:lineRule="auto"/>
                    <w:contextualSpacing/>
                    <w:rPr>
                      <w:rFonts w:eastAsia="Batang"/>
                      <w:sz w:val="20"/>
                    </w:rPr>
                  </w:pPr>
                </w:p>
              </w:tc>
            </w:tr>
          </w:tbl>
          <w:p w:rsidR="002A4A8C" w:rsidRDefault="002A4A8C">
            <w:pPr>
              <w:pStyle w:val="ad"/>
              <w:ind w:left="1440" w:hanging="480"/>
              <w:rPr>
                <w:rFonts w:cs="Arial"/>
              </w:rPr>
            </w:pPr>
          </w:p>
          <w:p w:rsidR="002A4A8C" w:rsidRDefault="001F1B36">
            <w:pPr>
              <w:pStyle w:val="ad"/>
              <w:rPr>
                <w:rFonts w:cs="Arial"/>
              </w:rPr>
            </w:pPr>
            <w:r>
              <w:rPr>
                <w:rFonts w:cs="Arial"/>
              </w:rPr>
              <w:lastRenderedPageBreak/>
              <w:t xml:space="preserve">The FGs related to DL/UL modulation support (FG 28-4 for DL and FG 28-5 for UL) that were present in the version discussed in </w:t>
            </w:r>
            <w:r>
              <w:rPr>
                <w:rFonts w:cs="Arial"/>
              </w:rPr>
              <w:fldChar w:fldCharType="begin"/>
            </w:r>
            <w:r>
              <w:rPr>
                <w:rFonts w:cs="Arial"/>
              </w:rPr>
              <w:instrText xml:space="preserve"> REF _Ref86947365 \r \h </w:instrText>
            </w:r>
            <w:r>
              <w:rPr>
                <w:rFonts w:cs="Arial"/>
              </w:rPr>
            </w:r>
            <w:r>
              <w:rPr>
                <w:rFonts w:cs="Arial"/>
              </w:rPr>
              <w:fldChar w:fldCharType="separate"/>
            </w:r>
            <w:r>
              <w:rPr>
                <w:rFonts w:cs="Arial"/>
              </w:rPr>
              <w:t>[8]</w:t>
            </w:r>
            <w:r>
              <w:rPr>
                <w:rFonts w:cs="Arial"/>
              </w:rPr>
              <w:fldChar w:fldCharType="end"/>
            </w:r>
            <w:r>
              <w:rPr>
                <w:rFonts w:cs="Arial"/>
              </w:rPr>
              <w:t xml:space="preserve"> were intended to capture the above a</w:t>
            </w:r>
            <w:r>
              <w:rPr>
                <w:rFonts w:cs="Arial"/>
              </w:rPr>
              <w:t>greements. Many companies expressed that a preference to remove both FG 28-4 (which was removed) and FG 28-5 (which is still there). If these FGs are not present, how to capture the above agreements may require some further discussion.</w:t>
            </w:r>
          </w:p>
          <w:p w:rsidR="002A4A8C" w:rsidRDefault="001F1B36">
            <w:pPr>
              <w:pStyle w:val="Proposal"/>
              <w:widowControl/>
            </w:pPr>
            <w:bookmarkStart w:id="33" w:name="_Toc87060254"/>
            <w:r>
              <w:t xml:space="preserve">Discuss how to </w:t>
            </w:r>
            <w:r>
              <w:t xml:space="preserve">capture </w:t>
            </w:r>
            <w:proofErr w:type="spellStart"/>
            <w:r>
              <w:t>RedCap</w:t>
            </w:r>
            <w:proofErr w:type="spellEnd"/>
            <w:r>
              <w:t xml:space="preserve"> RAN1 agreements related to DL/UL modulation support.</w:t>
            </w:r>
            <w:bookmarkEnd w:id="33"/>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831" w:type="dxa"/>
          </w:tcPr>
          <w:p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rsidR="002A4A8C" w:rsidRDefault="001F1B36">
            <w:pPr>
              <w:spacing w:after="180"/>
              <w:rPr>
                <w:lang w:eastAsia="zh-CN"/>
              </w:rPr>
            </w:pPr>
            <w:r>
              <w:rPr>
                <w:lang w:eastAsia="zh-CN"/>
              </w:rPr>
              <w:t>We have four observations with the revised formulation.</w:t>
            </w:r>
          </w:p>
          <w:p w:rsidR="002A4A8C" w:rsidRDefault="001F1B36">
            <w:pPr>
              <w:spacing w:after="180"/>
              <w:rPr>
                <w:b/>
                <w:bCs/>
                <w:i/>
                <w:iCs/>
                <w:lang w:eastAsia="zh-CN"/>
              </w:rPr>
            </w:pPr>
            <w:r>
              <w:rPr>
                <w:b/>
                <w:bCs/>
                <w:i/>
                <w:iCs/>
                <w:lang w:eastAsia="zh-CN"/>
              </w:rPr>
              <w:t>Observation 1.</w:t>
            </w:r>
          </w:p>
          <w:p w:rsidR="002A4A8C" w:rsidRDefault="001F1B36">
            <w:pPr>
              <w:pStyle w:val="aff6"/>
              <w:numPr>
                <w:ilvl w:val="0"/>
                <w:numId w:val="50"/>
              </w:numPr>
              <w:spacing w:after="120" w:line="240" w:lineRule="auto"/>
              <w:ind w:leftChars="0"/>
              <w:contextualSpacing/>
              <w:jc w:val="both"/>
              <w:rPr>
                <w:b/>
                <w:bCs/>
                <w:i/>
                <w:iCs/>
                <w:lang w:eastAsia="zh-CN"/>
              </w:rPr>
            </w:pPr>
            <w:r>
              <w:rPr>
                <w:b/>
                <w:bCs/>
                <w:i/>
                <w:iCs/>
                <w:lang w:eastAsia="zh-CN"/>
              </w:rPr>
              <w:t>FG 28-1 must include a basic feature for a reduced number of Rx branches</w:t>
            </w:r>
          </w:p>
          <w:p w:rsidR="002A4A8C" w:rsidRDefault="001F1B36">
            <w:pPr>
              <w:pStyle w:val="aff6"/>
              <w:numPr>
                <w:ilvl w:val="0"/>
                <w:numId w:val="50"/>
              </w:numPr>
              <w:spacing w:after="120" w:line="240" w:lineRule="auto"/>
              <w:ind w:leftChars="0" w:left="1442" w:hanging="482"/>
              <w:contextualSpacing/>
              <w:jc w:val="both"/>
              <w:rPr>
                <w:b/>
                <w:bCs/>
                <w:i/>
                <w:iCs/>
                <w:lang w:eastAsia="zh-CN"/>
              </w:rPr>
            </w:pPr>
            <w:r>
              <w:rPr>
                <w:b/>
                <w:bCs/>
                <w:i/>
                <w:iCs/>
                <w:lang w:eastAsia="zh-CN"/>
              </w:rPr>
              <w:t xml:space="preserve">FG 28-2 must be removed as </w:t>
            </w:r>
            <w:r>
              <w:rPr>
                <w:b/>
                <w:bCs/>
                <w:i/>
                <w:iCs/>
                <w:lang w:eastAsia="zh-CN"/>
              </w:rPr>
              <w:t>indicated by RAN2</w:t>
            </w:r>
          </w:p>
          <w:p w:rsidR="002A4A8C" w:rsidRDefault="001F1B36">
            <w:pPr>
              <w:pStyle w:val="aff6"/>
              <w:numPr>
                <w:ilvl w:val="0"/>
                <w:numId w:val="50"/>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rsidR="002A4A8C" w:rsidRDefault="001F1B36">
            <w:pPr>
              <w:pStyle w:val="aff6"/>
              <w:numPr>
                <w:ilvl w:val="0"/>
                <w:numId w:val="50"/>
              </w:numPr>
              <w:spacing w:after="120" w:line="240" w:lineRule="auto"/>
              <w:ind w:leftChars="0" w:left="1442" w:hanging="482"/>
              <w:contextualSpacing/>
              <w:jc w:val="both"/>
              <w:rPr>
                <w:b/>
                <w:bCs/>
                <w:i/>
                <w:iCs/>
                <w:lang w:eastAsia="zh-CN"/>
              </w:rPr>
            </w:pPr>
            <w:r>
              <w:rPr>
                <w:b/>
                <w:bCs/>
                <w:i/>
                <w:iCs/>
                <w:lang w:eastAsia="zh-CN"/>
              </w:rPr>
              <w:t>Capture Early Indication functionality</w:t>
            </w:r>
          </w:p>
          <w:p w:rsidR="002A4A8C" w:rsidRDefault="001F1B36">
            <w:pPr>
              <w:spacing w:after="180"/>
              <w:rPr>
                <w:u w:val="single"/>
                <w:lang w:eastAsia="zh-CN"/>
              </w:rPr>
            </w:pPr>
            <w:r>
              <w:rPr>
                <w:u w:val="single"/>
                <w:lang w:eastAsia="zh-CN"/>
              </w:rPr>
              <w:t>FG 28-5</w:t>
            </w:r>
          </w:p>
          <w:p w:rsidR="002A4A8C" w:rsidRDefault="001F1B36">
            <w:pPr>
              <w:spacing w:after="180"/>
              <w:rPr>
                <w:lang w:eastAsia="zh-CN"/>
              </w:rPr>
            </w:pPr>
            <w:r>
              <w:rPr>
                <w:lang w:eastAsia="zh-CN"/>
              </w:rPr>
              <w:t xml:space="preserve">FG 28-5 “UL 256QAM support for </w:t>
            </w:r>
            <w:proofErr w:type="spellStart"/>
            <w:r>
              <w:rPr>
                <w:lang w:eastAsia="zh-CN"/>
              </w:rPr>
              <w:t>RedCap</w:t>
            </w:r>
            <w:proofErr w:type="spellEnd"/>
            <w:r>
              <w:rPr>
                <w:lang w:eastAsia="zh-CN"/>
              </w:rPr>
              <w:t xml:space="preserve"> UE” must be removed as it is not an objective in the WID </w:t>
            </w:r>
            <w:r>
              <w:rPr>
                <w:lang w:eastAsia="zh-CN"/>
              </w:rPr>
              <w:fldChar w:fldCharType="begin"/>
            </w:r>
            <w:r>
              <w:rPr>
                <w:lang w:eastAsia="zh-CN"/>
              </w:rPr>
              <w:instrText xml:space="preserve"> REF _Ref86150576 \r \h </w:instrText>
            </w:r>
            <w:r>
              <w:rPr>
                <w:lang w:eastAsia="zh-CN"/>
              </w:rPr>
            </w:r>
            <w:r>
              <w:rPr>
                <w:lang w:eastAsia="zh-CN"/>
              </w:rPr>
              <w:fldChar w:fldCharType="separate"/>
            </w:r>
            <w:r>
              <w:rPr>
                <w:lang w:eastAsia="zh-CN"/>
              </w:rPr>
              <w:t>[5]</w:t>
            </w:r>
            <w:r>
              <w:rPr>
                <w:lang w:eastAsia="zh-CN"/>
              </w:rPr>
              <w:fldChar w:fldCharType="end"/>
            </w:r>
            <w:r>
              <w:rPr>
                <w:lang w:eastAsia="zh-CN"/>
              </w:rPr>
              <w:t>. In the WID,</w:t>
            </w:r>
          </w:p>
          <w:p w:rsidR="002A4A8C" w:rsidRDefault="001F1B36">
            <w:pPr>
              <w:pStyle w:val="aff6"/>
              <w:numPr>
                <w:ilvl w:val="1"/>
                <w:numId w:val="14"/>
              </w:numPr>
              <w:spacing w:after="120" w:line="240" w:lineRule="auto"/>
              <w:ind w:leftChars="0" w:hanging="480"/>
              <w:contextualSpacing/>
              <w:jc w:val="both"/>
              <w:rPr>
                <w:i/>
                <w:iCs/>
              </w:rPr>
            </w:pPr>
            <w:r>
              <w:rPr>
                <w:i/>
                <w:iCs/>
              </w:rPr>
              <w:t xml:space="preserve">Support of 256QAM in DL is optional (instead of mandatory) for an FR1 </w:t>
            </w:r>
            <w:proofErr w:type="spellStart"/>
            <w:r>
              <w:rPr>
                <w:i/>
                <w:iCs/>
              </w:rPr>
              <w:t>RedCap</w:t>
            </w:r>
            <w:proofErr w:type="spellEnd"/>
            <w:r>
              <w:rPr>
                <w:i/>
                <w:iCs/>
              </w:rPr>
              <w:t xml:space="preserve"> UE.</w:t>
            </w:r>
          </w:p>
          <w:p w:rsidR="002A4A8C" w:rsidRDefault="001F1B36">
            <w:pPr>
              <w:pStyle w:val="aff6"/>
              <w:numPr>
                <w:ilvl w:val="1"/>
                <w:numId w:val="14"/>
              </w:numPr>
              <w:spacing w:after="120" w:line="240" w:lineRule="auto"/>
              <w:ind w:leftChars="0" w:hanging="480"/>
              <w:contextualSpacing/>
              <w:jc w:val="both"/>
              <w:rPr>
                <w:i/>
                <w:iCs/>
              </w:rPr>
            </w:pPr>
            <w:r>
              <w:rPr>
                <w:i/>
                <w:iCs/>
              </w:rPr>
              <w:t xml:space="preserve">No other relaxations of maximum modulation order are specified for a </w:t>
            </w:r>
            <w:proofErr w:type="spellStart"/>
            <w:r>
              <w:rPr>
                <w:i/>
                <w:iCs/>
              </w:rPr>
              <w:t>RedCap</w:t>
            </w:r>
            <w:proofErr w:type="spellEnd"/>
            <w:r>
              <w:rPr>
                <w:i/>
                <w:iCs/>
              </w:rPr>
              <w:t xml:space="preserve"> UE.</w:t>
            </w:r>
          </w:p>
          <w:p w:rsidR="002A4A8C" w:rsidRDefault="001F1B36">
            <w:pPr>
              <w:spacing w:after="180"/>
              <w:rPr>
                <w:lang w:eastAsia="zh-CN"/>
              </w:rPr>
            </w:pPr>
            <w:r>
              <w:rPr>
                <w:lang w:eastAsia="zh-CN"/>
              </w:rPr>
              <w:t>It is clear UL 256QAM is n</w:t>
            </w:r>
            <w:r>
              <w:rPr>
                <w:lang w:eastAsia="zh-CN"/>
              </w:rPr>
              <w:t xml:space="preserve">ot discussed for </w:t>
            </w:r>
            <w:proofErr w:type="spellStart"/>
            <w:r>
              <w:rPr>
                <w:lang w:eastAsia="zh-CN"/>
              </w:rPr>
              <w:t>RedCap</w:t>
            </w:r>
            <w:proofErr w:type="spellEnd"/>
            <w:r>
              <w:rPr>
                <w:lang w:eastAsia="zh-CN"/>
              </w:rPr>
              <w:t xml:space="preserve"> UEs.</w:t>
            </w:r>
          </w:p>
          <w:p w:rsidR="002A4A8C" w:rsidRDefault="001F1B36">
            <w:pPr>
              <w:spacing w:after="180"/>
              <w:rPr>
                <w:lang w:eastAsia="zh-CN"/>
              </w:rPr>
            </w:pPr>
            <w:r>
              <w:rPr>
                <w:lang w:eastAsia="zh-CN"/>
              </w:rPr>
              <w:t xml:space="preserve">In addition, UL 256QAM is already captured as optional FG 1-5 (RF and RRM features). There is no need to introduce this FG especially since the WID </w:t>
            </w:r>
            <w:r>
              <w:rPr>
                <w:lang w:eastAsia="zh-CN"/>
              </w:rPr>
              <w:fldChar w:fldCharType="begin"/>
            </w:r>
            <w:r>
              <w:rPr>
                <w:lang w:eastAsia="zh-CN"/>
              </w:rPr>
              <w:instrText xml:space="preserve"> REF _Ref86150576 \r \h </w:instrText>
            </w:r>
            <w:r>
              <w:rPr>
                <w:lang w:eastAsia="zh-CN"/>
              </w:rPr>
            </w:r>
            <w:r>
              <w:rPr>
                <w:lang w:eastAsia="zh-CN"/>
              </w:rPr>
              <w:fldChar w:fldCharType="separate"/>
            </w:r>
            <w:r>
              <w:rPr>
                <w:lang w:eastAsia="zh-CN"/>
              </w:rPr>
              <w:t>[5]</w:t>
            </w:r>
            <w:r>
              <w:rPr>
                <w:lang w:eastAsia="zh-CN"/>
              </w:rPr>
              <w:fldChar w:fldCharType="end"/>
            </w:r>
            <w:r>
              <w:rPr>
                <w:lang w:eastAsia="zh-CN"/>
              </w:rPr>
              <w:t xml:space="preserve"> states</w:t>
            </w:r>
          </w:p>
          <w:p w:rsidR="002A4A8C" w:rsidRDefault="001F1B36">
            <w:pPr>
              <w:pStyle w:val="aff6"/>
              <w:numPr>
                <w:ilvl w:val="0"/>
                <w:numId w:val="51"/>
              </w:numPr>
              <w:spacing w:after="120" w:line="240" w:lineRule="auto"/>
              <w:ind w:leftChars="0" w:left="1440" w:hanging="480"/>
              <w:contextualSpacing/>
              <w:jc w:val="both"/>
              <w:rPr>
                <w:i/>
                <w:iCs/>
                <w:lang w:eastAsia="zh-CN"/>
              </w:rPr>
            </w:pPr>
            <w:r>
              <w:rPr>
                <w:rFonts w:eastAsia="宋体"/>
                <w:bCs/>
                <w:i/>
                <w:iCs/>
              </w:rPr>
              <w:t>The existing UE capability framework is used; changes to capability signalling are specified only if necessary.</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5]</w:t>
            </w:r>
          </w:p>
        </w:tc>
        <w:tc>
          <w:tcPr>
            <w:tcW w:w="1831" w:type="dxa"/>
          </w:tcPr>
          <w:p w:rsidR="002A4A8C" w:rsidRDefault="001F1B36">
            <w:pPr>
              <w:spacing w:afterLines="50" w:after="120"/>
              <w:jc w:val="both"/>
              <w:rPr>
                <w:sz w:val="22"/>
                <w:lang w:val="en-US"/>
              </w:rPr>
            </w:pPr>
            <w:r>
              <w:rPr>
                <w:rFonts w:eastAsia="MS Mincho"/>
                <w:sz w:val="22"/>
              </w:rPr>
              <w:t>vivo, Guangdong Genius</w:t>
            </w:r>
          </w:p>
        </w:tc>
        <w:tc>
          <w:tcPr>
            <w:tcW w:w="19931" w:type="dxa"/>
          </w:tcPr>
          <w:p w:rsidR="002A4A8C" w:rsidRDefault="001F1B36">
            <w:pPr>
              <w:pStyle w:val="ad"/>
              <w:spacing w:afterLines="50"/>
              <w:ind w:left="1520" w:hanging="560"/>
              <w:rPr>
                <w:rFonts w:eastAsia="宋体"/>
                <w:sz w:val="28"/>
                <w:szCs w:val="28"/>
                <w:lang w:eastAsia="zh-CN"/>
              </w:rPr>
            </w:pPr>
            <w:r>
              <w:rPr>
                <w:rFonts w:eastAsia="宋体" w:hint="eastAsia"/>
                <w:sz w:val="28"/>
                <w:szCs w:val="28"/>
                <w:lang w:eastAsia="zh-CN"/>
              </w:rPr>
              <w:t>F</w:t>
            </w:r>
            <w:r>
              <w:rPr>
                <w:rFonts w:eastAsia="宋体"/>
                <w:sz w:val="28"/>
                <w:szCs w:val="28"/>
                <w:lang w:eastAsia="zh-CN"/>
              </w:rPr>
              <w:t xml:space="preserve">or FG 28-5, we think this FG is not needed for </w:t>
            </w:r>
            <w:proofErr w:type="spellStart"/>
            <w:r>
              <w:rPr>
                <w:rFonts w:eastAsia="宋体"/>
                <w:sz w:val="28"/>
                <w:szCs w:val="28"/>
                <w:lang w:eastAsia="zh-CN"/>
              </w:rPr>
              <w:t>RedCap</w:t>
            </w:r>
            <w:proofErr w:type="spellEnd"/>
            <w:r>
              <w:rPr>
                <w:rFonts w:eastAsia="宋体"/>
                <w:sz w:val="28"/>
                <w:szCs w:val="28"/>
                <w:lang w:eastAsia="zh-CN"/>
              </w:rPr>
              <w:t xml:space="preserve">, since the capability of pusch-256QAM in TS 38.306 is already an optional capability and reported per band. </w:t>
            </w:r>
            <w:proofErr w:type="spellStart"/>
            <w:r>
              <w:rPr>
                <w:rFonts w:eastAsia="宋体"/>
                <w:sz w:val="28"/>
                <w:szCs w:val="28"/>
                <w:lang w:eastAsia="zh-CN"/>
              </w:rPr>
              <w:t>RedCap</w:t>
            </w:r>
            <w:proofErr w:type="spellEnd"/>
            <w:r>
              <w:rPr>
                <w:rFonts w:eastAsia="宋体"/>
                <w:sz w:val="28"/>
                <w:szCs w:val="28"/>
                <w:lang w:eastAsia="zh-CN"/>
              </w:rPr>
              <w:t xml:space="preserve"> UE can re-use this capability. It is noted that the legacy UE is mandated to support 25</w:t>
            </w:r>
            <w:r>
              <w:rPr>
                <w:rFonts w:eastAsia="宋体"/>
                <w:sz w:val="28"/>
                <w:szCs w:val="28"/>
                <w:lang w:eastAsia="zh-CN"/>
              </w:rPr>
              <w:t xml:space="preserve">6QAM MCS table even if it does not support 256QAM on uplink. To reflect the agreement made in RAN1#105-e meeting that for </w:t>
            </w:r>
            <w:proofErr w:type="spellStart"/>
            <w:r>
              <w:rPr>
                <w:rFonts w:eastAsia="宋体"/>
                <w:sz w:val="28"/>
                <w:szCs w:val="28"/>
                <w:lang w:eastAsia="zh-CN"/>
              </w:rPr>
              <w:t>RedCap</w:t>
            </w:r>
            <w:proofErr w:type="spellEnd"/>
            <w:r>
              <w:rPr>
                <w:rFonts w:eastAsia="宋体"/>
                <w:sz w:val="28"/>
                <w:szCs w:val="28"/>
                <w:lang w:eastAsia="zh-CN"/>
              </w:rPr>
              <w:t xml:space="preserve"> UEs, the 256QAM MCS table for PUSCH is only supported if the UE supports 256QAM for PUSCH. We would be fine to add a note in FG</w:t>
            </w:r>
            <w:r>
              <w:rPr>
                <w:rFonts w:eastAsia="宋体"/>
                <w:sz w:val="28"/>
                <w:szCs w:val="28"/>
                <w:lang w:eastAsia="zh-CN"/>
              </w:rPr>
              <w:t xml:space="preserve"> 1-5 (256QAM for PUSCH) to clarify that “For </w:t>
            </w:r>
            <w:proofErr w:type="spellStart"/>
            <w:r>
              <w:rPr>
                <w:rFonts w:eastAsia="宋体"/>
                <w:sz w:val="28"/>
                <w:szCs w:val="28"/>
                <w:lang w:eastAsia="zh-CN"/>
              </w:rPr>
              <w:t>RedCap</w:t>
            </w:r>
            <w:proofErr w:type="spellEnd"/>
            <w:r>
              <w:rPr>
                <w:rFonts w:eastAsia="宋体"/>
                <w:sz w:val="28"/>
                <w:szCs w:val="28"/>
                <w:lang w:eastAsia="zh-CN"/>
              </w:rPr>
              <w:t xml:space="preserve"> UEs, the 256QAM MCS table for PUSCH is only supported if the UE supports 256QAM for PUSCH”. </w:t>
            </w:r>
          </w:p>
          <w:p w:rsidR="002A4A8C" w:rsidRDefault="001F1B36">
            <w:pPr>
              <w:pStyle w:val="ad"/>
              <w:spacing w:afterLines="50"/>
              <w:ind w:left="1522" w:hanging="562"/>
              <w:rPr>
                <w:rFonts w:eastAsia="宋体"/>
                <w:b/>
                <w:sz w:val="28"/>
                <w:szCs w:val="28"/>
                <w:lang w:eastAsia="zh-CN"/>
              </w:rPr>
            </w:pPr>
            <w:r>
              <w:rPr>
                <w:rFonts w:eastAsia="宋体" w:hint="eastAsia"/>
                <w:b/>
                <w:sz w:val="28"/>
                <w:szCs w:val="28"/>
                <w:lang w:eastAsia="zh-CN"/>
              </w:rPr>
              <w:t>P</w:t>
            </w:r>
            <w:r>
              <w:rPr>
                <w:rFonts w:eastAsia="宋体"/>
                <w:b/>
                <w:sz w:val="28"/>
                <w:szCs w:val="28"/>
                <w:lang w:eastAsia="zh-CN"/>
              </w:rPr>
              <w:t xml:space="preserve">roposal 10: Remove the FG 28-5 of UL 256QAM support for </w:t>
            </w:r>
            <w:proofErr w:type="spellStart"/>
            <w:r>
              <w:rPr>
                <w:rFonts w:eastAsia="宋体"/>
                <w:b/>
                <w:sz w:val="28"/>
                <w:szCs w:val="28"/>
                <w:lang w:eastAsia="zh-CN"/>
              </w:rPr>
              <w:t>RedCap</w:t>
            </w:r>
            <w:proofErr w:type="spellEnd"/>
            <w:r>
              <w:rPr>
                <w:rFonts w:eastAsia="宋体"/>
                <w:b/>
                <w:sz w:val="28"/>
                <w:szCs w:val="28"/>
                <w:lang w:eastAsia="zh-CN"/>
              </w:rPr>
              <w:t xml:space="preserve"> UE. </w:t>
            </w:r>
          </w:p>
          <w:p w:rsidR="002A4A8C" w:rsidRDefault="001F1B36">
            <w:pPr>
              <w:pStyle w:val="ad"/>
              <w:numPr>
                <w:ilvl w:val="0"/>
                <w:numId w:val="21"/>
              </w:numPr>
              <w:spacing w:afterLines="50" w:line="240" w:lineRule="auto"/>
              <w:ind w:left="1522" w:hanging="562"/>
              <w:jc w:val="both"/>
              <w:rPr>
                <w:rFonts w:eastAsia="宋体"/>
                <w:b/>
                <w:sz w:val="28"/>
                <w:lang w:eastAsia="zh-CN"/>
              </w:rPr>
            </w:pPr>
            <w:r>
              <w:rPr>
                <w:rFonts w:eastAsia="宋体"/>
                <w:b/>
                <w:sz w:val="28"/>
                <w:lang w:eastAsia="zh-CN"/>
              </w:rPr>
              <w:t>The optional capability of pusch-256QAM ca</w:t>
            </w:r>
            <w:r>
              <w:rPr>
                <w:rFonts w:eastAsia="宋体"/>
                <w:b/>
                <w:sz w:val="28"/>
                <w:lang w:eastAsia="zh-CN"/>
              </w:rPr>
              <w:t xml:space="preserve">n be reused for </w:t>
            </w:r>
            <w:proofErr w:type="spellStart"/>
            <w:r>
              <w:rPr>
                <w:rFonts w:eastAsia="宋体"/>
                <w:b/>
                <w:sz w:val="28"/>
                <w:lang w:eastAsia="zh-CN"/>
              </w:rPr>
              <w:t>RedCap</w:t>
            </w:r>
            <w:proofErr w:type="spellEnd"/>
            <w:r>
              <w:rPr>
                <w:rFonts w:eastAsia="宋体"/>
                <w:b/>
                <w:sz w:val="28"/>
                <w:lang w:eastAsia="zh-CN"/>
              </w:rPr>
              <w:t xml:space="preserve"> UE.</w:t>
            </w:r>
          </w:p>
          <w:p w:rsidR="002A4A8C" w:rsidRDefault="001F1B36">
            <w:pPr>
              <w:pStyle w:val="ad"/>
              <w:numPr>
                <w:ilvl w:val="0"/>
                <w:numId w:val="21"/>
              </w:numPr>
              <w:spacing w:afterLines="50" w:line="240" w:lineRule="auto"/>
              <w:ind w:left="1522" w:hanging="562"/>
              <w:jc w:val="both"/>
              <w:rPr>
                <w:rFonts w:eastAsia="宋体"/>
                <w:b/>
                <w:sz w:val="28"/>
                <w:lang w:eastAsia="zh-CN"/>
              </w:rPr>
            </w:pPr>
            <w:r>
              <w:rPr>
                <w:rFonts w:eastAsia="宋体"/>
                <w:b/>
                <w:sz w:val="28"/>
                <w:lang w:eastAsia="zh-CN"/>
              </w:rPr>
              <w:t xml:space="preserve">Add a note in FG 1-5 (256QAM for PUSCH) that “For </w:t>
            </w:r>
            <w:proofErr w:type="spellStart"/>
            <w:r>
              <w:rPr>
                <w:rFonts w:eastAsia="宋体"/>
                <w:b/>
                <w:sz w:val="28"/>
                <w:lang w:eastAsia="zh-CN"/>
              </w:rPr>
              <w:t>RedCap</w:t>
            </w:r>
            <w:proofErr w:type="spellEnd"/>
            <w:r>
              <w:rPr>
                <w:rFonts w:eastAsia="宋体"/>
                <w:b/>
                <w:sz w:val="28"/>
                <w:lang w:eastAsia="zh-CN"/>
              </w:rPr>
              <w:t xml:space="preserve"> UEs, the 256QAM MCS table for PUSCH is only supported if the UE supports 256QAM for PUSCH”</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rsidR="002A4A8C" w:rsidRDefault="001F1B36">
            <w:pPr>
              <w:spacing w:after="180"/>
              <w:rPr>
                <w:rFonts w:eastAsia="宋体"/>
                <w:sz w:val="22"/>
                <w:szCs w:val="22"/>
                <w:lang w:eastAsia="zh-CN"/>
              </w:rPr>
            </w:pPr>
            <w:r>
              <w:rPr>
                <w:rFonts w:eastAsia="宋体"/>
                <w:sz w:val="22"/>
                <w:szCs w:val="22"/>
                <w:lang w:eastAsia="zh-CN"/>
              </w:rPr>
              <w:t>The existing the capability of pdsch-256QAM-FR1 is mandatory with capab</w:t>
            </w:r>
            <w:r>
              <w:rPr>
                <w:rFonts w:eastAsia="宋体"/>
                <w:sz w:val="22"/>
                <w:szCs w:val="22"/>
                <w:lang w:eastAsia="zh-CN"/>
              </w:rPr>
              <w:t xml:space="preserve">ility </w:t>
            </w:r>
            <w:proofErr w:type="spellStart"/>
            <w:r>
              <w:rPr>
                <w:rFonts w:eastAsia="宋体"/>
                <w:sz w:val="22"/>
                <w:szCs w:val="22"/>
                <w:lang w:eastAsia="zh-CN"/>
              </w:rPr>
              <w:t>signaling</w:t>
            </w:r>
            <w:proofErr w:type="spellEnd"/>
            <w:r>
              <w:rPr>
                <w:rFonts w:eastAsia="宋体"/>
                <w:sz w:val="22"/>
                <w:szCs w:val="22"/>
                <w:lang w:eastAsia="zh-CN"/>
              </w:rPr>
              <w:t xml:space="preserve"> and applied to FR1 only. We think that mandatory with capability </w:t>
            </w:r>
            <w:proofErr w:type="spellStart"/>
            <w:r>
              <w:rPr>
                <w:rFonts w:eastAsia="宋体"/>
                <w:sz w:val="22"/>
                <w:szCs w:val="22"/>
                <w:lang w:eastAsia="zh-CN"/>
              </w:rPr>
              <w:t>signaling</w:t>
            </w:r>
            <w:proofErr w:type="spellEnd"/>
            <w:r>
              <w:rPr>
                <w:rFonts w:eastAsia="宋体"/>
                <w:sz w:val="22"/>
                <w:szCs w:val="22"/>
                <w:lang w:eastAsia="zh-CN"/>
              </w:rPr>
              <w:t xml:space="preserve"> can be reinterpreted by </w:t>
            </w:r>
            <w:proofErr w:type="spellStart"/>
            <w:r>
              <w:rPr>
                <w:rFonts w:eastAsia="宋体"/>
                <w:sz w:val="22"/>
                <w:szCs w:val="22"/>
                <w:lang w:eastAsia="zh-CN"/>
              </w:rPr>
              <w:t>RedCap</w:t>
            </w:r>
            <w:proofErr w:type="spellEnd"/>
            <w:r>
              <w:rPr>
                <w:rFonts w:eastAsia="宋体"/>
                <w:sz w:val="22"/>
                <w:szCs w:val="22"/>
                <w:lang w:eastAsia="zh-CN"/>
              </w:rPr>
              <w:t xml:space="preserve"> UE. If the 28-1 is indicated, then we can look pdsch-256QAM-FR1 as no mandatory.</w:t>
            </w:r>
          </w:p>
          <w:p w:rsidR="002A4A8C" w:rsidRDefault="001F1B36">
            <w:pPr>
              <w:spacing w:after="180"/>
              <w:rPr>
                <w:lang w:eastAsia="zh-CN"/>
              </w:rPr>
            </w:pPr>
            <w:r>
              <w:rPr>
                <w:rFonts w:eastAsia="宋体"/>
                <w:sz w:val="22"/>
                <w:szCs w:val="22"/>
                <w:lang w:eastAsia="zh-CN"/>
              </w:rPr>
              <w:t>For other cases of 256QAM indication, they are option</w:t>
            </w:r>
            <w:r>
              <w:rPr>
                <w:rFonts w:eastAsia="宋体"/>
                <w:sz w:val="22"/>
                <w:szCs w:val="22"/>
                <w:lang w:eastAsia="zh-CN"/>
              </w:rPr>
              <w:t xml:space="preserve">al. Thus, we prefer to not introduce new UE capability for 256QAM for both UL/DL and all </w:t>
            </w:r>
            <w:proofErr w:type="spellStart"/>
            <w:r>
              <w:rPr>
                <w:rFonts w:eastAsia="宋体"/>
                <w:sz w:val="22"/>
                <w:szCs w:val="22"/>
                <w:lang w:eastAsia="zh-CN"/>
              </w:rPr>
              <w:t>FRs.</w:t>
            </w:r>
            <w:proofErr w:type="spellEnd"/>
            <w:r>
              <w:rPr>
                <w:rFonts w:eastAsia="宋体"/>
                <w:sz w:val="22"/>
                <w:szCs w:val="22"/>
                <w:lang w:eastAsia="zh-CN"/>
              </w:rPr>
              <w:t xml:space="preserve"> </w:t>
            </w:r>
          </w:p>
          <w:p w:rsidR="002A4A8C" w:rsidRDefault="001F1B36">
            <w:pPr>
              <w:pStyle w:val="3GPPAgreements"/>
              <w:numPr>
                <w:ilvl w:val="0"/>
                <w:numId w:val="0"/>
              </w:numPr>
              <w:autoSpaceDE/>
              <w:autoSpaceDN/>
              <w:adjustRightInd/>
              <w:snapToGrid/>
              <w:jc w:val="left"/>
              <w:rPr>
                <w:b/>
                <w:i/>
              </w:rPr>
            </w:pPr>
            <w:r>
              <w:rPr>
                <w:b/>
                <w:i/>
              </w:rPr>
              <w:t>Proposal 4: For FG 28-4 and 5, do not introduce new UE features.</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rsidR="002A4A8C" w:rsidRDefault="001F1B36">
            <w:pPr>
              <w:spacing w:afterLines="50" w:after="120"/>
              <w:jc w:val="both"/>
              <w:rPr>
                <w:sz w:val="22"/>
                <w:lang w:val="en-US"/>
              </w:rPr>
            </w:pPr>
            <w:r>
              <w:rPr>
                <w:rFonts w:eastAsia="MS Mincho"/>
                <w:sz w:val="22"/>
              </w:rPr>
              <w:t>Intel Corporation</w:t>
            </w:r>
          </w:p>
        </w:tc>
        <w:tc>
          <w:tcPr>
            <w:tcW w:w="19931" w:type="dxa"/>
          </w:tcPr>
          <w:p w:rsidR="002A4A8C" w:rsidRDefault="001F1B36">
            <w:pPr>
              <w:spacing w:after="180"/>
            </w:pPr>
            <w:r>
              <w:t>For some of the FGs #28-x identified so far, the FG type can be confirmed as “per band”, with exception of FG #28-1 which should be per UE. For FG #28 -1, the type should be “per UE” since the overall cost/complexity reduction benefit for a UE that may beh</w:t>
            </w:r>
            <w:r>
              <w:t>ave as non-</w:t>
            </w:r>
            <w:proofErr w:type="spellStart"/>
            <w:r>
              <w:t>RedCap</w:t>
            </w:r>
            <w:proofErr w:type="spellEnd"/>
            <w:r>
              <w:t xml:space="preserve"> UE in some bands while as a </w:t>
            </w:r>
            <w:proofErr w:type="spellStart"/>
            <w:r>
              <w:t>RedCap</w:t>
            </w:r>
            <w:proofErr w:type="spellEnd"/>
            <w:r>
              <w:t xml:space="preserve"> UE in some others is rather limited. </w:t>
            </w:r>
          </w:p>
          <w:p w:rsidR="002A4A8C" w:rsidRDefault="001F1B36">
            <w:pPr>
              <w:spacing w:after="180"/>
            </w:pPr>
            <w:r>
              <w:t xml:space="preserve">More importantly, given the single carrier operation for </w:t>
            </w:r>
            <w:proofErr w:type="spellStart"/>
            <w:r>
              <w:t>RedCap</w:t>
            </w:r>
            <w:proofErr w:type="spellEnd"/>
            <w:r>
              <w:t xml:space="preserve"> UEs, what matters is if the UE reports itself a </w:t>
            </w:r>
            <w:proofErr w:type="spellStart"/>
            <w:r>
              <w:t>RedCap</w:t>
            </w:r>
            <w:proofErr w:type="spellEnd"/>
            <w:r>
              <w:t xml:space="preserve"> UE for the carrier in the band in which the UE</w:t>
            </w:r>
            <w:r>
              <w:t xml:space="preserve"> may be currently camping on. Thus, a “per UE” capability indication for FG 28-1 is sufficient.</w:t>
            </w:r>
          </w:p>
          <w:p w:rsidR="002A4A8C" w:rsidRDefault="001F1B36">
            <w:pPr>
              <w:autoSpaceDE/>
              <w:autoSpaceDN/>
              <w:adjustRightInd/>
              <w:spacing w:after="180"/>
              <w:rPr>
                <w:b/>
                <w:bCs/>
                <w:lang w:eastAsia="zh-CN"/>
              </w:rPr>
            </w:pPr>
            <w:r>
              <w:rPr>
                <w:b/>
                <w:bCs/>
                <w:lang w:eastAsia="zh-CN"/>
              </w:rPr>
              <w:t>Proposal 1:</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Confirm the type for FG 28-1 as “per UE”.</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 xml:space="preserve">Confirm the type for the following Rel-17 FGs for </w:t>
            </w:r>
            <w:proofErr w:type="spellStart"/>
            <w:r>
              <w:rPr>
                <w:i/>
                <w:iCs/>
                <w:lang w:eastAsia="zh-CN"/>
              </w:rPr>
              <w:t>RedCap</w:t>
            </w:r>
            <w:proofErr w:type="spellEnd"/>
            <w:r>
              <w:rPr>
                <w:i/>
                <w:iCs/>
                <w:lang w:eastAsia="zh-CN"/>
              </w:rPr>
              <w:t xml:space="preserve"> as “per band”:</w:t>
            </w:r>
          </w:p>
          <w:p w:rsidR="002A4A8C" w:rsidRDefault="001F1B36">
            <w:pPr>
              <w:pStyle w:val="aff6"/>
              <w:numPr>
                <w:ilvl w:val="1"/>
                <w:numId w:val="25"/>
              </w:numPr>
              <w:snapToGrid w:val="0"/>
              <w:spacing w:after="120" w:line="240" w:lineRule="auto"/>
              <w:ind w:leftChars="0" w:hanging="480"/>
              <w:contextualSpacing/>
              <w:jc w:val="both"/>
              <w:rPr>
                <w:i/>
                <w:iCs/>
              </w:rPr>
            </w:pPr>
            <w:r>
              <w:rPr>
                <w:i/>
                <w:iCs/>
              </w:rPr>
              <w:lastRenderedPageBreak/>
              <w:t xml:space="preserve">FGs #28-2, 28-3, 28-5 (if </w:t>
            </w:r>
            <w:r>
              <w:rPr>
                <w:i/>
                <w:iCs/>
              </w:rPr>
              <w:t>introduced).</w:t>
            </w:r>
          </w:p>
          <w:p w:rsidR="002A4A8C" w:rsidRDefault="001F1B36">
            <w:pPr>
              <w:spacing w:after="180"/>
            </w:pPr>
            <w:r>
              <w:t xml:space="preserve">Next, on FDD/TDD differentiation, while FG #28-3 is applicable to FDD spectra and FR1 bands only, there is no need for FDD/TDD differentiation for FG #28-1 (for similar reasons why “per band” </w:t>
            </w:r>
            <w:proofErr w:type="spellStart"/>
            <w:r>
              <w:t>signaling</w:t>
            </w:r>
            <w:proofErr w:type="spellEnd"/>
            <w:r>
              <w:t xml:space="preserve"> is not necessary for FG #28-1) or for FG </w:t>
            </w:r>
            <w:r>
              <w:t xml:space="preserve">#28-2 if the latter is associated with “per band” type. FG #25-5, if introduced, can follow FG #28-2 in obviating need for TDD/FDD differentiation. </w:t>
            </w:r>
          </w:p>
          <w:p w:rsidR="002A4A8C" w:rsidRDefault="001F1B36">
            <w:pPr>
              <w:autoSpaceDE/>
              <w:autoSpaceDN/>
              <w:adjustRightInd/>
              <w:spacing w:after="180"/>
              <w:rPr>
                <w:b/>
                <w:bCs/>
                <w:lang w:eastAsia="zh-CN"/>
              </w:rPr>
            </w:pPr>
            <w:r>
              <w:rPr>
                <w:b/>
                <w:bCs/>
                <w:lang w:eastAsia="zh-CN"/>
              </w:rPr>
              <w:t>Proposal 3:</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FDD/TDD differentiation is not necessary for FGs 28-1, 28-2, and 28-5 (if introduced).</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 xml:space="preserve">FG 28-3 </w:t>
            </w:r>
            <w:r>
              <w:rPr>
                <w:i/>
                <w:iCs/>
                <w:lang w:eastAsia="zh-CN"/>
              </w:rPr>
              <w:t>is only applicable in FDD and FR1 bands.</w:t>
            </w:r>
          </w:p>
          <w:p w:rsidR="002A4A8C" w:rsidRDefault="001F1B36">
            <w:pPr>
              <w:spacing w:after="180"/>
            </w:pPr>
            <w:r>
              <w:t xml:space="preserve">Regarding FG 28-5 related to support of 256QAM in the UL, as for FG 28-4, FG 28-5 can be removed and a corresponding note for </w:t>
            </w:r>
            <w:proofErr w:type="spellStart"/>
            <w:r>
              <w:t>RedCap</w:t>
            </w:r>
            <w:proofErr w:type="spellEnd"/>
            <w:r>
              <w:t xml:space="preserve"> UEs can be added to RAN4 FG 1-5 on support of 256QAM for PUSCH in the UL, indicati</w:t>
            </w:r>
            <w:r>
              <w:t>ng the following:</w:t>
            </w:r>
          </w:p>
          <w:p w:rsidR="002A4A8C" w:rsidRDefault="001F1B36">
            <w:pPr>
              <w:pStyle w:val="aff6"/>
              <w:numPr>
                <w:ilvl w:val="0"/>
                <w:numId w:val="52"/>
              </w:numPr>
              <w:overflowPunct/>
              <w:snapToGrid w:val="0"/>
              <w:spacing w:after="120" w:line="240" w:lineRule="auto"/>
              <w:ind w:leftChars="0" w:left="480" w:hanging="480"/>
              <w:contextualSpacing/>
              <w:jc w:val="both"/>
              <w:textAlignment w:val="auto"/>
            </w:pPr>
            <w:r>
              <w:t xml:space="preserve">For </w:t>
            </w:r>
            <w:proofErr w:type="spellStart"/>
            <w:r>
              <w:t>RedCap</w:t>
            </w:r>
            <w:proofErr w:type="spellEnd"/>
            <w:r>
              <w:t xml:space="preserve"> UEs, support of 256QAM for PUSCH is optional in both FR1 and FR2</w:t>
            </w:r>
          </w:p>
          <w:p w:rsidR="002A4A8C" w:rsidRDefault="001F1B36">
            <w:pPr>
              <w:pStyle w:val="aff6"/>
              <w:numPr>
                <w:ilvl w:val="0"/>
                <w:numId w:val="52"/>
              </w:numPr>
              <w:overflowPunct/>
              <w:snapToGrid w:val="0"/>
              <w:spacing w:after="120" w:line="240" w:lineRule="auto"/>
              <w:ind w:leftChars="0" w:left="480" w:hanging="480"/>
              <w:contextualSpacing/>
              <w:jc w:val="both"/>
              <w:textAlignment w:val="auto"/>
            </w:pPr>
            <w:r>
              <w:t xml:space="preserve">For </w:t>
            </w:r>
            <w:proofErr w:type="spellStart"/>
            <w:r>
              <w:t>RedCap</w:t>
            </w:r>
            <w:proofErr w:type="spellEnd"/>
            <w:r>
              <w:t xml:space="preserve"> UEs, the 256QAM MCS table for PUSCH is only supported if the UE supports 256QAM for PUSCH.</w:t>
            </w:r>
          </w:p>
          <w:p w:rsidR="002A4A8C" w:rsidRDefault="001F1B36">
            <w:pPr>
              <w:autoSpaceDE/>
              <w:autoSpaceDN/>
              <w:adjustRightInd/>
              <w:spacing w:after="180"/>
              <w:rPr>
                <w:b/>
                <w:bCs/>
                <w:lang w:eastAsia="zh-CN"/>
              </w:rPr>
            </w:pPr>
            <w:r>
              <w:rPr>
                <w:b/>
                <w:bCs/>
                <w:lang w:eastAsia="zh-CN"/>
              </w:rPr>
              <w:t>Proposal 4:</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Remove FG 28-5.</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 xml:space="preserve">Add the following notes to RAN4 </w:t>
            </w:r>
            <w:r>
              <w:rPr>
                <w:i/>
                <w:iCs/>
                <w:lang w:eastAsia="zh-CN"/>
              </w:rPr>
              <w:t>FG 1-5 “256QAM for PUSCH”</w:t>
            </w:r>
          </w:p>
          <w:p w:rsidR="002A4A8C" w:rsidRDefault="001F1B36">
            <w:pPr>
              <w:pStyle w:val="aff6"/>
              <w:numPr>
                <w:ilvl w:val="1"/>
                <w:numId w:val="25"/>
              </w:numPr>
              <w:autoSpaceDE/>
              <w:autoSpaceDN/>
              <w:adjustRightInd/>
              <w:spacing w:after="180"/>
              <w:ind w:leftChars="0" w:hanging="480"/>
              <w:contextualSpacing/>
              <w:rPr>
                <w:i/>
                <w:iCs/>
                <w:lang w:eastAsia="zh-CN"/>
              </w:rPr>
            </w:pPr>
            <w:r>
              <w:rPr>
                <w:i/>
                <w:iCs/>
                <w:lang w:eastAsia="zh-CN"/>
              </w:rPr>
              <w:t xml:space="preserve">For </w:t>
            </w:r>
            <w:proofErr w:type="spellStart"/>
            <w:r>
              <w:rPr>
                <w:i/>
                <w:iCs/>
                <w:lang w:eastAsia="zh-CN"/>
              </w:rPr>
              <w:t>RedCap</w:t>
            </w:r>
            <w:proofErr w:type="spellEnd"/>
            <w:r>
              <w:rPr>
                <w:i/>
                <w:iCs/>
                <w:lang w:eastAsia="zh-CN"/>
              </w:rPr>
              <w:t xml:space="preserve"> UEs, support of 256QAM for PUSCH is optional in both FR1 and FR2</w:t>
            </w:r>
          </w:p>
          <w:p w:rsidR="002A4A8C" w:rsidRDefault="001F1B36">
            <w:pPr>
              <w:pStyle w:val="aff6"/>
              <w:numPr>
                <w:ilvl w:val="1"/>
                <w:numId w:val="25"/>
              </w:numPr>
              <w:autoSpaceDE/>
              <w:autoSpaceDN/>
              <w:adjustRightInd/>
              <w:spacing w:after="180"/>
              <w:ind w:leftChars="0" w:hanging="480"/>
              <w:contextualSpacing/>
              <w:rPr>
                <w:i/>
                <w:iCs/>
                <w:lang w:eastAsia="zh-CN"/>
              </w:rPr>
            </w:pPr>
            <w:r>
              <w:rPr>
                <w:i/>
                <w:iCs/>
                <w:lang w:eastAsia="zh-CN"/>
              </w:rPr>
              <w:t xml:space="preserve">For </w:t>
            </w:r>
            <w:proofErr w:type="spellStart"/>
            <w:r>
              <w:rPr>
                <w:i/>
                <w:iCs/>
                <w:lang w:eastAsia="zh-CN"/>
              </w:rPr>
              <w:t>RedCap</w:t>
            </w:r>
            <w:proofErr w:type="spellEnd"/>
            <w:r>
              <w:rPr>
                <w:i/>
                <w:iCs/>
                <w:lang w:eastAsia="zh-CN"/>
              </w:rPr>
              <w:t xml:space="preserve"> UEs, the 256QAM MCS table for PUSCH is only supported if the UE supports 256QAM for PUSCH.</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831" w:type="dxa"/>
          </w:tcPr>
          <w:p w:rsidR="002A4A8C" w:rsidRDefault="001F1B36">
            <w:pPr>
              <w:spacing w:afterLines="50" w:after="120"/>
              <w:jc w:val="both"/>
              <w:rPr>
                <w:sz w:val="22"/>
                <w:lang w:val="en-US"/>
              </w:rPr>
            </w:pPr>
            <w:r>
              <w:rPr>
                <w:rFonts w:eastAsia="MS Mincho"/>
                <w:sz w:val="22"/>
              </w:rPr>
              <w:t>Xiaomi</w:t>
            </w:r>
          </w:p>
        </w:tc>
        <w:tc>
          <w:tcPr>
            <w:tcW w:w="19931" w:type="dxa"/>
          </w:tcPr>
          <w:p w:rsidR="002A4A8C" w:rsidRDefault="001F1B36">
            <w:pPr>
              <w:spacing w:after="180"/>
              <w:rPr>
                <w:rFonts w:eastAsia="等线"/>
                <w:sz w:val="22"/>
                <w:lang w:eastAsia="zh-CN"/>
              </w:rPr>
            </w:pPr>
            <w:proofErr w:type="gramStart"/>
            <w:r>
              <w:rPr>
                <w:rFonts w:eastAsia="等线"/>
                <w:sz w:val="22"/>
                <w:lang w:eastAsia="zh-CN"/>
              </w:rPr>
              <w:t>Since  the</w:t>
            </w:r>
            <w:proofErr w:type="gramEnd"/>
            <w:r>
              <w:rPr>
                <w:rFonts w:eastAsia="等线"/>
                <w:sz w:val="22"/>
                <w:lang w:eastAsia="zh-CN"/>
              </w:rPr>
              <w:t xml:space="preserve"> support of UL 256 QAM is also optional in NR R15 and there is no change for </w:t>
            </w:r>
            <w:proofErr w:type="spellStart"/>
            <w:r>
              <w:rPr>
                <w:rFonts w:eastAsia="等线"/>
                <w:sz w:val="22"/>
                <w:lang w:eastAsia="zh-CN"/>
              </w:rPr>
              <w:t>RedCap</w:t>
            </w:r>
            <w:proofErr w:type="spellEnd"/>
            <w:r>
              <w:rPr>
                <w:rFonts w:eastAsia="等线"/>
                <w:sz w:val="22"/>
                <w:lang w:eastAsia="zh-CN"/>
              </w:rPr>
              <w:t xml:space="preserve">. Therefore, there is no need to introduce a new FG dedicated for </w:t>
            </w:r>
            <w:proofErr w:type="spellStart"/>
            <w:r>
              <w:rPr>
                <w:rFonts w:eastAsia="等线"/>
                <w:sz w:val="22"/>
                <w:lang w:eastAsia="zh-CN"/>
              </w:rPr>
              <w:t>RedCap</w:t>
            </w:r>
            <w:proofErr w:type="spellEnd"/>
            <w:r>
              <w:rPr>
                <w:rFonts w:eastAsia="等线"/>
                <w:sz w:val="22"/>
                <w:lang w:eastAsia="zh-CN"/>
              </w:rPr>
              <w:t xml:space="preserve">. </w:t>
            </w:r>
          </w:p>
          <w:p w:rsidR="002A4A8C" w:rsidRDefault="001F1B36">
            <w:pPr>
              <w:spacing w:after="180"/>
              <w:rPr>
                <w:rFonts w:eastAsia="等线"/>
                <w:b/>
                <w:sz w:val="22"/>
                <w:lang w:eastAsia="zh-CN"/>
              </w:rPr>
            </w:pPr>
            <w:r>
              <w:rPr>
                <w:rFonts w:eastAsia="等线"/>
                <w:b/>
                <w:sz w:val="22"/>
                <w:lang w:eastAsia="zh-CN"/>
              </w:rPr>
              <w:t>Proposal 4: Remove FG 28-5</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13]</w:t>
            </w:r>
          </w:p>
        </w:tc>
        <w:tc>
          <w:tcPr>
            <w:tcW w:w="1831" w:type="dxa"/>
          </w:tcPr>
          <w:p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rsidR="002A4A8C" w:rsidRDefault="001F1B36">
            <w:pPr>
              <w:pStyle w:val="maintext"/>
              <w:spacing w:before="180"/>
              <w:ind w:left="960" w:firstLineChars="0" w:firstLine="0"/>
              <w:rPr>
                <w:rFonts w:eastAsiaTheme="minorEastAsia"/>
                <w:sz w:val="22"/>
                <w:szCs w:val="22"/>
                <w:lang w:eastAsia="zh-CN"/>
              </w:rPr>
            </w:pPr>
            <w:r>
              <w:rPr>
                <w:sz w:val="22"/>
                <w:szCs w:val="22"/>
              </w:rPr>
              <w:t xml:space="preserve">FG 28-4 DL 256QAM support for </w:t>
            </w:r>
            <w:proofErr w:type="spellStart"/>
            <w:r>
              <w:rPr>
                <w:sz w:val="22"/>
                <w:szCs w:val="22"/>
              </w:rPr>
              <w:t>RedCap</w:t>
            </w:r>
            <w:proofErr w:type="spellEnd"/>
            <w:r>
              <w:rPr>
                <w:sz w:val="22"/>
                <w:szCs w:val="22"/>
              </w:rPr>
              <w:t xml:space="preserve"> UE was agreed to be removed and combined into </w:t>
            </w:r>
            <w:r>
              <w:rPr>
                <w:sz w:val="22"/>
                <w:lang w:eastAsia="zh-CN"/>
              </w:rPr>
              <w:t xml:space="preserve">FG1-4. We think same principle can be reused for UL 256QAM. </w:t>
            </w:r>
            <w:proofErr w:type="spellStart"/>
            <w:r>
              <w:rPr>
                <w:sz w:val="22"/>
                <w:lang w:eastAsia="zh-CN"/>
              </w:rPr>
              <w:t>Moever</w:t>
            </w:r>
            <w:proofErr w:type="spellEnd"/>
            <w:r>
              <w:rPr>
                <w:sz w:val="22"/>
                <w:lang w:eastAsia="zh-CN"/>
              </w:rPr>
              <w:t xml:space="preserve">, </w:t>
            </w:r>
            <w:r>
              <w:rPr>
                <w:rFonts w:eastAsiaTheme="minorEastAsia"/>
                <w:sz w:val="22"/>
                <w:szCs w:val="22"/>
                <w:lang w:eastAsia="zh-CN"/>
              </w:rPr>
              <w:t xml:space="preserve">there is no change compared with NR UE. Therefore, we suggest to remove this feature 28-5 from the </w:t>
            </w:r>
            <w:proofErr w:type="spellStart"/>
            <w:r>
              <w:rPr>
                <w:rFonts w:eastAsiaTheme="minorEastAsia"/>
                <w:sz w:val="22"/>
                <w:szCs w:val="22"/>
                <w:lang w:eastAsia="zh-CN"/>
              </w:rPr>
              <w:t>RedCap</w:t>
            </w:r>
            <w:proofErr w:type="spellEnd"/>
            <w:r>
              <w:rPr>
                <w:rFonts w:eastAsiaTheme="minorEastAsia"/>
                <w:sz w:val="22"/>
                <w:szCs w:val="22"/>
                <w:lang w:eastAsia="zh-CN"/>
              </w:rPr>
              <w:t xml:space="preserve"> feature list. </w:t>
            </w:r>
          </w:p>
          <w:p w:rsidR="002A4A8C" w:rsidRDefault="001F1B36">
            <w:pPr>
              <w:spacing w:before="240" w:after="180"/>
            </w:pPr>
            <w:r>
              <w:rPr>
                <w:rFonts w:eastAsiaTheme="minorEastAsia"/>
                <w:sz w:val="22"/>
                <w:szCs w:val="22"/>
                <w:lang w:eastAsia="zh-CN"/>
              </w:rPr>
              <w:t xml:space="preserve"> </w:t>
            </w:r>
            <w:r>
              <w:rPr>
                <w:rFonts w:eastAsiaTheme="minorEastAsia" w:hint="eastAsia"/>
                <w:b/>
                <w:i/>
                <w:sz w:val="22"/>
                <w:szCs w:val="22"/>
                <w:lang w:eastAsia="zh-CN"/>
              </w:rPr>
              <w:t>P</w:t>
            </w:r>
            <w:r>
              <w:rPr>
                <w:rFonts w:eastAsiaTheme="minorEastAsia"/>
                <w:b/>
                <w:i/>
                <w:sz w:val="22"/>
                <w:szCs w:val="22"/>
                <w:lang w:eastAsia="zh-CN"/>
              </w:rPr>
              <w:t xml:space="preserve">roposal #4: Remove Feature 28-5 from </w:t>
            </w:r>
            <w:proofErr w:type="spellStart"/>
            <w:r>
              <w:rPr>
                <w:rFonts w:eastAsiaTheme="minorEastAsia"/>
                <w:b/>
                <w:i/>
                <w:sz w:val="22"/>
                <w:szCs w:val="22"/>
                <w:lang w:eastAsia="zh-CN"/>
              </w:rPr>
              <w:t>RedCap</w:t>
            </w:r>
            <w:proofErr w:type="spellEnd"/>
            <w:r>
              <w:rPr>
                <w:rFonts w:eastAsiaTheme="minorEastAsia"/>
                <w:b/>
                <w:i/>
                <w:sz w:val="22"/>
                <w:szCs w:val="22"/>
                <w:lang w:eastAsia="zh-CN"/>
              </w:rPr>
              <w:t xml:space="preserve"> Feature list with the assumption that this capability can be shared with NR UE. </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14]</w:t>
            </w:r>
          </w:p>
        </w:tc>
        <w:tc>
          <w:tcPr>
            <w:tcW w:w="1831" w:type="dxa"/>
          </w:tcPr>
          <w:p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rsidR="002A4A8C" w:rsidRDefault="001F1B36">
            <w:pPr>
              <w:spacing w:after="180"/>
              <w:jc w:val="both"/>
              <w:rPr>
                <w:rFonts w:ascii="Arial" w:hAnsi="Arial" w:cs="Arial"/>
              </w:rPr>
            </w:pPr>
            <w:r>
              <w:rPr>
                <w:rFonts w:ascii="Arial" w:hAnsi="Arial" w:cs="Arial"/>
              </w:rPr>
              <w:t xml:space="preserve">Similarly, support of 256QAM for PUSCH is an optional feature for Rel-15 </w:t>
            </w:r>
            <w:proofErr w:type="spellStart"/>
            <w:r>
              <w:rPr>
                <w:rFonts w:ascii="Arial" w:hAnsi="Arial" w:cs="Arial"/>
              </w:rPr>
              <w:t>eMBB</w:t>
            </w:r>
            <w:proofErr w:type="spellEnd"/>
            <w:r>
              <w:rPr>
                <w:rFonts w:ascii="Arial" w:hAnsi="Arial" w:cs="Arial"/>
              </w:rPr>
              <w:t xml:space="preserve"> UEs, which is indicated</w:t>
            </w:r>
            <w:r>
              <w:rPr>
                <w:rFonts w:ascii="Arial" w:hAnsi="Arial" w:cs="Arial"/>
              </w:rPr>
              <w:t xml:space="preserve"> by FG 1-5 (</w:t>
            </w:r>
            <w:r>
              <w:rPr>
                <w:rFonts w:ascii="Arial" w:hAnsi="Arial" w:cs="Arial"/>
                <w:i/>
                <w:iCs/>
              </w:rPr>
              <w:t>pusch-256QAM</w:t>
            </w:r>
            <w:r>
              <w:rPr>
                <w:rFonts w:ascii="Arial" w:hAnsi="Arial" w:cs="Arial"/>
              </w:rPr>
              <w:t xml:space="preserve">). The FG 1-5 can be fully reused for Redcap without differentiating from legacy UEs on this aspect. One concern has been raised in RAN1 106 </w:t>
            </w:r>
            <w:proofErr w:type="spellStart"/>
            <w:r>
              <w:rPr>
                <w:rFonts w:ascii="Arial" w:hAnsi="Arial" w:cs="Arial"/>
              </w:rPr>
              <w:t>bis</w:t>
            </w:r>
            <w:proofErr w:type="spellEnd"/>
            <w:r>
              <w:rPr>
                <w:rFonts w:ascii="Arial" w:hAnsi="Arial" w:cs="Arial"/>
              </w:rPr>
              <w:t xml:space="preserve"> e-meeting is how the specifications captures the earlier agreement that (for both FR1 a</w:t>
            </w:r>
            <w:r>
              <w:rPr>
                <w:rFonts w:ascii="Arial" w:hAnsi="Arial" w:cs="Arial"/>
              </w:rPr>
              <w:t>nd FR2) that 256QAM MCS table for PUSCH is only supported if the UE supports 256QAM for PUSCH. This can be simply captured as one note for Redcap UE in FG 1-5. Regarding the feature type, FG 1-5 is defined as ‘per band’ in legacy and desirable for Redcap U</w:t>
            </w:r>
            <w:r>
              <w:rPr>
                <w:rFonts w:ascii="Arial" w:hAnsi="Arial" w:cs="Arial"/>
              </w:rPr>
              <w:t xml:space="preserve">E as well.  </w:t>
            </w:r>
          </w:p>
          <w:p w:rsidR="002A4A8C" w:rsidRDefault="001F1B36">
            <w:pPr>
              <w:spacing w:after="180"/>
              <w:ind w:left="1170" w:hanging="1170"/>
              <w:rPr>
                <w:rFonts w:ascii="Arial" w:hAnsi="Arial" w:cs="Arial"/>
              </w:rPr>
            </w:pPr>
            <w:r>
              <w:rPr>
                <w:rFonts w:ascii="Arial" w:hAnsi="Arial" w:cs="Arial"/>
                <w:b/>
                <w:bCs/>
              </w:rPr>
              <w:t>Proposal 5: Remove FG 28-5 in [1] and add a note for the FG 1-5 that for Redcap UE,</w:t>
            </w:r>
            <w:r>
              <w:rPr>
                <w:rFonts w:ascii="Arial" w:hAnsi="Arial" w:cs="Arial"/>
              </w:rPr>
              <w:t xml:space="preserve"> the </w:t>
            </w:r>
            <w:r>
              <w:rPr>
                <w:rFonts w:ascii="Arial" w:hAnsi="Arial" w:cs="Arial"/>
                <w:b/>
                <w:bCs/>
              </w:rPr>
              <w:t xml:space="preserve">256QAM MCS table for PUSCH is only supported if the UE supports 256QAM for PUSCH. </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16]</w:t>
            </w:r>
          </w:p>
        </w:tc>
        <w:tc>
          <w:tcPr>
            <w:tcW w:w="1831" w:type="dxa"/>
          </w:tcPr>
          <w:p w:rsidR="002A4A8C" w:rsidRDefault="001F1B36">
            <w:pPr>
              <w:spacing w:afterLines="50" w:after="120"/>
              <w:jc w:val="both"/>
              <w:rPr>
                <w:sz w:val="22"/>
                <w:lang w:val="en-US"/>
              </w:rPr>
            </w:pPr>
            <w:r>
              <w:rPr>
                <w:rFonts w:eastAsia="MS Mincho"/>
                <w:sz w:val="22"/>
              </w:rPr>
              <w:t>NTT DOCOMO, INC.</w:t>
            </w:r>
          </w:p>
        </w:tc>
        <w:tc>
          <w:tcPr>
            <w:tcW w:w="19931" w:type="dxa"/>
          </w:tcPr>
          <w:p w:rsidR="002A4A8C" w:rsidRDefault="001F1B36">
            <w:pPr>
              <w:pStyle w:val="aff6"/>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 xml:space="preserve">G 28-5: UL 256QAM support for </w:t>
            </w:r>
            <w:proofErr w:type="spellStart"/>
            <w:r>
              <w:rPr>
                <w:rFonts w:eastAsiaTheme="minorEastAsia"/>
                <w:sz w:val="22"/>
                <w:szCs w:val="22"/>
                <w:u w:val="single"/>
              </w:rPr>
              <w:t>RedCap</w:t>
            </w:r>
            <w:proofErr w:type="spellEnd"/>
            <w:r>
              <w:rPr>
                <w:rFonts w:eastAsiaTheme="minorEastAsia"/>
                <w:sz w:val="22"/>
                <w:szCs w:val="22"/>
                <w:u w:val="single"/>
              </w:rPr>
              <w:t xml:space="preserve"> UE</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C</w:t>
            </w:r>
            <w:r>
              <w:rPr>
                <w:rFonts w:eastAsiaTheme="minorEastAsia"/>
                <w:sz w:val="22"/>
                <w:szCs w:val="22"/>
              </w:rPr>
              <w:t xml:space="preserve">urrently DL 256QAM is supported/reported as optional with capability signalling for both FR1 and FR2 using </w:t>
            </w:r>
            <w:r>
              <w:rPr>
                <w:rFonts w:eastAsiaTheme="minorEastAsia"/>
                <w:i/>
                <w:iCs/>
                <w:sz w:val="22"/>
                <w:szCs w:val="22"/>
              </w:rPr>
              <w:t>pusch-256QAM</w:t>
            </w:r>
            <w:r>
              <w:rPr>
                <w:rFonts w:eastAsiaTheme="minorEastAsia"/>
                <w:sz w:val="22"/>
                <w:szCs w:val="22"/>
              </w:rPr>
              <w:t xml:space="preserve"> per band and hence, it can be used for </w:t>
            </w:r>
            <w:proofErr w:type="spellStart"/>
            <w:r>
              <w:rPr>
                <w:rFonts w:eastAsiaTheme="minorEastAsia"/>
                <w:sz w:val="22"/>
                <w:szCs w:val="22"/>
              </w:rPr>
              <w:t>RedCap</w:t>
            </w:r>
            <w:proofErr w:type="spellEnd"/>
            <w:r>
              <w:rPr>
                <w:rFonts w:eastAsiaTheme="minorEastAsia"/>
                <w:sz w:val="22"/>
                <w:szCs w:val="22"/>
              </w:rPr>
              <w:t xml:space="preserve"> UEs as well. In that sense, we don’t see any motivation to introduce FG 28-5 in addition t</w:t>
            </w:r>
            <w:r>
              <w:rPr>
                <w:rFonts w:eastAsiaTheme="minorEastAsia"/>
                <w:sz w:val="22"/>
                <w:szCs w:val="22"/>
              </w:rPr>
              <w:t xml:space="preserve">o </w:t>
            </w:r>
            <w:r>
              <w:rPr>
                <w:rFonts w:eastAsiaTheme="minorEastAsia"/>
                <w:i/>
                <w:iCs/>
                <w:sz w:val="22"/>
                <w:szCs w:val="22"/>
              </w:rPr>
              <w:t>pusch-256QAM</w:t>
            </w:r>
            <w:r>
              <w:rPr>
                <w:rFonts w:eastAsiaTheme="minorEastAsia"/>
                <w:sz w:val="22"/>
                <w:szCs w:val="22"/>
              </w:rPr>
              <w:t>.</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F</w:t>
            </w:r>
            <w:r>
              <w:rPr>
                <w:rFonts w:eastAsiaTheme="minorEastAsia"/>
                <w:sz w:val="22"/>
                <w:szCs w:val="22"/>
              </w:rPr>
              <w:t>G 28-5 should be removed</w:t>
            </w:r>
          </w:p>
          <w:p w:rsidR="002A4A8C" w:rsidRDefault="001F1B36">
            <w:pPr>
              <w:pStyle w:val="aff6"/>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 xml:space="preserve">Add a note in FG 1-5 (256QAM for PUSCH) that “For </w:t>
            </w:r>
            <w:proofErr w:type="spellStart"/>
            <w:r>
              <w:rPr>
                <w:rFonts w:eastAsiaTheme="minorEastAsia"/>
                <w:sz w:val="22"/>
                <w:szCs w:val="22"/>
              </w:rPr>
              <w:t>RedCap</w:t>
            </w:r>
            <w:proofErr w:type="spellEnd"/>
            <w:r>
              <w:rPr>
                <w:rFonts w:eastAsiaTheme="minorEastAsia"/>
                <w:sz w:val="22"/>
                <w:szCs w:val="22"/>
              </w:rPr>
              <w:t xml:space="preserve"> UEs, the 256QAM MCS table for PUSCH is only supported if the UE supports 256QAM for PUSCH”</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18]</w:t>
            </w:r>
          </w:p>
        </w:tc>
        <w:tc>
          <w:tcPr>
            <w:tcW w:w="1831" w:type="dxa"/>
          </w:tcPr>
          <w:p w:rsidR="002A4A8C" w:rsidRDefault="001F1B36">
            <w:pPr>
              <w:spacing w:afterLines="50" w:after="120"/>
              <w:jc w:val="both"/>
              <w:rPr>
                <w:rFonts w:eastAsia="MS Mincho"/>
                <w:sz w:val="22"/>
              </w:rPr>
            </w:pPr>
            <w:proofErr w:type="spellStart"/>
            <w:r>
              <w:rPr>
                <w:rFonts w:eastAsia="MS Mincho"/>
                <w:sz w:val="22"/>
              </w:rPr>
              <w:t>MediaTek</w:t>
            </w:r>
            <w:proofErr w:type="spellEnd"/>
            <w:r>
              <w:rPr>
                <w:rFonts w:eastAsia="MS Mincho"/>
                <w:sz w:val="22"/>
              </w:rPr>
              <w:t xml:space="preserve"> Inc.</w:t>
            </w:r>
          </w:p>
        </w:tc>
        <w:tc>
          <w:tcPr>
            <w:tcW w:w="19931" w:type="dxa"/>
          </w:tcPr>
          <w:p w:rsidR="002A4A8C" w:rsidRDefault="001F1B36">
            <w:pPr>
              <w:spacing w:after="180"/>
              <w:jc w:val="both"/>
              <w:rPr>
                <w:rFonts w:eastAsia="Malgun Gothic"/>
                <w:lang w:eastAsia="ko-KR"/>
              </w:rPr>
            </w:pPr>
            <w:r>
              <w:rPr>
                <w:b/>
                <w:bCs/>
                <w:u w:val="single"/>
                <w:lang w:eastAsia="ko-KR"/>
              </w:rPr>
              <w:t>FG</w:t>
            </w:r>
            <w:r>
              <w:rPr>
                <w:b/>
                <w:bCs/>
                <w:u w:val="single"/>
              </w:rPr>
              <w:t>28-5:</w:t>
            </w:r>
            <w:r>
              <w:t xml:space="preserve"> t</w:t>
            </w:r>
            <w:r>
              <w:rPr>
                <w:lang w:eastAsia="ko-KR"/>
              </w:rPr>
              <w:t>he support of 256QAM for PUSCH is alr</w:t>
            </w:r>
            <w:r>
              <w:rPr>
                <w:lang w:eastAsia="ko-KR"/>
              </w:rPr>
              <w:t xml:space="preserve">eady optional in NR R15, and there is no need to introduce new feature to report it. R15 FG 1-5 can be used by </w:t>
            </w:r>
            <w:proofErr w:type="spellStart"/>
            <w:r>
              <w:rPr>
                <w:lang w:eastAsia="ko-KR"/>
              </w:rPr>
              <w:t>RedCap</w:t>
            </w:r>
            <w:proofErr w:type="spellEnd"/>
            <w:r>
              <w:rPr>
                <w:lang w:eastAsia="ko-KR"/>
              </w:rPr>
              <w:t xml:space="preserve"> UEs to report the support of 256QAM for PUSCH.</w:t>
            </w: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1F1B36">
      <w:pPr>
        <w:pStyle w:val="2"/>
        <w:rPr>
          <w:b/>
          <w:bCs/>
        </w:rPr>
      </w:pPr>
      <w:r>
        <w:rPr>
          <w:b/>
          <w:bCs/>
        </w:rPr>
        <w:lastRenderedPageBreak/>
        <w:t>Discussion</w:t>
      </w:r>
    </w:p>
    <w:p w:rsidR="002A4A8C" w:rsidRDefault="001F1B36">
      <w:pPr>
        <w:spacing w:afterLines="50" w:after="120"/>
        <w:jc w:val="both"/>
        <w:rPr>
          <w:b/>
          <w:bCs/>
          <w:szCs w:val="21"/>
          <w:lang w:val="en-US"/>
        </w:rPr>
      </w:pPr>
      <w:r>
        <w:rPr>
          <w:b/>
          <w:bCs/>
          <w:szCs w:val="21"/>
          <w:highlight w:val="yellow"/>
          <w:lang w:val="en-US"/>
        </w:rPr>
        <w:t>[FL1] High priority question 5-1</w:t>
      </w:r>
      <w:r>
        <w:rPr>
          <w:b/>
          <w:bCs/>
          <w:szCs w:val="21"/>
          <w:lang w:val="en-US"/>
        </w:rPr>
        <w:t>:</w:t>
      </w:r>
    </w:p>
    <w:p w:rsidR="002A4A8C" w:rsidRDefault="001F1B36">
      <w:pPr>
        <w:pStyle w:val="aff6"/>
        <w:numPr>
          <w:ilvl w:val="0"/>
          <w:numId w:val="39"/>
        </w:numPr>
        <w:spacing w:afterLines="50" w:after="120" w:line="240" w:lineRule="auto"/>
        <w:ind w:leftChars="0" w:left="482" w:hanging="482"/>
        <w:jc w:val="both"/>
        <w:rPr>
          <w:rFonts w:eastAsia="MS PGothic"/>
          <w:color w:val="000000" w:themeColor="text1"/>
          <w:lang w:val="en-US"/>
        </w:rPr>
      </w:pPr>
      <w:r>
        <w:rPr>
          <w:b/>
          <w:bCs/>
          <w:szCs w:val="21"/>
          <w:lang w:val="en-US"/>
        </w:rPr>
        <w:t>FG 28-5 is removed</w:t>
      </w:r>
    </w:p>
    <w:p w:rsidR="002A4A8C" w:rsidRDefault="001F1B36">
      <w:pPr>
        <w:pStyle w:val="aff6"/>
        <w:numPr>
          <w:ilvl w:val="0"/>
          <w:numId w:val="39"/>
        </w:numPr>
        <w:spacing w:afterLines="50" w:after="120"/>
        <w:ind w:leftChars="0"/>
        <w:jc w:val="both"/>
        <w:rPr>
          <w:szCs w:val="21"/>
          <w:lang w:val="en-US"/>
        </w:rPr>
      </w:pPr>
      <w:r>
        <w:rPr>
          <w:b/>
          <w:bCs/>
          <w:szCs w:val="21"/>
          <w:lang w:val="en-US"/>
        </w:rPr>
        <w:t xml:space="preserve">Add a note in FG 1-5 </w:t>
      </w:r>
      <w:r>
        <w:rPr>
          <w:b/>
          <w:bCs/>
          <w:szCs w:val="21"/>
          <w:lang w:val="en-US"/>
        </w:rPr>
        <w:t xml:space="preserve">(256QAM for PUSCH) that “For </w:t>
      </w:r>
      <w:proofErr w:type="spellStart"/>
      <w:r>
        <w:rPr>
          <w:b/>
          <w:bCs/>
          <w:szCs w:val="21"/>
          <w:lang w:val="en-US"/>
        </w:rPr>
        <w:t>RedCap</w:t>
      </w:r>
      <w:proofErr w:type="spellEnd"/>
      <w:r>
        <w:rPr>
          <w:b/>
          <w:bCs/>
          <w:szCs w:val="21"/>
          <w:lang w:val="en-US"/>
        </w:rPr>
        <w:t xml:space="preserve"> UEs, the 256QAM MCS table for PUSCH is only supported if the UE supports 256QAM for PUSCH”</w:t>
      </w:r>
    </w:p>
    <w:tbl>
      <w:tblPr>
        <w:tblStyle w:val="afd"/>
        <w:tblW w:w="4900" w:type="pct"/>
        <w:tblLook w:val="04A0" w:firstRow="1" w:lastRow="0" w:firstColumn="1" w:lastColumn="0" w:noHBand="0" w:noVBand="1"/>
      </w:tblPr>
      <w:tblGrid>
        <w:gridCol w:w="2211"/>
        <w:gridCol w:w="19724"/>
      </w:tblGrid>
      <w:tr w:rsidR="002A4A8C" w:rsidTr="00E8248C">
        <w:tc>
          <w:tcPr>
            <w:tcW w:w="50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Ericsson</w:t>
            </w:r>
          </w:p>
          <w:p w:rsidR="002A4A8C" w:rsidRDefault="002A4A8C">
            <w:pPr>
              <w:spacing w:after="0"/>
              <w:jc w:val="both"/>
              <w:rPr>
                <w:szCs w:val="21"/>
                <w:lang w:val="en-US"/>
              </w:rPr>
            </w:pPr>
          </w:p>
        </w:tc>
        <w:tc>
          <w:tcPr>
            <w:tcW w:w="4496" w:type="pct"/>
          </w:tcPr>
          <w:p w:rsidR="002A4A8C" w:rsidRDefault="001F1B36">
            <w:pPr>
              <w:spacing w:after="0"/>
              <w:jc w:val="both"/>
              <w:rPr>
                <w:szCs w:val="21"/>
                <w:lang w:val="en-US"/>
              </w:rPr>
            </w:pPr>
            <w:r>
              <w:rPr>
                <w:szCs w:val="21"/>
                <w:lang w:val="en-US"/>
              </w:rPr>
              <w:t xml:space="preserve">We are fine with removing FG 28-5 assuming that “Up to 64QAM for PDSCH” is included as a component of </w:t>
            </w:r>
            <w:r>
              <w:rPr>
                <w:szCs w:val="21"/>
                <w:lang w:val="en-US"/>
              </w:rPr>
              <w:t xml:space="preserve">FG 28-1 </w:t>
            </w:r>
            <w:r>
              <w:rPr>
                <w:szCs w:val="21"/>
                <w:u w:val="single"/>
                <w:lang w:val="en-US"/>
              </w:rPr>
              <w:t>AND</w:t>
            </w:r>
            <w:r>
              <w:rPr>
                <w:szCs w:val="21"/>
                <w:lang w:val="en-US"/>
              </w:rPr>
              <w:t xml:space="preserve"> the following </w:t>
            </w:r>
            <w:proofErr w:type="spellStart"/>
            <w:r>
              <w:rPr>
                <w:szCs w:val="21"/>
                <w:lang w:val="en-US"/>
              </w:rPr>
              <w:t>RedCap</w:t>
            </w:r>
            <w:proofErr w:type="spellEnd"/>
            <w:r>
              <w:rPr>
                <w:szCs w:val="21"/>
                <w:lang w:val="en-US"/>
              </w:rPr>
              <w:t xml:space="preserve"> RAN1 agreements regarding MCS and CQI tables are captured properly somehow.</w:t>
            </w:r>
          </w:p>
          <w:p w:rsidR="002A4A8C" w:rsidRDefault="002A4A8C">
            <w:pPr>
              <w:spacing w:after="0"/>
              <w:jc w:val="both"/>
              <w:rPr>
                <w:szCs w:val="21"/>
                <w:lang w:val="en-US"/>
              </w:rPr>
            </w:pPr>
          </w:p>
          <w:tbl>
            <w:tblPr>
              <w:tblStyle w:val="afd"/>
              <w:tblW w:w="0" w:type="auto"/>
              <w:tblLook w:val="04A0" w:firstRow="1" w:lastRow="0" w:firstColumn="1" w:lastColumn="0" w:noHBand="0" w:noVBand="1"/>
            </w:tblPr>
            <w:tblGrid>
              <w:gridCol w:w="9629"/>
            </w:tblGrid>
            <w:tr w:rsidR="002A4A8C">
              <w:tc>
                <w:tcPr>
                  <w:tcW w:w="9629" w:type="dxa"/>
                </w:tcPr>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 xml:space="preserve">For a </w:t>
                  </w:r>
                  <w:proofErr w:type="spellStart"/>
                  <w:r>
                    <w:rPr>
                      <w:rFonts w:eastAsia="Batang"/>
                      <w:sz w:val="20"/>
                      <w:lang w:eastAsia="zh-CN"/>
                    </w:rPr>
                    <w:t>RedCap</w:t>
                  </w:r>
                  <w:proofErr w:type="spellEnd"/>
                  <w:r>
                    <w:rPr>
                      <w:rFonts w:eastAsia="Batang"/>
                      <w:sz w:val="20"/>
                      <w:lang w:eastAsia="zh-CN"/>
                    </w:rPr>
                    <w:t xml:space="preserve"> UE, 64QAM MCS tables (Table 5.1.3.1-1 in TS 38.214 for DL and UL OFDM and Table 6.1.4.1-1 in TS 38.214 for UL w/ </w:t>
                  </w:r>
                  <w:r>
                    <w:rPr>
                      <w:rFonts w:eastAsia="Batang"/>
                      <w:sz w:val="20"/>
                      <w:lang w:eastAsia="zh-CN"/>
                    </w:rPr>
                    <w:t>transform precoding respectively) are the “default” ones and are mandatory.</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 xml:space="preserve">The following is optionally supported by </w:t>
                  </w:r>
                  <w:proofErr w:type="spellStart"/>
                  <w:r>
                    <w:rPr>
                      <w:rFonts w:eastAsia="Batang"/>
                      <w:sz w:val="20"/>
                      <w:lang w:eastAsia="zh-CN"/>
                    </w:rPr>
                    <w:t>RedCap</w:t>
                  </w:r>
                  <w:proofErr w:type="spellEnd"/>
                  <w:r>
                    <w:rPr>
                      <w:rFonts w:eastAsia="Batang"/>
                      <w:sz w:val="20"/>
                      <w:lang w:eastAsia="zh-CN"/>
                    </w:rPr>
                    <w:t xml:space="preserve"> UEs:</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256QAM MCS tables (Table 5.1.3.1-2 in TS 38.214 for DL and UL OFDM) </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64QAM low SE MCS tables (Table 5.1.3.1-3 in TS 38.214 for </w:t>
                  </w:r>
                  <w:r>
                    <w:rPr>
                      <w:rFonts w:eastAsia="Batang"/>
                      <w:sz w:val="20"/>
                      <w:lang w:eastAsia="zh-CN"/>
                    </w:rPr>
                    <w:t>DL and UL OFDM and Table 6.1.4.1-2 in TS 38.214 for UL w/ transform precoding respectively)</w:t>
                  </w:r>
                </w:p>
                <w:p w:rsidR="002A4A8C" w:rsidRDefault="002A4A8C">
                  <w:pPr>
                    <w:spacing w:after="0" w:line="252" w:lineRule="auto"/>
                    <w:contextualSpacing/>
                    <w:jc w:val="both"/>
                    <w:rPr>
                      <w:rFonts w:eastAsia="Batang"/>
                      <w:sz w:val="20"/>
                      <w:lang w:eastAsia="zh-CN"/>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 xml:space="preserve">For a </w:t>
                  </w:r>
                  <w:proofErr w:type="spellStart"/>
                  <w:r>
                    <w:rPr>
                      <w:rFonts w:eastAsia="Batang"/>
                      <w:sz w:val="20"/>
                      <w:lang w:eastAsia="zh-CN"/>
                    </w:rPr>
                    <w:t>RedCap</w:t>
                  </w:r>
                  <w:proofErr w:type="spellEnd"/>
                  <w:r>
                    <w:rPr>
                      <w:rFonts w:eastAsia="Batang"/>
                      <w:sz w:val="20"/>
                      <w:lang w:eastAsia="zh-CN"/>
                    </w:rPr>
                    <w:t xml:space="preserve"> UE, “CQI table 1” (Table 5.2.2.1-2 in TS 38.214), that corresponds to MCS Table 5.1.3.1-1 in TS 38.214, is mandatory.</w:t>
                  </w:r>
                </w:p>
                <w:p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The following is opt</w:t>
                  </w:r>
                  <w:r>
                    <w:rPr>
                      <w:rFonts w:eastAsia="Batang"/>
                      <w:sz w:val="20"/>
                      <w:lang w:eastAsia="zh-CN"/>
                    </w:rPr>
                    <w:t xml:space="preserve">ionally supported by a </w:t>
                  </w:r>
                  <w:proofErr w:type="spellStart"/>
                  <w:r>
                    <w:rPr>
                      <w:rFonts w:eastAsia="Batang"/>
                      <w:sz w:val="20"/>
                      <w:lang w:eastAsia="zh-CN"/>
                    </w:rPr>
                    <w:t>RedCap</w:t>
                  </w:r>
                  <w:proofErr w:type="spellEnd"/>
                  <w:r>
                    <w:rPr>
                      <w:rFonts w:eastAsia="Batang"/>
                      <w:sz w:val="20"/>
                      <w:lang w:eastAsia="zh-CN"/>
                    </w:rPr>
                    <w:t xml:space="preserve"> UE:</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“CQI table 2” (Table 5.2.2.1-3 in TS 38.214) that corresponds to MCS Table 5.1.3.1-2 in TS 38.214 (256QAM MCS table) </w:t>
                  </w:r>
                </w:p>
                <w:p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“CQI table 3” (Table 5.2.2.1-4 in TS 38.214) that corresponds to MCS Table 5.1.3.1-3 in TS 38.214 (64QAM</w:t>
                  </w:r>
                  <w:r>
                    <w:rPr>
                      <w:rFonts w:eastAsia="Batang"/>
                      <w:sz w:val="20"/>
                      <w:lang w:eastAsia="zh-CN"/>
                    </w:rPr>
                    <w:t xml:space="preserve"> low SE MCS table)</w:t>
                  </w:r>
                </w:p>
                <w:p w:rsidR="002A4A8C" w:rsidRDefault="002A4A8C">
                  <w:pPr>
                    <w:spacing w:after="0" w:line="252" w:lineRule="auto"/>
                    <w:contextualSpacing/>
                    <w:jc w:val="both"/>
                    <w:rPr>
                      <w:rFonts w:eastAsia="Batang"/>
                      <w:sz w:val="20"/>
                      <w:lang w:eastAsia="zh-CN"/>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rPr>
                  </w:pPr>
                  <w:r>
                    <w:rPr>
                      <w:rFonts w:eastAsia="Batang"/>
                      <w:sz w:val="20"/>
                    </w:rPr>
                    <w:t xml:space="preserve">Both 256QAM MCS table for PDSCH and “CQI table 2” (Table 5.2.2.1-3 in TS 38.214) are supported by a </w:t>
                  </w:r>
                  <w:proofErr w:type="spellStart"/>
                  <w:r>
                    <w:rPr>
                      <w:rFonts w:eastAsia="Batang"/>
                      <w:sz w:val="20"/>
                    </w:rPr>
                    <w:t>RedCap</w:t>
                  </w:r>
                  <w:proofErr w:type="spellEnd"/>
                  <w:r>
                    <w:rPr>
                      <w:rFonts w:eastAsia="Batang"/>
                      <w:sz w:val="20"/>
                    </w:rPr>
                    <w:t xml:space="preserve"> UE indicating support of 256QAM for PDSCH.</w:t>
                  </w:r>
                </w:p>
                <w:p w:rsidR="002A4A8C" w:rsidRDefault="002A4A8C">
                  <w:pPr>
                    <w:spacing w:after="0" w:line="252" w:lineRule="auto"/>
                    <w:contextualSpacing/>
                    <w:jc w:val="both"/>
                    <w:rPr>
                      <w:rFonts w:eastAsia="Batang"/>
                      <w:sz w:val="20"/>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rPr>
                  </w:pPr>
                  <w:r>
                    <w:rPr>
                      <w:rFonts w:eastAsia="Batang"/>
                      <w:sz w:val="20"/>
                    </w:rPr>
                    <w:t xml:space="preserve">For a </w:t>
                  </w:r>
                  <w:proofErr w:type="spellStart"/>
                  <w:r>
                    <w:rPr>
                      <w:rFonts w:eastAsia="Batang"/>
                      <w:sz w:val="20"/>
                    </w:rPr>
                    <w:t>RedCap</w:t>
                  </w:r>
                  <w:proofErr w:type="spellEnd"/>
                  <w:r>
                    <w:rPr>
                      <w:rFonts w:eastAsia="Batang"/>
                      <w:sz w:val="20"/>
                    </w:rPr>
                    <w:t xml:space="preserve"> UE, support of 64QAM low SE MCS table for PDSCH </w:t>
                  </w:r>
                  <w:r>
                    <w:rPr>
                      <w:rFonts w:eastAsia="Batang"/>
                      <w:sz w:val="20"/>
                    </w:rPr>
                    <w:t>and support of “CQI table 3” (Table 5.2.2.1-4 in TS 38.214) are not coupled and capability of each can be reported independent of the other.</w:t>
                  </w:r>
                </w:p>
                <w:p w:rsidR="002A4A8C" w:rsidRDefault="002A4A8C">
                  <w:pPr>
                    <w:spacing w:after="0" w:line="252" w:lineRule="auto"/>
                    <w:contextualSpacing/>
                    <w:jc w:val="both"/>
                    <w:rPr>
                      <w:rFonts w:eastAsia="Batang"/>
                      <w:sz w:val="20"/>
                    </w:rPr>
                  </w:pPr>
                </w:p>
                <w:p w:rsidR="002A4A8C" w:rsidRDefault="001F1B36">
                  <w:pPr>
                    <w:spacing w:after="0" w:line="240" w:lineRule="auto"/>
                    <w:jc w:val="both"/>
                    <w:rPr>
                      <w:rFonts w:eastAsia="Batang"/>
                      <w:sz w:val="20"/>
                      <w:highlight w:val="green"/>
                    </w:rPr>
                  </w:pPr>
                  <w:r>
                    <w:rPr>
                      <w:rFonts w:eastAsia="Batang"/>
                      <w:sz w:val="20"/>
                      <w:highlight w:val="green"/>
                    </w:rPr>
                    <w:t>Agreements:</w:t>
                  </w:r>
                </w:p>
                <w:p w:rsidR="002A4A8C" w:rsidRDefault="001F1B36">
                  <w:pPr>
                    <w:numPr>
                      <w:ilvl w:val="0"/>
                      <w:numId w:val="43"/>
                    </w:numPr>
                    <w:spacing w:after="0" w:line="252" w:lineRule="auto"/>
                    <w:contextualSpacing/>
                    <w:jc w:val="both"/>
                    <w:rPr>
                      <w:rFonts w:eastAsia="Batang"/>
                      <w:sz w:val="20"/>
                    </w:rPr>
                  </w:pPr>
                  <w:r>
                    <w:rPr>
                      <w:rFonts w:eastAsia="Batang"/>
                      <w:sz w:val="20"/>
                    </w:rPr>
                    <w:t xml:space="preserve">For a </w:t>
                  </w:r>
                  <w:proofErr w:type="spellStart"/>
                  <w:r>
                    <w:rPr>
                      <w:rFonts w:eastAsia="Batang"/>
                      <w:sz w:val="20"/>
                    </w:rPr>
                    <w:t>RedCap</w:t>
                  </w:r>
                  <w:proofErr w:type="spellEnd"/>
                  <w:r>
                    <w:rPr>
                      <w:rFonts w:eastAsia="Batang"/>
                      <w:sz w:val="20"/>
                    </w:rPr>
                    <w:t xml:space="preserve"> UE, support of 64QAM low SE MCS table for PDSCH (Table 5.1.3.1-3 in TS 38.214) and </w:t>
                  </w:r>
                  <w:r>
                    <w:rPr>
                      <w:rFonts w:eastAsia="Batang"/>
                      <w:sz w:val="20"/>
                    </w:rPr>
                    <w:t>support of 64QAM low SE MCS tables for PUSCH (Table 5.1.3.1-3 in TS 38.214 for UL OFDM and Table 6.1.4.1-2 in TS 38.214 for UL w/ transform precoding respectively) are not coupled and capability of each can be reported independent of the other.</w:t>
                  </w:r>
                </w:p>
                <w:p w:rsidR="002A4A8C" w:rsidRDefault="002A4A8C">
                  <w:pPr>
                    <w:spacing w:after="0" w:line="252" w:lineRule="auto"/>
                    <w:contextualSpacing/>
                    <w:rPr>
                      <w:rFonts w:eastAsia="Batang"/>
                      <w:sz w:val="20"/>
                    </w:rPr>
                  </w:pPr>
                </w:p>
              </w:tc>
            </w:tr>
          </w:tbl>
          <w:p w:rsidR="002A4A8C" w:rsidRDefault="002A4A8C">
            <w:pPr>
              <w:spacing w:after="0"/>
              <w:jc w:val="both"/>
              <w:rPr>
                <w:szCs w:val="21"/>
                <w:lang w:val="en-US"/>
              </w:rPr>
            </w:pPr>
          </w:p>
          <w:p w:rsidR="002A4A8C" w:rsidRDefault="001F1B36">
            <w:pPr>
              <w:spacing w:after="0"/>
              <w:rPr>
                <w:szCs w:val="21"/>
                <w:lang w:val="en-US"/>
              </w:rPr>
            </w:pPr>
            <w:r>
              <w:rPr>
                <w:szCs w:val="21"/>
                <w:lang w:val="en-US"/>
              </w:rPr>
              <w:t xml:space="preserve">If FG 28-1 does not include “Up to 64QAM for PDSCH” as a component </w:t>
            </w:r>
            <w:r>
              <w:rPr>
                <w:szCs w:val="21"/>
                <w:u w:val="single"/>
                <w:lang w:val="en-US"/>
              </w:rPr>
              <w:t>OR</w:t>
            </w:r>
            <w:r>
              <w:rPr>
                <w:szCs w:val="21"/>
                <w:lang w:val="en-US"/>
              </w:rPr>
              <w:t xml:space="preserve"> it is unclear whether the above </w:t>
            </w:r>
            <w:proofErr w:type="spellStart"/>
            <w:r>
              <w:rPr>
                <w:szCs w:val="21"/>
                <w:lang w:val="en-US"/>
              </w:rPr>
              <w:t>RedCap</w:t>
            </w:r>
            <w:proofErr w:type="spellEnd"/>
            <w:r>
              <w:rPr>
                <w:szCs w:val="21"/>
                <w:lang w:val="en-US"/>
              </w:rPr>
              <w:t xml:space="preserve"> RAN1 agreements regarding MCS and CQI tables are captured properly somehow, then we prefer to continue the discussion regarding FG 28-5 until a sat</w:t>
            </w:r>
            <w:r>
              <w:rPr>
                <w:szCs w:val="21"/>
                <w:lang w:val="en-US"/>
              </w:rPr>
              <w:t>isfactory solution has been found.</w:t>
            </w:r>
          </w:p>
          <w:p w:rsidR="002A4A8C" w:rsidRDefault="002A4A8C">
            <w:pPr>
              <w:spacing w:after="0"/>
              <w:rPr>
                <w:szCs w:val="21"/>
                <w:lang w:val="en-US"/>
              </w:rPr>
            </w:pPr>
          </w:p>
        </w:tc>
      </w:tr>
      <w:tr w:rsidR="002A4A8C" w:rsidTr="00E8248C">
        <w:tc>
          <w:tcPr>
            <w:tcW w:w="504" w:type="pct"/>
          </w:tcPr>
          <w:p w:rsidR="002A4A8C" w:rsidRDefault="001F1B36">
            <w:pPr>
              <w:spacing w:after="0"/>
              <w:jc w:val="both"/>
              <w:rPr>
                <w:szCs w:val="21"/>
                <w:lang w:val="en-US"/>
              </w:rPr>
            </w:pPr>
            <w:r>
              <w:rPr>
                <w:szCs w:val="21"/>
                <w:lang w:val="en-US"/>
              </w:rPr>
              <w:t>Qualcomm</w:t>
            </w:r>
          </w:p>
        </w:tc>
        <w:tc>
          <w:tcPr>
            <w:tcW w:w="4496" w:type="pct"/>
          </w:tcPr>
          <w:p w:rsidR="002A4A8C" w:rsidRDefault="001F1B36">
            <w:pPr>
              <w:spacing w:after="0"/>
              <w:rPr>
                <w:sz w:val="22"/>
                <w:lang w:val="en-US"/>
              </w:rPr>
            </w:pPr>
            <w:r>
              <w:rPr>
                <w:sz w:val="22"/>
                <w:lang w:val="en-US"/>
              </w:rPr>
              <w:t xml:space="preserve">We don’t think R17 </w:t>
            </w:r>
            <w:proofErr w:type="spellStart"/>
            <w:r>
              <w:rPr>
                <w:sz w:val="22"/>
                <w:lang w:val="en-US"/>
              </w:rPr>
              <w:t>RedCap</w:t>
            </w:r>
            <w:proofErr w:type="spellEnd"/>
            <w:r>
              <w:rPr>
                <w:sz w:val="22"/>
                <w:lang w:val="en-US"/>
              </w:rPr>
              <w:t xml:space="preserve"> UE needs to support 256QAM for PUSCH. As a result, the 256QAM MCS table for PUSCH should not be supported.</w:t>
            </w:r>
          </w:p>
          <w:p w:rsidR="002A4A8C" w:rsidRDefault="001F1B36">
            <w:pPr>
              <w:spacing w:after="0"/>
              <w:rPr>
                <w:szCs w:val="21"/>
                <w:lang w:val="en-US"/>
              </w:rPr>
            </w:pPr>
            <w:r>
              <w:rPr>
                <w:sz w:val="22"/>
                <w:lang w:val="en-US"/>
              </w:rPr>
              <w:t xml:space="preserve">In the UE complexity reduction study for R17 </w:t>
            </w:r>
            <w:proofErr w:type="spellStart"/>
            <w:r>
              <w:rPr>
                <w:sz w:val="22"/>
                <w:lang w:val="en-US"/>
              </w:rPr>
              <w:t>RedCap</w:t>
            </w:r>
            <w:proofErr w:type="spellEnd"/>
            <w:r>
              <w:rPr>
                <w:sz w:val="22"/>
                <w:lang w:val="en-US"/>
              </w:rPr>
              <w:t xml:space="preserve"> SI, 256 QAM for PUSCH has</w:t>
            </w:r>
            <w:r>
              <w:rPr>
                <w:sz w:val="22"/>
                <w:lang w:val="en-US"/>
              </w:rPr>
              <w:t xml:space="preserve"> been ruled out. None of the use cases listed in the R17 WID requires 256 QAM for PUSCH.</w:t>
            </w:r>
          </w:p>
        </w:tc>
      </w:tr>
      <w:tr w:rsidR="002A4A8C" w:rsidTr="00E8248C">
        <w:tc>
          <w:tcPr>
            <w:tcW w:w="504" w:type="pct"/>
          </w:tcPr>
          <w:p w:rsidR="002A4A8C" w:rsidRDefault="001F1B36">
            <w:pPr>
              <w:spacing w:after="0"/>
              <w:jc w:val="both"/>
              <w:rPr>
                <w:szCs w:val="21"/>
                <w:lang w:val="en-US"/>
              </w:rPr>
            </w:pPr>
            <w:r>
              <w:rPr>
                <w:szCs w:val="21"/>
                <w:lang w:val="en-US"/>
              </w:rPr>
              <w:t>Intel</w:t>
            </w:r>
          </w:p>
        </w:tc>
        <w:tc>
          <w:tcPr>
            <w:tcW w:w="4496" w:type="pct"/>
          </w:tcPr>
          <w:p w:rsidR="002A4A8C" w:rsidRDefault="001F1B36">
            <w:pPr>
              <w:spacing w:after="0"/>
              <w:rPr>
                <w:szCs w:val="21"/>
                <w:lang w:val="en-US"/>
              </w:rPr>
            </w:pPr>
            <w:r>
              <w:rPr>
                <w:szCs w:val="21"/>
                <w:lang w:val="en-US"/>
              </w:rPr>
              <w:t>Support.</w:t>
            </w:r>
          </w:p>
          <w:p w:rsidR="002A4A8C" w:rsidRDefault="001F1B36">
            <w:pPr>
              <w:spacing w:after="0"/>
              <w:rPr>
                <w:szCs w:val="21"/>
                <w:lang w:val="en-US"/>
              </w:rPr>
            </w:pPr>
            <w:r>
              <w:rPr>
                <w:szCs w:val="21"/>
                <w:lang w:val="en-US"/>
              </w:rPr>
              <w:t>We are also fine to add “Up to 64QAM for PDSCH” as a component of FG 28-1 as suggested by Ericsson.</w:t>
            </w:r>
          </w:p>
          <w:p w:rsidR="002A4A8C" w:rsidRDefault="002A4A8C">
            <w:pPr>
              <w:spacing w:after="0"/>
              <w:rPr>
                <w:szCs w:val="21"/>
                <w:lang w:val="en-US"/>
              </w:rPr>
            </w:pPr>
          </w:p>
          <w:p w:rsidR="002A4A8C" w:rsidRDefault="001F1B36">
            <w:pPr>
              <w:spacing w:after="0"/>
              <w:rPr>
                <w:szCs w:val="21"/>
                <w:lang w:val="en-US"/>
              </w:rPr>
            </w:pPr>
            <w:r>
              <w:rPr>
                <w:szCs w:val="21"/>
                <w:lang w:val="en-US"/>
              </w:rPr>
              <w:t>On the agreements on support of mandatory/optional</w:t>
            </w:r>
            <w:r>
              <w:rPr>
                <w:szCs w:val="21"/>
                <w:lang w:val="en-US"/>
              </w:rPr>
              <w:t xml:space="preserve"> MCS/CQI tables cited by Ericsson, in our understanding these are consistent with current specifications (for Rel-15). Further, the mandatory requirements for CQI/MCS tables need not be spelled out following the principle that features in core specs that a</w:t>
            </w:r>
            <w:r>
              <w:rPr>
                <w:szCs w:val="21"/>
                <w:lang w:val="en-US"/>
              </w:rPr>
              <w:t xml:space="preserve">re not identified in UE features explicitly are mandatory w/o capability signaling. </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6" w:type="pct"/>
          </w:tcPr>
          <w:p w:rsidR="002A4A8C" w:rsidRDefault="001F1B36">
            <w:pPr>
              <w:spacing w:after="0"/>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ine with the proposal. </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lastRenderedPageBreak/>
              <w:t xml:space="preserve">ZTE, </w:t>
            </w:r>
            <w:proofErr w:type="spellStart"/>
            <w:r>
              <w:rPr>
                <w:rFonts w:eastAsia="宋体" w:hint="eastAsia"/>
                <w:szCs w:val="21"/>
                <w:lang w:val="en-US" w:eastAsia="zh-CN"/>
              </w:rPr>
              <w:t>Sanechips</w:t>
            </w:r>
            <w:proofErr w:type="spellEnd"/>
          </w:p>
        </w:tc>
        <w:tc>
          <w:tcPr>
            <w:tcW w:w="4496" w:type="pct"/>
          </w:tcPr>
          <w:p w:rsidR="002A4A8C" w:rsidRDefault="001F1B36">
            <w:pPr>
              <w:spacing w:after="0"/>
              <w:rPr>
                <w:rFonts w:eastAsia="宋体"/>
                <w:szCs w:val="21"/>
                <w:lang w:val="en-US" w:eastAsia="zh-CN"/>
              </w:rPr>
            </w:pPr>
            <w:r>
              <w:rPr>
                <w:rFonts w:eastAsia="宋体" w:hint="eastAsia"/>
                <w:szCs w:val="21"/>
                <w:lang w:val="en-US" w:eastAsia="zh-CN"/>
              </w:rPr>
              <w:t>Support to remove the FG 28-5.</w:t>
            </w:r>
          </w:p>
          <w:p w:rsidR="002A4A8C" w:rsidRDefault="001F1B36">
            <w:pPr>
              <w:spacing w:after="0"/>
              <w:rPr>
                <w:rFonts w:eastAsia="宋体"/>
                <w:szCs w:val="21"/>
                <w:lang w:val="en-US" w:eastAsia="zh-CN"/>
              </w:rPr>
            </w:pPr>
            <w:r>
              <w:rPr>
                <w:rFonts w:eastAsia="宋体" w:hint="eastAsia"/>
                <w:szCs w:val="21"/>
                <w:lang w:val="en-US" w:eastAsia="zh-CN"/>
              </w:rPr>
              <w:t xml:space="preserve">Regarding the RF and RRM features 1-5, whether to support 256QAM MCS table for PUSCH can be </w:t>
            </w:r>
            <w:r>
              <w:rPr>
                <w:rFonts w:eastAsia="宋体" w:hint="eastAsia"/>
                <w:szCs w:val="21"/>
                <w:lang w:val="en-US" w:eastAsia="zh-CN"/>
              </w:rPr>
              <w:t>discussed in [107-e-R17-UE-features-REDCAP-02].</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amsung </w:t>
            </w:r>
          </w:p>
        </w:tc>
        <w:tc>
          <w:tcPr>
            <w:tcW w:w="4496" w:type="pct"/>
          </w:tcPr>
          <w:p w:rsidR="002A4A8C" w:rsidRDefault="001F1B36">
            <w:pPr>
              <w:spacing w:after="0"/>
              <w:rPr>
                <w:rFonts w:eastAsia="宋体"/>
                <w:szCs w:val="21"/>
                <w:lang w:val="en-US" w:eastAsia="zh-CN"/>
              </w:rPr>
            </w:pPr>
            <w:r>
              <w:rPr>
                <w:rFonts w:eastAsia="宋体"/>
                <w:szCs w:val="21"/>
                <w:lang w:val="en-US" w:eastAsia="zh-CN"/>
              </w:rPr>
              <w:t>Support</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szCs w:val="21"/>
                <w:lang w:val="en-US"/>
              </w:rPr>
              <w:t>FUTUREWEI</w:t>
            </w:r>
          </w:p>
        </w:tc>
        <w:tc>
          <w:tcPr>
            <w:tcW w:w="4496" w:type="pct"/>
          </w:tcPr>
          <w:p w:rsidR="002A4A8C" w:rsidRDefault="001F1B36">
            <w:pPr>
              <w:spacing w:after="0"/>
              <w:rPr>
                <w:rFonts w:eastAsiaTheme="minorEastAsia"/>
                <w:szCs w:val="21"/>
                <w:lang w:val="en-US"/>
              </w:rPr>
            </w:pPr>
            <w:r>
              <w:rPr>
                <w:rFonts w:eastAsiaTheme="minorEastAsia"/>
                <w:szCs w:val="21"/>
                <w:lang w:val="en-US"/>
              </w:rPr>
              <w:t>This FG should never have been included in the initial list.</w:t>
            </w:r>
          </w:p>
          <w:p w:rsidR="002A4A8C" w:rsidRDefault="001F1B36">
            <w:pPr>
              <w:spacing w:after="0"/>
              <w:rPr>
                <w:rFonts w:eastAsiaTheme="minorEastAsia"/>
                <w:szCs w:val="21"/>
                <w:lang w:val="en-US"/>
              </w:rPr>
            </w:pPr>
            <w:r>
              <w:rPr>
                <w:rFonts w:eastAsiaTheme="minorEastAsia"/>
                <w:szCs w:val="21"/>
                <w:lang w:val="en-US"/>
              </w:rPr>
              <w:t>It should be up to the proponent to convince the group that special handling is required for 256QAM UL</w:t>
            </w:r>
            <w:r>
              <w:rPr>
                <w:rFonts w:eastAsiaTheme="minorEastAsia"/>
                <w:szCs w:val="21"/>
                <w:lang w:val="en-US"/>
              </w:rPr>
              <w:t xml:space="preserve"> and include something; instead, now something is included and then we all have to agree to the proponent's terms to remove it.</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6" w:type="pct"/>
          </w:tcPr>
          <w:p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rsidR="002A4A8C" w:rsidRDefault="001F1B36">
            <w:pPr>
              <w:pStyle w:val="aff6"/>
              <w:numPr>
                <w:ilvl w:val="1"/>
                <w:numId w:val="39"/>
              </w:numPr>
              <w:spacing w:afterLines="50" w:after="120"/>
              <w:ind w:leftChars="0"/>
              <w:jc w:val="both"/>
              <w:rPr>
                <w:szCs w:val="21"/>
                <w:lang w:val="en-US"/>
              </w:rPr>
            </w:pPr>
            <w:r>
              <w:rPr>
                <w:szCs w:val="21"/>
                <w:lang w:val="en-US"/>
              </w:rPr>
              <w:t>Remove FG 28-5</w:t>
            </w:r>
          </w:p>
          <w:p w:rsidR="002A4A8C" w:rsidRDefault="001F1B36">
            <w:pPr>
              <w:pStyle w:val="aff6"/>
              <w:numPr>
                <w:ilvl w:val="2"/>
                <w:numId w:val="39"/>
              </w:numPr>
              <w:spacing w:afterLines="50" w:after="120"/>
              <w:ind w:leftChars="0"/>
              <w:jc w:val="both"/>
              <w:rPr>
                <w:szCs w:val="21"/>
                <w:lang w:val="en-US"/>
              </w:rPr>
            </w:pPr>
            <w:r>
              <w:rPr>
                <w:szCs w:val="21"/>
                <w:lang w:val="en-US"/>
              </w:rPr>
              <w:t xml:space="preserve">[Ericsson], Qualcomm, Intel, vivo, ZTE, </w:t>
            </w:r>
            <w:proofErr w:type="spellStart"/>
            <w:r>
              <w:rPr>
                <w:szCs w:val="21"/>
                <w:lang w:val="en-US"/>
              </w:rPr>
              <w:t>Sanechips</w:t>
            </w:r>
            <w:proofErr w:type="spellEnd"/>
            <w:r>
              <w:rPr>
                <w:szCs w:val="21"/>
                <w:lang w:val="en-US"/>
              </w:rPr>
              <w:t>, Samsung, DOCOMO, FUTUREWEI</w:t>
            </w:r>
          </w:p>
          <w:p w:rsidR="002A4A8C" w:rsidRDefault="001F1B36">
            <w:pPr>
              <w:pStyle w:val="aff6"/>
              <w:numPr>
                <w:ilvl w:val="1"/>
                <w:numId w:val="39"/>
              </w:numPr>
              <w:spacing w:afterLines="50" w:after="120"/>
              <w:ind w:leftChars="0"/>
              <w:jc w:val="both"/>
              <w:rPr>
                <w:szCs w:val="21"/>
                <w:lang w:val="en-US"/>
              </w:rPr>
            </w:pPr>
            <w:r>
              <w:rPr>
                <w:szCs w:val="21"/>
                <w:lang w:val="en-US"/>
              </w:rPr>
              <w:t>Add</w:t>
            </w:r>
            <w:r>
              <w:rPr>
                <w:szCs w:val="21"/>
                <w:lang w:val="en-US"/>
              </w:rPr>
              <w:t xml:space="preserve"> a note in FG 1-5</w:t>
            </w:r>
          </w:p>
          <w:p w:rsidR="002A4A8C" w:rsidRDefault="001F1B36">
            <w:pPr>
              <w:pStyle w:val="aff6"/>
              <w:numPr>
                <w:ilvl w:val="2"/>
                <w:numId w:val="39"/>
              </w:numPr>
              <w:spacing w:afterLines="50" w:after="120"/>
              <w:ind w:leftChars="0"/>
              <w:jc w:val="both"/>
              <w:rPr>
                <w:szCs w:val="21"/>
                <w:lang w:val="en-US"/>
              </w:rPr>
            </w:pPr>
            <w:r>
              <w:rPr>
                <w:szCs w:val="21"/>
                <w:lang w:val="en-US"/>
              </w:rPr>
              <w:t>Intel, vivo, Samsung, DOCOMO</w:t>
            </w:r>
          </w:p>
          <w:p w:rsidR="002A4A8C" w:rsidRDefault="001F1B36">
            <w:pPr>
              <w:pStyle w:val="aff6"/>
              <w:numPr>
                <w:ilvl w:val="1"/>
                <w:numId w:val="39"/>
              </w:numPr>
              <w:spacing w:afterLines="50" w:after="120"/>
              <w:ind w:leftChars="0"/>
              <w:jc w:val="both"/>
              <w:rPr>
                <w:szCs w:val="21"/>
                <w:lang w:val="en-US"/>
              </w:rPr>
            </w:pPr>
            <w:r>
              <w:rPr>
                <w:szCs w:val="21"/>
                <w:lang w:val="en-US"/>
              </w:rPr>
              <w:t>RAN1 agreements regarding MCS and CQI tables should be captured properly somehow</w:t>
            </w:r>
          </w:p>
          <w:p w:rsidR="002A4A8C" w:rsidRDefault="001F1B36">
            <w:pPr>
              <w:pStyle w:val="aff6"/>
              <w:numPr>
                <w:ilvl w:val="2"/>
                <w:numId w:val="39"/>
              </w:numPr>
              <w:spacing w:afterLines="50" w:after="120"/>
              <w:ind w:leftChars="0"/>
              <w:jc w:val="both"/>
              <w:rPr>
                <w:szCs w:val="21"/>
                <w:lang w:val="en-US"/>
              </w:rPr>
            </w:pPr>
            <w:r>
              <w:rPr>
                <w:szCs w:val="21"/>
                <w:lang w:val="en-US"/>
              </w:rPr>
              <w:t xml:space="preserve">Necessary: </w:t>
            </w:r>
            <w:r>
              <w:rPr>
                <w:rFonts w:hint="eastAsia"/>
                <w:szCs w:val="21"/>
                <w:lang w:val="en-US"/>
              </w:rPr>
              <w:t>E</w:t>
            </w:r>
            <w:r>
              <w:rPr>
                <w:szCs w:val="21"/>
                <w:lang w:val="en-US"/>
              </w:rPr>
              <w:t>ricsson</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N</w:t>
            </w:r>
            <w:r>
              <w:rPr>
                <w:szCs w:val="21"/>
                <w:lang w:val="en-US"/>
              </w:rPr>
              <w:t>ot necessary: Intel, FUTUREWEI</w:t>
            </w:r>
          </w:p>
          <w:p w:rsidR="002A4A8C" w:rsidRDefault="001F1B36">
            <w:pPr>
              <w:pStyle w:val="aff6"/>
              <w:numPr>
                <w:ilvl w:val="3"/>
                <w:numId w:val="39"/>
              </w:numPr>
              <w:spacing w:afterLines="50" w:after="120"/>
              <w:ind w:leftChars="0"/>
              <w:jc w:val="both"/>
              <w:rPr>
                <w:szCs w:val="21"/>
                <w:lang w:val="en-US"/>
              </w:rPr>
            </w:pPr>
            <w:r>
              <w:rPr>
                <w:szCs w:val="21"/>
                <w:lang w:val="en-US"/>
              </w:rPr>
              <w:t>these are consistent with current specifications (for Rel-15).</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t>C</w:t>
            </w:r>
            <w:r>
              <w:rPr>
                <w:szCs w:val="21"/>
                <w:lang w:val="en-US"/>
              </w:rPr>
              <w:t>an be discus</w:t>
            </w:r>
            <w:r>
              <w:rPr>
                <w:szCs w:val="21"/>
                <w:lang w:val="en-US"/>
              </w:rPr>
              <w:t xml:space="preserve">sed in </w:t>
            </w:r>
            <w:r>
              <w:rPr>
                <w:rFonts w:eastAsia="宋体" w:hint="eastAsia"/>
                <w:szCs w:val="21"/>
                <w:lang w:val="en-US" w:eastAsia="zh-CN"/>
              </w:rPr>
              <w:t>[107-e-R17-UE-features-REDCAP-02]</w:t>
            </w:r>
          </w:p>
          <w:p w:rsidR="002A4A8C" w:rsidRDefault="001F1B36">
            <w:pPr>
              <w:pStyle w:val="aff6"/>
              <w:numPr>
                <w:ilvl w:val="3"/>
                <w:numId w:val="39"/>
              </w:numPr>
              <w:spacing w:afterLines="50" w:after="120"/>
              <w:ind w:leftChars="0"/>
              <w:jc w:val="both"/>
              <w:rPr>
                <w:szCs w:val="21"/>
                <w:lang w:val="en-US"/>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p w:rsidR="002A4A8C" w:rsidRDefault="002A4A8C">
            <w:pPr>
              <w:spacing w:after="0"/>
              <w:rPr>
                <w:rFonts w:eastAsiaTheme="minorEastAsia"/>
                <w:szCs w:val="21"/>
                <w:lang w:val="en-US"/>
              </w:rPr>
            </w:pPr>
          </w:p>
          <w:p w:rsidR="002A4A8C" w:rsidRDefault="001F1B36">
            <w:pPr>
              <w:spacing w:after="0"/>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that majority companies are fine to remove FG 28-5 while companies have different view on whether/how to capture RAN1 agreement </w:t>
            </w:r>
            <w:r>
              <w:rPr>
                <w:szCs w:val="21"/>
                <w:lang w:val="en-US"/>
              </w:rPr>
              <w:t>regarding MCS and CQI tables, moderator thinks adding a note in F</w:t>
            </w:r>
            <w:r>
              <w:rPr>
                <w:szCs w:val="21"/>
                <w:lang w:val="en-US"/>
              </w:rPr>
              <w:t xml:space="preserve">G 1-5 is a good middle ground among companies. Therefore, the same proposal is set for further discussion. </w:t>
            </w:r>
          </w:p>
          <w:p w:rsidR="002A4A8C" w:rsidRDefault="001F1B36">
            <w:pPr>
              <w:spacing w:afterLines="50" w:after="120"/>
              <w:jc w:val="both"/>
              <w:rPr>
                <w:b/>
                <w:bCs/>
                <w:szCs w:val="21"/>
                <w:lang w:val="en-US"/>
              </w:rPr>
            </w:pPr>
            <w:r>
              <w:rPr>
                <w:b/>
                <w:bCs/>
                <w:szCs w:val="21"/>
                <w:highlight w:val="yellow"/>
                <w:lang w:val="en-US"/>
              </w:rPr>
              <w:t>[FL2] High priority proposal 5-1</w:t>
            </w:r>
            <w:r>
              <w:rPr>
                <w:b/>
                <w:bCs/>
                <w:szCs w:val="21"/>
                <w:lang w:val="en-US"/>
              </w:rPr>
              <w:t>:</w:t>
            </w:r>
          </w:p>
          <w:p w:rsidR="002A4A8C" w:rsidRDefault="001F1B36">
            <w:pPr>
              <w:pStyle w:val="aff6"/>
              <w:numPr>
                <w:ilvl w:val="0"/>
                <w:numId w:val="39"/>
              </w:numPr>
              <w:spacing w:afterLines="50" w:after="120" w:line="240" w:lineRule="auto"/>
              <w:ind w:leftChars="0" w:left="482" w:hanging="482"/>
              <w:jc w:val="both"/>
              <w:rPr>
                <w:rFonts w:eastAsia="MS PGothic"/>
                <w:color w:val="000000" w:themeColor="text1"/>
                <w:lang w:val="en-US"/>
              </w:rPr>
            </w:pPr>
            <w:r>
              <w:rPr>
                <w:b/>
                <w:bCs/>
                <w:szCs w:val="21"/>
                <w:lang w:val="en-US"/>
              </w:rPr>
              <w:t>FG 28-5 is removed</w:t>
            </w:r>
          </w:p>
          <w:p w:rsidR="002A4A8C" w:rsidRDefault="001F1B36">
            <w:pPr>
              <w:pStyle w:val="aff6"/>
              <w:numPr>
                <w:ilvl w:val="0"/>
                <w:numId w:val="39"/>
              </w:numPr>
              <w:spacing w:afterLines="50" w:after="120"/>
              <w:ind w:leftChars="0"/>
              <w:jc w:val="both"/>
              <w:rPr>
                <w:szCs w:val="21"/>
                <w:lang w:val="en-US"/>
              </w:rPr>
            </w:pPr>
            <w:r>
              <w:rPr>
                <w:b/>
                <w:bCs/>
                <w:szCs w:val="21"/>
                <w:lang w:val="en-US"/>
              </w:rPr>
              <w:t xml:space="preserve">Add a note in FG 1-5 (256QAM for PUSCH) that “For </w:t>
            </w:r>
            <w:proofErr w:type="spellStart"/>
            <w:r>
              <w:rPr>
                <w:b/>
                <w:bCs/>
                <w:szCs w:val="21"/>
                <w:lang w:val="en-US"/>
              </w:rPr>
              <w:t>RedCap</w:t>
            </w:r>
            <w:proofErr w:type="spellEnd"/>
            <w:r>
              <w:rPr>
                <w:b/>
                <w:bCs/>
                <w:szCs w:val="21"/>
                <w:lang w:val="en-US"/>
              </w:rPr>
              <w:t xml:space="preserve"> UEs, the 256QAM MCS table for PUSCH is</w:t>
            </w:r>
            <w:r>
              <w:rPr>
                <w:b/>
                <w:bCs/>
                <w:szCs w:val="21"/>
                <w:lang w:val="en-US"/>
              </w:rPr>
              <w:t xml:space="preserve"> only supported if the UE supports 256QAM for PUSCH”</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szCs w:val="21"/>
                <w:lang w:val="en-US"/>
              </w:rPr>
              <w:t>Ericsson</w:t>
            </w:r>
          </w:p>
        </w:tc>
        <w:tc>
          <w:tcPr>
            <w:tcW w:w="4496" w:type="pct"/>
          </w:tcPr>
          <w:p w:rsidR="002A4A8C" w:rsidRDefault="001F1B36">
            <w:pPr>
              <w:spacing w:after="0"/>
              <w:rPr>
                <w:rFonts w:eastAsiaTheme="minorEastAsia"/>
                <w:szCs w:val="21"/>
                <w:lang w:val="en-US"/>
              </w:rPr>
            </w:pPr>
            <w:r>
              <w:rPr>
                <w:rFonts w:eastAsiaTheme="minorEastAsia"/>
                <w:szCs w:val="21"/>
                <w:lang w:val="en-US"/>
              </w:rPr>
              <w:t>Ok</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szCs w:val="21"/>
                <w:lang w:val="en-US"/>
              </w:rPr>
              <w:t xml:space="preserve">HW, </w:t>
            </w:r>
            <w:proofErr w:type="spellStart"/>
            <w:r>
              <w:rPr>
                <w:rFonts w:eastAsiaTheme="minorEastAsia"/>
                <w:szCs w:val="21"/>
                <w:lang w:val="en-US"/>
              </w:rPr>
              <w:t>HiSi</w:t>
            </w:r>
            <w:proofErr w:type="spellEnd"/>
          </w:p>
        </w:tc>
        <w:tc>
          <w:tcPr>
            <w:tcW w:w="4496" w:type="pct"/>
          </w:tcPr>
          <w:p w:rsidR="002A4A8C" w:rsidRDefault="001F1B36">
            <w:pPr>
              <w:spacing w:after="0"/>
              <w:rPr>
                <w:rFonts w:eastAsiaTheme="minorEastAsia"/>
                <w:szCs w:val="21"/>
                <w:lang w:val="en-US"/>
              </w:rPr>
            </w:pPr>
            <w:r>
              <w:rPr>
                <w:rFonts w:eastAsiaTheme="minorEastAsia"/>
                <w:szCs w:val="21"/>
                <w:lang w:val="en-US"/>
              </w:rPr>
              <w:t>Agree</w:t>
            </w:r>
          </w:p>
        </w:tc>
      </w:tr>
      <w:tr w:rsidR="002A4A8C" w:rsidTr="00E824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e support the proposal</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6" w:type="pct"/>
          </w:tcPr>
          <w:p w:rsidR="002A4A8C" w:rsidRDefault="001F1B36">
            <w:pPr>
              <w:spacing w:after="0"/>
              <w:rPr>
                <w:rFonts w:eastAsia="宋体"/>
                <w:szCs w:val="21"/>
                <w:lang w:val="en-US" w:eastAsia="zh-CN"/>
              </w:rPr>
            </w:pPr>
            <w:r>
              <w:rPr>
                <w:rFonts w:eastAsia="宋体" w:hint="eastAsia"/>
                <w:szCs w:val="21"/>
                <w:lang w:val="en-US" w:eastAsia="zh-CN"/>
              </w:rPr>
              <w:t>Y</w:t>
            </w:r>
          </w:p>
        </w:tc>
      </w:tr>
      <w:tr w:rsidR="002A4A8C" w:rsidTr="00E8248C">
        <w:tc>
          <w:tcPr>
            <w:tcW w:w="504" w:type="pct"/>
          </w:tcPr>
          <w:p w:rsidR="002A4A8C" w:rsidRDefault="001F1B36">
            <w:pPr>
              <w:spacing w:after="0"/>
              <w:jc w:val="both"/>
              <w:rPr>
                <w:rFonts w:eastAsia="宋体"/>
                <w:szCs w:val="21"/>
                <w:lang w:val="en-US" w:eastAsia="zh-CN"/>
              </w:rPr>
            </w:pPr>
            <w:r>
              <w:rPr>
                <w:rFonts w:eastAsia="宋体"/>
                <w:szCs w:val="21"/>
                <w:lang w:val="en-US" w:eastAsia="zh-CN"/>
              </w:rPr>
              <w:t>Qualcomm</w:t>
            </w:r>
          </w:p>
        </w:tc>
        <w:tc>
          <w:tcPr>
            <w:tcW w:w="4496" w:type="pct"/>
          </w:tcPr>
          <w:p w:rsidR="002A4A8C" w:rsidRDefault="001F1B36">
            <w:pPr>
              <w:spacing w:after="0"/>
              <w:rPr>
                <w:rFonts w:eastAsia="宋体"/>
                <w:szCs w:val="21"/>
                <w:lang w:val="en-US" w:eastAsia="zh-CN"/>
              </w:rPr>
            </w:pPr>
            <w:r>
              <w:rPr>
                <w:rFonts w:eastAsia="宋体"/>
                <w:szCs w:val="21"/>
                <w:lang w:val="en-US" w:eastAsia="zh-CN"/>
              </w:rPr>
              <w:t>We can live with FL2 proposal for the sake of progress</w:t>
            </w:r>
          </w:p>
        </w:tc>
      </w:tr>
      <w:tr w:rsidR="002A4A8C" w:rsidTr="00E824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6" w:type="pct"/>
          </w:tcPr>
          <w:p w:rsidR="002A4A8C" w:rsidRDefault="001F1B36">
            <w:pPr>
              <w:spacing w:after="0"/>
              <w:rPr>
                <w:rFonts w:eastAsia="宋体"/>
                <w:szCs w:val="21"/>
                <w:lang w:val="en-US" w:eastAsia="zh-CN"/>
              </w:rPr>
            </w:pPr>
            <w:r>
              <w:rPr>
                <w:rFonts w:eastAsia="宋体" w:hint="eastAsia"/>
                <w:szCs w:val="21"/>
                <w:lang w:val="en-US" w:eastAsia="zh-CN"/>
              </w:rPr>
              <w:t xml:space="preserve">Agree. </w:t>
            </w:r>
          </w:p>
        </w:tc>
      </w:tr>
      <w:tr w:rsidR="00E8248C" w:rsidTr="00E8248C">
        <w:tc>
          <w:tcPr>
            <w:tcW w:w="504" w:type="pct"/>
          </w:tcPr>
          <w:p w:rsidR="00E8248C" w:rsidRDefault="00E8248C" w:rsidP="00E8248C">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6" w:type="pct"/>
          </w:tcPr>
          <w:p w:rsidR="00E8248C" w:rsidRDefault="00E8248C" w:rsidP="00E8248C">
            <w:pPr>
              <w:spacing w:after="0"/>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are OK with FL’s proposal </w:t>
            </w: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2A4A8C">
      <w:pPr>
        <w:spacing w:afterLines="50" w:after="120"/>
        <w:jc w:val="both"/>
        <w:rPr>
          <w:sz w:val="22"/>
          <w:lang w:val="en-US"/>
        </w:rPr>
      </w:pPr>
    </w:p>
    <w:p w:rsidR="002A4A8C" w:rsidRDefault="001F1B36">
      <w:pPr>
        <w:pStyle w:val="1"/>
        <w:numPr>
          <w:ilvl w:val="0"/>
          <w:numId w:val="10"/>
        </w:numPr>
        <w:spacing w:before="180" w:after="120"/>
        <w:rPr>
          <w:rFonts w:eastAsia="MS Mincho"/>
          <w:b/>
          <w:bCs/>
          <w:szCs w:val="24"/>
          <w:lang w:val="en-US"/>
        </w:rPr>
      </w:pPr>
      <w:r>
        <w:rPr>
          <w:rFonts w:eastAsia="MS Mincho"/>
          <w:b/>
          <w:bCs/>
          <w:szCs w:val="24"/>
          <w:lang w:val="en-US"/>
        </w:rPr>
        <w:t>Other FGs</w:t>
      </w:r>
    </w:p>
    <w:p w:rsidR="002A4A8C" w:rsidRDefault="001F1B36">
      <w:pPr>
        <w:spacing w:afterLines="50" w:after="120"/>
        <w:jc w:val="both"/>
        <w:rPr>
          <w:sz w:val="22"/>
          <w:lang w:val="en-US"/>
        </w:rPr>
      </w:pPr>
      <w:r>
        <w:rPr>
          <w:rFonts w:hint="eastAsia"/>
          <w:sz w:val="22"/>
          <w:lang w:val="en-US"/>
        </w:rPr>
        <w:t>T</w:t>
      </w:r>
      <w:r>
        <w:rPr>
          <w:sz w:val="22"/>
          <w:lang w:val="en-US"/>
        </w:rPr>
        <w:t xml:space="preserve">his section discusses other </w:t>
      </w:r>
      <w:r>
        <w:rPr>
          <w:sz w:val="22"/>
          <w:lang w:val="en-US"/>
        </w:rPr>
        <w:t>FGs which are not included in [1].</w:t>
      </w:r>
    </w:p>
    <w:p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d"/>
        <w:tblW w:w="0" w:type="auto"/>
        <w:tblLook w:val="04A0" w:firstRow="1" w:lastRow="0" w:firstColumn="1" w:lastColumn="0" w:noHBand="0" w:noVBand="1"/>
      </w:tblPr>
      <w:tblGrid>
        <w:gridCol w:w="621"/>
        <w:gridCol w:w="1831"/>
        <w:gridCol w:w="19931"/>
      </w:tblGrid>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4]</w:t>
            </w:r>
          </w:p>
        </w:tc>
        <w:tc>
          <w:tcPr>
            <w:tcW w:w="1831" w:type="dxa"/>
          </w:tcPr>
          <w:p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rsidR="002A4A8C" w:rsidRDefault="001F1B36">
            <w:pPr>
              <w:spacing w:after="180"/>
              <w:rPr>
                <w:lang w:eastAsia="zh-CN"/>
              </w:rPr>
            </w:pPr>
            <w:r>
              <w:rPr>
                <w:lang w:eastAsia="zh-CN"/>
              </w:rPr>
              <w:t>We have four observations with the revised formulation.</w:t>
            </w:r>
          </w:p>
          <w:p w:rsidR="002A4A8C" w:rsidRDefault="001F1B36">
            <w:pPr>
              <w:spacing w:after="180"/>
              <w:rPr>
                <w:b/>
                <w:bCs/>
                <w:i/>
                <w:iCs/>
                <w:lang w:eastAsia="zh-CN"/>
              </w:rPr>
            </w:pPr>
            <w:r>
              <w:rPr>
                <w:b/>
                <w:bCs/>
                <w:i/>
                <w:iCs/>
                <w:lang w:eastAsia="zh-CN"/>
              </w:rPr>
              <w:t>Observation 1.</w:t>
            </w:r>
          </w:p>
          <w:p w:rsidR="002A4A8C" w:rsidRDefault="001F1B36">
            <w:pPr>
              <w:pStyle w:val="aff6"/>
              <w:numPr>
                <w:ilvl w:val="0"/>
                <w:numId w:val="53"/>
              </w:numPr>
              <w:spacing w:after="120" w:line="240" w:lineRule="auto"/>
              <w:ind w:leftChars="0"/>
              <w:contextualSpacing/>
              <w:jc w:val="both"/>
              <w:rPr>
                <w:b/>
                <w:bCs/>
                <w:i/>
                <w:iCs/>
                <w:lang w:eastAsia="zh-CN"/>
              </w:rPr>
            </w:pPr>
            <w:r>
              <w:rPr>
                <w:b/>
                <w:bCs/>
                <w:i/>
                <w:iCs/>
                <w:lang w:eastAsia="zh-CN"/>
              </w:rPr>
              <w:lastRenderedPageBreak/>
              <w:t xml:space="preserve">FG 28-1 must include a basic feature for a reduced number </w:t>
            </w:r>
            <w:r>
              <w:rPr>
                <w:b/>
                <w:bCs/>
                <w:i/>
                <w:iCs/>
                <w:lang w:eastAsia="zh-CN"/>
              </w:rPr>
              <w:t>of Rx branches</w:t>
            </w:r>
          </w:p>
          <w:p w:rsidR="002A4A8C" w:rsidRDefault="001F1B36">
            <w:pPr>
              <w:pStyle w:val="aff6"/>
              <w:numPr>
                <w:ilvl w:val="0"/>
                <w:numId w:val="53"/>
              </w:numPr>
              <w:spacing w:after="120" w:line="240" w:lineRule="auto"/>
              <w:ind w:leftChars="0" w:left="1442" w:hanging="482"/>
              <w:contextualSpacing/>
              <w:jc w:val="both"/>
              <w:rPr>
                <w:b/>
                <w:bCs/>
                <w:i/>
                <w:iCs/>
                <w:lang w:eastAsia="zh-CN"/>
              </w:rPr>
            </w:pPr>
            <w:r>
              <w:rPr>
                <w:b/>
                <w:bCs/>
                <w:i/>
                <w:iCs/>
                <w:lang w:eastAsia="zh-CN"/>
              </w:rPr>
              <w:t>FG 28-2 must be removed as indicated by RAN2</w:t>
            </w:r>
          </w:p>
          <w:p w:rsidR="002A4A8C" w:rsidRDefault="001F1B36">
            <w:pPr>
              <w:pStyle w:val="aff6"/>
              <w:numPr>
                <w:ilvl w:val="0"/>
                <w:numId w:val="53"/>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rsidR="002A4A8C" w:rsidRDefault="001F1B36">
            <w:pPr>
              <w:pStyle w:val="aff6"/>
              <w:numPr>
                <w:ilvl w:val="0"/>
                <w:numId w:val="53"/>
              </w:numPr>
              <w:spacing w:after="120" w:line="240" w:lineRule="auto"/>
              <w:ind w:leftChars="0" w:left="1442" w:hanging="482"/>
              <w:contextualSpacing/>
              <w:jc w:val="both"/>
              <w:rPr>
                <w:b/>
                <w:bCs/>
                <w:i/>
                <w:iCs/>
                <w:lang w:eastAsia="zh-CN"/>
              </w:rPr>
            </w:pPr>
            <w:r>
              <w:rPr>
                <w:b/>
                <w:bCs/>
                <w:i/>
                <w:iCs/>
                <w:lang w:eastAsia="zh-CN"/>
              </w:rPr>
              <w:t>Capture Early Indication functionality</w:t>
            </w:r>
          </w:p>
          <w:p w:rsidR="002A4A8C" w:rsidRDefault="001F1B36">
            <w:pPr>
              <w:spacing w:after="180"/>
              <w:rPr>
                <w:u w:val="single"/>
                <w:lang w:eastAsia="zh-CN"/>
              </w:rPr>
            </w:pPr>
            <w:r>
              <w:rPr>
                <w:u w:val="single"/>
                <w:lang w:eastAsia="zh-CN"/>
              </w:rPr>
              <w:t>Early indication</w:t>
            </w:r>
          </w:p>
          <w:p w:rsidR="002A4A8C" w:rsidRDefault="001F1B36">
            <w:pPr>
              <w:spacing w:after="180"/>
              <w:rPr>
                <w:lang w:eastAsia="zh-CN"/>
              </w:rPr>
            </w:pPr>
            <w:r>
              <w:rPr>
                <w:lang w:eastAsia="zh-CN"/>
              </w:rPr>
              <w:t xml:space="preserve">One such missing basic functionality from </w:t>
            </w:r>
            <w:r>
              <w:rPr>
                <w:lang w:eastAsia="zh-CN"/>
              </w:rPr>
              <w:fldChar w:fldCharType="begin"/>
            </w:r>
            <w:r>
              <w:rPr>
                <w:lang w:eastAsia="zh-CN"/>
              </w:rPr>
              <w:instrText xml:space="preserve"> REF _Ref86148095 \r \h </w:instrText>
            </w:r>
            <w:r>
              <w:rPr>
                <w:lang w:eastAsia="zh-CN"/>
              </w:rPr>
            </w:r>
            <w:r>
              <w:rPr>
                <w:lang w:eastAsia="zh-CN"/>
              </w:rPr>
              <w:fldChar w:fldCharType="separate"/>
            </w:r>
            <w:r>
              <w:rPr>
                <w:lang w:eastAsia="zh-CN"/>
              </w:rPr>
              <w:t>[3]</w:t>
            </w:r>
            <w:r>
              <w:rPr>
                <w:lang w:eastAsia="zh-CN"/>
              </w:rPr>
              <w:fldChar w:fldCharType="end"/>
            </w:r>
            <w:r>
              <w:rPr>
                <w:lang w:eastAsia="zh-CN"/>
              </w:rPr>
              <w:t xml:space="preserve"> is the Early Indication functionality. From </w:t>
            </w:r>
            <w:r>
              <w:rPr>
                <w:lang w:eastAsia="zh-CN"/>
              </w:rPr>
              <w:fldChar w:fldCharType="begin"/>
            </w:r>
            <w:r>
              <w:rPr>
                <w:lang w:eastAsia="zh-CN"/>
              </w:rPr>
              <w:instrText xml:space="preserve"> REF _Ref86150576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p>
          <w:p w:rsidR="002A4A8C" w:rsidRDefault="001F1B36">
            <w:pPr>
              <w:pStyle w:val="aff6"/>
              <w:numPr>
                <w:ilvl w:val="0"/>
                <w:numId w:val="54"/>
              </w:numPr>
              <w:spacing w:after="120" w:line="240" w:lineRule="auto"/>
              <w:ind w:leftChars="0" w:left="1440" w:hanging="480"/>
              <w:contextualSpacing/>
              <w:jc w:val="both"/>
              <w:rPr>
                <w:i/>
                <w:iCs/>
              </w:rPr>
            </w:pPr>
            <w:r>
              <w:rPr>
                <w:i/>
                <w:iCs/>
              </w:rPr>
              <w:t xml:space="preserve">Specify functionality that will enable </w:t>
            </w:r>
            <w:proofErr w:type="spellStart"/>
            <w:r>
              <w:rPr>
                <w:i/>
                <w:iCs/>
              </w:rPr>
              <w:t>RedCap</w:t>
            </w:r>
            <w:proofErr w:type="spellEnd"/>
            <w:r>
              <w:rPr>
                <w:i/>
                <w:iCs/>
              </w:rPr>
              <w:t xml:space="preserve"> UEs to be explic</w:t>
            </w:r>
            <w:r>
              <w:rPr>
                <w:i/>
                <w:iCs/>
              </w:rPr>
              <w:t xml:space="preserve">itly identifiable to networks through an early indication in Msg1 and/or Msg3, and </w:t>
            </w:r>
            <w:proofErr w:type="spellStart"/>
            <w:r>
              <w:rPr>
                <w:i/>
                <w:iCs/>
              </w:rPr>
              <w:t>Msg</w:t>
            </w:r>
            <w:proofErr w:type="spellEnd"/>
            <w:r>
              <w:rPr>
                <w:i/>
                <w:iCs/>
              </w:rPr>
              <w:t xml:space="preserve"> A if supported, including the ability for the early indication to be configurable by the network. [RAN2, RAN1]</w:t>
            </w:r>
          </w:p>
          <w:p w:rsidR="002A4A8C" w:rsidRDefault="001F1B36">
            <w:pPr>
              <w:spacing w:after="180"/>
              <w:rPr>
                <w:lang w:eastAsia="zh-CN"/>
              </w:rPr>
            </w:pPr>
            <w:r>
              <w:rPr>
                <w:lang w:eastAsia="zh-CN"/>
              </w:rPr>
              <w:t xml:space="preserve">Though all UEs are also identifiable as </w:t>
            </w:r>
            <w:proofErr w:type="spellStart"/>
            <w:r>
              <w:rPr>
                <w:lang w:eastAsia="zh-CN"/>
              </w:rPr>
              <w:t>RedCap</w:t>
            </w:r>
            <w:proofErr w:type="spellEnd"/>
            <w:r>
              <w:rPr>
                <w:lang w:eastAsia="zh-CN"/>
              </w:rPr>
              <w:t xml:space="preserve"> through the</w:t>
            </w:r>
            <w:r>
              <w:rPr>
                <w:lang w:eastAsia="zh-CN"/>
              </w:rPr>
              <w:t xml:space="preserve"> normal capability exchange, it is beneficial (and the intent of the WID) for all UEs to support early indication and be able to use it. </w:t>
            </w:r>
          </w:p>
          <w:p w:rsidR="002A4A8C" w:rsidRDefault="001F1B36">
            <w:pPr>
              <w:spacing w:after="180"/>
              <w:rPr>
                <w:rFonts w:eastAsia="宋体"/>
                <w:lang w:eastAsia="zh-CN"/>
              </w:rPr>
            </w:pPr>
            <w:r>
              <w:rPr>
                <w:lang w:eastAsia="zh-CN"/>
              </w:rPr>
              <w:t xml:space="preserve">This topic was discussed in </w:t>
            </w:r>
            <w:r>
              <w:rPr>
                <w:lang w:eastAsia="zh-CN"/>
              </w:rPr>
              <w:fldChar w:fldCharType="begin"/>
            </w:r>
            <w:r>
              <w:rPr>
                <w:lang w:eastAsia="zh-CN"/>
              </w:rPr>
              <w:instrText xml:space="preserve"> REF _Ref67924775 \r \h </w:instrText>
            </w:r>
            <w:r>
              <w:rPr>
                <w:lang w:eastAsia="zh-CN"/>
              </w:rPr>
            </w:r>
            <w:r>
              <w:rPr>
                <w:lang w:eastAsia="zh-CN"/>
              </w:rPr>
              <w:fldChar w:fldCharType="separate"/>
            </w:r>
            <w:r>
              <w:rPr>
                <w:lang w:eastAsia="zh-CN"/>
              </w:rPr>
              <w:t>[1]</w:t>
            </w:r>
            <w:r>
              <w:rPr>
                <w:lang w:eastAsia="zh-CN"/>
              </w:rPr>
              <w:fldChar w:fldCharType="end"/>
            </w:r>
            <w:r>
              <w:rPr>
                <w:lang w:eastAsia="zh-CN"/>
              </w:rPr>
              <w:t xml:space="preserve">, but no progress was made. While there may be a debate which working group should capture early indication functionality, RAN2 can modify the capability </w:t>
            </w:r>
            <w:proofErr w:type="spellStart"/>
            <w:r>
              <w:rPr>
                <w:lang w:eastAsia="zh-CN"/>
              </w:rPr>
              <w:t>signaling</w:t>
            </w:r>
            <w:proofErr w:type="spellEnd"/>
            <w:r>
              <w:rPr>
                <w:lang w:eastAsia="zh-CN"/>
              </w:rPr>
              <w:t xml:space="preserve"> as they see fit. There are several ways to capture early indication: as a mandatory featu</w:t>
            </w:r>
            <w:r>
              <w:rPr>
                <w:lang w:eastAsia="zh-CN"/>
              </w:rPr>
              <w:t xml:space="preserve">re or as part of the basic feature group for </w:t>
            </w:r>
            <w:proofErr w:type="spellStart"/>
            <w:r>
              <w:rPr>
                <w:lang w:eastAsia="zh-CN"/>
              </w:rPr>
              <w:t>RedCap</w:t>
            </w:r>
            <w:proofErr w:type="spellEnd"/>
            <w:r>
              <w:rPr>
                <w:lang w:eastAsia="zh-CN"/>
              </w:rPr>
              <w:t xml:space="preserve"> UE. We can accept either.</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rsidR="002A4A8C" w:rsidRDefault="001F1B36">
            <w:pPr>
              <w:spacing w:afterLines="50" w:after="120"/>
              <w:jc w:val="both"/>
              <w:rPr>
                <w:sz w:val="22"/>
                <w:lang w:val="en-US"/>
              </w:rPr>
            </w:pPr>
            <w:r>
              <w:rPr>
                <w:rFonts w:eastAsia="MS Mincho"/>
                <w:sz w:val="22"/>
              </w:rPr>
              <w:t>vivo, Guangdong Genius</w:t>
            </w:r>
          </w:p>
        </w:tc>
        <w:tc>
          <w:tcPr>
            <w:tcW w:w="19931" w:type="dxa"/>
          </w:tcPr>
          <w:p w:rsidR="002A4A8C" w:rsidRDefault="001F1B36">
            <w:pPr>
              <w:pStyle w:val="ad"/>
              <w:numPr>
                <w:ilvl w:val="1"/>
                <w:numId w:val="17"/>
              </w:numPr>
              <w:overflowPunct/>
              <w:autoSpaceDE/>
              <w:autoSpaceDN/>
              <w:adjustRightInd/>
              <w:snapToGrid w:val="0"/>
              <w:spacing w:afterLines="50" w:line="240" w:lineRule="auto"/>
              <w:ind w:left="1520" w:hanging="560"/>
              <w:jc w:val="both"/>
              <w:textAlignment w:val="auto"/>
              <w:rPr>
                <w:rFonts w:eastAsia="宋体"/>
                <w:sz w:val="28"/>
                <w:szCs w:val="28"/>
                <w:u w:val="single"/>
                <w:lang w:eastAsia="zh-CN"/>
              </w:rPr>
            </w:pPr>
            <w:r>
              <w:rPr>
                <w:rFonts w:eastAsia="宋体"/>
                <w:sz w:val="28"/>
                <w:szCs w:val="28"/>
                <w:u w:val="single"/>
                <w:lang w:eastAsia="zh-CN"/>
              </w:rPr>
              <w:t xml:space="preserve">Early indication for </w:t>
            </w:r>
            <w:proofErr w:type="spellStart"/>
            <w:r>
              <w:rPr>
                <w:rFonts w:eastAsia="宋体"/>
                <w:sz w:val="28"/>
                <w:szCs w:val="28"/>
                <w:u w:val="single"/>
                <w:lang w:eastAsia="zh-CN"/>
              </w:rPr>
              <w:t>RedCap</w:t>
            </w:r>
            <w:proofErr w:type="spellEnd"/>
            <w:r>
              <w:rPr>
                <w:rFonts w:eastAsia="宋体"/>
                <w:sz w:val="28"/>
                <w:szCs w:val="28"/>
                <w:u w:val="single"/>
                <w:lang w:eastAsia="zh-CN"/>
              </w:rPr>
              <w:t xml:space="preserve"> UE</w:t>
            </w:r>
          </w:p>
          <w:p w:rsidR="002A4A8C" w:rsidRDefault="001F1B36">
            <w:pPr>
              <w:widowControl w:val="0"/>
              <w:snapToGrid w:val="0"/>
              <w:spacing w:afterLines="50" w:after="120"/>
              <w:jc w:val="both"/>
              <w:rPr>
                <w:rFonts w:eastAsia="宋体"/>
                <w:sz w:val="28"/>
                <w:szCs w:val="28"/>
                <w:lang w:eastAsia="zh-CN"/>
              </w:rPr>
            </w:pPr>
            <w:r>
              <w:rPr>
                <w:rFonts w:eastAsia="宋体" w:hint="eastAsia"/>
                <w:sz w:val="28"/>
                <w:szCs w:val="28"/>
                <w:lang w:eastAsia="zh-CN"/>
              </w:rPr>
              <w:t>R</w:t>
            </w:r>
            <w:r>
              <w:rPr>
                <w:rFonts w:eastAsia="宋体"/>
                <w:sz w:val="28"/>
                <w:szCs w:val="28"/>
                <w:lang w:eastAsia="zh-CN"/>
              </w:rPr>
              <w:t xml:space="preserve">AN1 agreed to support the early indication of </w:t>
            </w:r>
            <w:proofErr w:type="spellStart"/>
            <w:r>
              <w:rPr>
                <w:rFonts w:eastAsia="宋体"/>
                <w:sz w:val="28"/>
                <w:szCs w:val="28"/>
                <w:lang w:eastAsia="zh-CN"/>
              </w:rPr>
              <w:t>RedCap</w:t>
            </w:r>
            <w:proofErr w:type="spellEnd"/>
            <w:r>
              <w:rPr>
                <w:rFonts w:eastAsia="宋体"/>
                <w:sz w:val="28"/>
                <w:szCs w:val="28"/>
                <w:lang w:eastAsia="zh-CN"/>
              </w:rPr>
              <w:t xml:space="preserve"> UE in Msg1 for 4-step RACH and 2-step RACH. In addition, RAN2 </w:t>
            </w:r>
            <w:r>
              <w:rPr>
                <w:rFonts w:eastAsia="宋体"/>
                <w:sz w:val="28"/>
                <w:szCs w:val="28"/>
                <w:lang w:eastAsia="zh-CN"/>
              </w:rPr>
              <w:t xml:space="preserve">agreed to support early indication of </w:t>
            </w:r>
            <w:proofErr w:type="spellStart"/>
            <w:r>
              <w:rPr>
                <w:rFonts w:eastAsia="宋体"/>
                <w:sz w:val="28"/>
                <w:szCs w:val="28"/>
                <w:lang w:eastAsia="zh-CN"/>
              </w:rPr>
              <w:t>RedCap</w:t>
            </w:r>
            <w:proofErr w:type="spellEnd"/>
            <w:r>
              <w:rPr>
                <w:rFonts w:eastAsia="宋体"/>
                <w:sz w:val="28"/>
                <w:szCs w:val="28"/>
                <w:lang w:eastAsia="zh-CN"/>
              </w:rPr>
              <w:t xml:space="preserve"> UE by Msg3 based on dedicated LCID (if SA3 confirms there is no problem) [5]. Therefore, following example FGs related to early indication for </w:t>
            </w:r>
            <w:proofErr w:type="spellStart"/>
            <w:r>
              <w:rPr>
                <w:rFonts w:eastAsia="宋体"/>
                <w:sz w:val="28"/>
                <w:szCs w:val="28"/>
                <w:lang w:eastAsia="zh-CN"/>
              </w:rPr>
              <w:t>RedCap</w:t>
            </w:r>
            <w:proofErr w:type="spellEnd"/>
            <w:r>
              <w:rPr>
                <w:rFonts w:eastAsia="宋体"/>
                <w:sz w:val="28"/>
                <w:szCs w:val="28"/>
                <w:lang w:eastAsia="zh-CN"/>
              </w:rPr>
              <w:t xml:space="preserve"> UE should be added:</w:t>
            </w:r>
          </w:p>
          <w:p w:rsidR="002A4A8C" w:rsidRDefault="002A4A8C">
            <w:pPr>
              <w:widowControl w:val="0"/>
              <w:spacing w:after="180"/>
              <w:jc w:val="both"/>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2587"/>
              <w:gridCol w:w="4707"/>
              <w:gridCol w:w="959"/>
              <w:gridCol w:w="707"/>
              <w:gridCol w:w="597"/>
              <w:gridCol w:w="1564"/>
              <w:gridCol w:w="1026"/>
              <w:gridCol w:w="766"/>
              <w:gridCol w:w="802"/>
              <w:gridCol w:w="684"/>
              <w:gridCol w:w="2067"/>
              <w:gridCol w:w="1217"/>
            </w:tblGrid>
            <w:tr w:rsidR="002A4A8C">
              <w:trPr>
                <w:trHeight w:val="20"/>
              </w:trPr>
              <w:tc>
                <w:tcPr>
                  <w:tcW w:w="353" w:type="pct"/>
                  <w:shd w:val="clear" w:color="auto" w:fill="auto"/>
                </w:tcPr>
                <w:p w:rsidR="002A4A8C" w:rsidRDefault="001F1B36">
                  <w:pPr>
                    <w:pStyle w:val="TAL"/>
                    <w:rPr>
                      <w:rFonts w:cs="Arial"/>
                      <w:sz w:val="24"/>
                      <w:lang w:eastAsia="ja-JP"/>
                    </w:rPr>
                  </w:pPr>
                  <w:r>
                    <w:rPr>
                      <w:rFonts w:cs="Arial"/>
                      <w:sz w:val="24"/>
                      <w:lang w:eastAsia="ja-JP"/>
                    </w:rPr>
                    <w:t>28.</w:t>
                  </w:r>
                  <w:r>
                    <w:rPr>
                      <w:rFonts w:cs="Arial"/>
                      <w:sz w:val="24"/>
                    </w:rPr>
                    <w:t xml:space="preserve"> </w:t>
                  </w:r>
                  <w:proofErr w:type="spellStart"/>
                  <w:r>
                    <w:rPr>
                      <w:rFonts w:cs="Arial"/>
                      <w:sz w:val="24"/>
                      <w:lang w:eastAsia="ja-JP"/>
                    </w:rPr>
                    <w:t>NR_redcap</w:t>
                  </w:r>
                  <w:proofErr w:type="spellEnd"/>
                </w:p>
              </w:tc>
              <w:tc>
                <w:tcPr>
                  <w:tcW w:w="153" w:type="pct"/>
                  <w:shd w:val="clear" w:color="auto" w:fill="auto"/>
                </w:tcPr>
                <w:p w:rsidR="002A4A8C" w:rsidRDefault="001F1B36">
                  <w:pPr>
                    <w:pStyle w:val="TAL"/>
                    <w:rPr>
                      <w:rFonts w:cs="Arial"/>
                      <w:sz w:val="24"/>
                      <w:lang w:eastAsia="zh-CN"/>
                    </w:rPr>
                  </w:pPr>
                  <w:r>
                    <w:rPr>
                      <w:rFonts w:cs="Arial"/>
                      <w:sz w:val="24"/>
                      <w:lang w:eastAsia="zh-CN"/>
                    </w:rPr>
                    <w:t>28-u</w:t>
                  </w:r>
                </w:p>
              </w:tc>
              <w:tc>
                <w:tcPr>
                  <w:tcW w:w="659" w:type="pct"/>
                  <w:shd w:val="clear" w:color="auto" w:fill="auto"/>
                </w:tcPr>
                <w:p w:rsidR="002A4A8C" w:rsidRDefault="001F1B36">
                  <w:pPr>
                    <w:pStyle w:val="ad"/>
                    <w:rPr>
                      <w:rFonts w:ascii="Arial" w:hAnsi="Arial" w:cs="Arial"/>
                      <w:lang w:eastAsia="zh-CN"/>
                    </w:rPr>
                  </w:pPr>
                  <w:r>
                    <w:rPr>
                      <w:rFonts w:ascii="Arial" w:eastAsia="Times New Roman" w:hAnsi="Arial" w:cs="Arial"/>
                      <w:lang w:eastAsia="zh-CN"/>
                    </w:rPr>
                    <w:t xml:space="preserve">Early indication of </w:t>
                  </w:r>
                  <w:proofErr w:type="spellStart"/>
                  <w:r>
                    <w:rPr>
                      <w:rFonts w:ascii="Arial" w:eastAsia="Times New Roman" w:hAnsi="Arial" w:cs="Arial"/>
                      <w:lang w:eastAsia="zh-CN"/>
                    </w:rPr>
                    <w:t>R</w:t>
                  </w:r>
                  <w:r>
                    <w:rPr>
                      <w:rFonts w:ascii="Arial" w:eastAsia="Times New Roman" w:hAnsi="Arial" w:cs="Arial"/>
                      <w:lang w:eastAsia="zh-CN"/>
                    </w:rPr>
                    <w:t>edCap</w:t>
                  </w:r>
                  <w:proofErr w:type="spellEnd"/>
                  <w:r>
                    <w:rPr>
                      <w:rFonts w:ascii="Arial" w:eastAsia="Times New Roman" w:hAnsi="Arial" w:cs="Arial"/>
                      <w:lang w:eastAsia="zh-CN"/>
                    </w:rPr>
                    <w:t xml:space="preserve"> UE in Msg.1 for 4-step RACH </w:t>
                  </w:r>
                </w:p>
              </w:tc>
              <w:tc>
                <w:tcPr>
                  <w:tcW w:w="1197" w:type="pct"/>
                  <w:shd w:val="clear" w:color="auto" w:fill="auto"/>
                </w:tcPr>
                <w:p w:rsidR="002A4A8C" w:rsidRDefault="001F1B36">
                  <w:pPr>
                    <w:pStyle w:val="aff6"/>
                    <w:numPr>
                      <w:ilvl w:val="0"/>
                      <w:numId w:val="55"/>
                    </w:numPr>
                    <w:spacing w:after="0" w:line="240" w:lineRule="auto"/>
                    <w:ind w:leftChars="0"/>
                    <w:rPr>
                      <w:rFonts w:ascii="Arial" w:eastAsia="Times New Roman" w:hAnsi="Arial" w:cs="Arial"/>
                    </w:rPr>
                  </w:pPr>
                  <w:r>
                    <w:rPr>
                      <w:rFonts w:ascii="Arial" w:eastAsia="Times New Roman" w:hAnsi="Arial" w:cs="Arial"/>
                    </w:rPr>
                    <w:t xml:space="preserve">The early indication in Msg1 for 4-step RACH </w:t>
                  </w:r>
                  <w:r>
                    <w:rPr>
                      <w:rFonts w:ascii="Arial" w:eastAsia="Times New Roman" w:hAnsi="Arial" w:cs="Arial"/>
                      <w:color w:val="FF0000"/>
                    </w:rPr>
                    <w:t>in shared initial UL BWP</w:t>
                  </w:r>
                  <w:r>
                    <w:rPr>
                      <w:rFonts w:ascii="Arial" w:eastAsia="Times New Roman" w:hAnsi="Arial" w:cs="Arial"/>
                    </w:rPr>
                    <w:t xml:space="preserve"> can be configured to be enabled/disabled via SIB</w:t>
                  </w:r>
                </w:p>
                <w:p w:rsidR="002A4A8C" w:rsidRDefault="001F1B36">
                  <w:pPr>
                    <w:pStyle w:val="aff6"/>
                    <w:numPr>
                      <w:ilvl w:val="0"/>
                      <w:numId w:val="55"/>
                    </w:numPr>
                    <w:spacing w:after="0" w:line="240" w:lineRule="auto"/>
                    <w:ind w:leftChars="0"/>
                    <w:rPr>
                      <w:rFonts w:ascii="Arial" w:eastAsia="Times New Roman" w:hAnsi="Arial" w:cs="Arial"/>
                    </w:rPr>
                  </w:pPr>
                  <w:r>
                    <w:rPr>
                      <w:rFonts w:ascii="Arial" w:eastAsia="Times New Roman" w:hAnsi="Arial" w:cs="Arial"/>
                    </w:rPr>
                    <w:t>The early indication PRACH resources including RO and preamble determination</w:t>
                  </w:r>
                  <w:r>
                    <w:rPr>
                      <w:rFonts w:ascii="Arial" w:eastAsia="Times New Roman" w:hAnsi="Arial" w:cs="Arial"/>
                      <w:color w:val="FF0000"/>
                    </w:rPr>
                    <w:t xml:space="preserve"> in shared initial UL BWP</w:t>
                  </w:r>
                </w:p>
              </w:tc>
              <w:tc>
                <w:tcPr>
                  <w:tcW w:w="246" w:type="pct"/>
                  <w:shd w:val="clear" w:color="auto" w:fill="auto"/>
                </w:tcPr>
                <w:p w:rsidR="002A4A8C" w:rsidRDefault="001F1B36">
                  <w:pPr>
                    <w:pStyle w:val="TAL"/>
                    <w:rPr>
                      <w:rFonts w:cs="Arial"/>
                      <w:sz w:val="24"/>
                      <w:lang w:eastAsia="zh-CN"/>
                    </w:rPr>
                  </w:pPr>
                  <w:r>
                    <w:rPr>
                      <w:rFonts w:cs="Arial" w:hint="eastAsia"/>
                      <w:sz w:val="24"/>
                      <w:lang w:eastAsia="zh-CN"/>
                    </w:rPr>
                    <w:t>2</w:t>
                  </w:r>
                  <w:r>
                    <w:rPr>
                      <w:rFonts w:cs="Arial"/>
                      <w:sz w:val="24"/>
                      <w:lang w:eastAsia="zh-CN"/>
                    </w:rPr>
                    <w:t>8-1</w:t>
                  </w:r>
                </w:p>
              </w:tc>
              <w:tc>
                <w:tcPr>
                  <w:tcW w:w="182" w:type="pct"/>
                  <w:shd w:val="clear" w:color="auto" w:fill="auto"/>
                </w:tcPr>
                <w:p w:rsidR="002A4A8C" w:rsidRDefault="001F1B36">
                  <w:pPr>
                    <w:pStyle w:val="TAL"/>
                    <w:rPr>
                      <w:rFonts w:cs="Arial"/>
                      <w:sz w:val="24"/>
                      <w:lang w:eastAsia="zh-CN"/>
                    </w:rPr>
                  </w:pPr>
                  <w:r>
                    <w:rPr>
                      <w:rFonts w:cs="Arial"/>
                      <w:sz w:val="24"/>
                      <w:lang w:eastAsia="zh-CN"/>
                    </w:rPr>
                    <w:t>Yes</w:t>
                  </w:r>
                </w:p>
              </w:tc>
              <w:tc>
                <w:tcPr>
                  <w:tcW w:w="154" w:type="pct"/>
                  <w:shd w:val="clear" w:color="auto" w:fill="auto"/>
                </w:tcPr>
                <w:p w:rsidR="002A4A8C" w:rsidRDefault="002A4A8C">
                  <w:pPr>
                    <w:pStyle w:val="TAL"/>
                    <w:rPr>
                      <w:rFonts w:cs="Arial"/>
                      <w:sz w:val="24"/>
                      <w:lang w:eastAsia="zh-CN"/>
                    </w:rPr>
                  </w:pPr>
                </w:p>
              </w:tc>
              <w:tc>
                <w:tcPr>
                  <w:tcW w:w="386" w:type="pct"/>
                  <w:shd w:val="clear" w:color="auto" w:fill="auto"/>
                </w:tcPr>
                <w:p w:rsidR="002A4A8C" w:rsidRDefault="001F1B36">
                  <w:pPr>
                    <w:pStyle w:val="TAL"/>
                    <w:rPr>
                      <w:rFonts w:cs="Arial"/>
                      <w:sz w:val="24"/>
                      <w:lang w:eastAsia="zh-CN"/>
                    </w:rPr>
                  </w:pPr>
                  <w:r>
                    <w:rPr>
                      <w:rFonts w:cs="Arial"/>
                      <w:sz w:val="24"/>
                      <w:lang w:eastAsia="zh-CN"/>
                    </w:rPr>
                    <w:t xml:space="preserve">Impact on UE </w:t>
                  </w:r>
                  <w:r>
                    <w:rPr>
                      <w:rFonts w:cs="Arial"/>
                      <w:color w:val="FF0000"/>
                      <w:sz w:val="24"/>
                      <w:lang w:eastAsia="zh-CN"/>
                    </w:rPr>
                    <w:t xml:space="preserve">performance </w:t>
                  </w:r>
                </w:p>
              </w:tc>
              <w:tc>
                <w:tcPr>
                  <w:tcW w:w="263" w:type="pct"/>
                  <w:shd w:val="clear" w:color="auto" w:fill="auto"/>
                </w:tcPr>
                <w:p w:rsidR="002A4A8C" w:rsidRDefault="001F1B36">
                  <w:pPr>
                    <w:pStyle w:val="TAL"/>
                    <w:rPr>
                      <w:rFonts w:cs="Arial"/>
                      <w:sz w:val="24"/>
                      <w:lang w:eastAsia="zh-CN"/>
                    </w:rPr>
                  </w:pPr>
                  <w:r>
                    <w:rPr>
                      <w:rFonts w:cs="Arial"/>
                      <w:sz w:val="24"/>
                      <w:lang w:eastAsia="zh-CN"/>
                    </w:rPr>
                    <w:t>[Per band]</w:t>
                  </w:r>
                </w:p>
              </w:tc>
              <w:tc>
                <w:tcPr>
                  <w:tcW w:w="197" w:type="pct"/>
                  <w:shd w:val="clear" w:color="auto" w:fill="auto"/>
                </w:tcPr>
                <w:p w:rsidR="002A4A8C" w:rsidRDefault="001F1B36">
                  <w:pPr>
                    <w:pStyle w:val="TAL"/>
                    <w:rPr>
                      <w:rFonts w:cs="Arial"/>
                      <w:sz w:val="24"/>
                      <w:lang w:eastAsia="zh-CN"/>
                    </w:rPr>
                  </w:pPr>
                  <w:r>
                    <w:rPr>
                      <w:rFonts w:cs="Arial"/>
                      <w:sz w:val="24"/>
                      <w:lang w:eastAsia="zh-CN"/>
                    </w:rPr>
                    <w:t>No</w:t>
                  </w:r>
                </w:p>
              </w:tc>
              <w:tc>
                <w:tcPr>
                  <w:tcW w:w="206" w:type="pct"/>
                  <w:shd w:val="clear" w:color="auto" w:fill="auto"/>
                </w:tcPr>
                <w:p w:rsidR="002A4A8C" w:rsidRDefault="001F1B36">
                  <w:pPr>
                    <w:pStyle w:val="TAL"/>
                    <w:rPr>
                      <w:rFonts w:cs="Arial"/>
                      <w:sz w:val="24"/>
                      <w:lang w:eastAsia="ja-JP"/>
                    </w:rPr>
                  </w:pPr>
                  <w:r>
                    <w:rPr>
                      <w:rFonts w:cs="Arial"/>
                      <w:sz w:val="24"/>
                      <w:lang w:eastAsia="ja-JP"/>
                    </w:rPr>
                    <w:t>[No]</w:t>
                  </w:r>
                </w:p>
              </w:tc>
              <w:tc>
                <w:tcPr>
                  <w:tcW w:w="176" w:type="pct"/>
                  <w:shd w:val="clear" w:color="auto" w:fill="auto"/>
                </w:tcPr>
                <w:p w:rsidR="002A4A8C" w:rsidRDefault="002A4A8C">
                  <w:pPr>
                    <w:pStyle w:val="TAL"/>
                    <w:rPr>
                      <w:rFonts w:cs="Arial"/>
                      <w:sz w:val="24"/>
                      <w:lang w:eastAsia="ja-JP"/>
                    </w:rPr>
                  </w:pPr>
                </w:p>
              </w:tc>
              <w:tc>
                <w:tcPr>
                  <w:tcW w:w="527" w:type="pct"/>
                  <w:shd w:val="clear" w:color="auto" w:fill="auto"/>
                </w:tcPr>
                <w:p w:rsidR="002A4A8C" w:rsidRDefault="001F1B36">
                  <w:pPr>
                    <w:pStyle w:val="TAL"/>
                    <w:rPr>
                      <w:rFonts w:ascii="宋体" w:eastAsia="宋体" w:hAnsi="宋体" w:cs="宋体"/>
                      <w:sz w:val="24"/>
                      <w:lang w:val="en-US" w:eastAsia="zh-CN"/>
                    </w:rPr>
                  </w:pPr>
                  <w:r>
                    <w:rPr>
                      <w:rFonts w:cs="Arial"/>
                      <w:color w:val="FF0000"/>
                      <w:sz w:val="24"/>
                    </w:rPr>
                    <w:t xml:space="preserve">Shared initial UL BWP is for the initial UL BWP </w:t>
                  </w:r>
                  <w:proofErr w:type="spellStart"/>
                  <w:r>
                    <w:rPr>
                      <w:rFonts w:cs="Arial"/>
                      <w:color w:val="FF0000"/>
                      <w:sz w:val="24"/>
                    </w:rPr>
                    <w:t>sahred</w:t>
                  </w:r>
                  <w:proofErr w:type="spellEnd"/>
                  <w:r>
                    <w:rPr>
                      <w:rFonts w:cs="Arial"/>
                      <w:color w:val="FF0000"/>
                      <w:sz w:val="24"/>
                    </w:rPr>
                    <w:t xml:space="preserve"> between </w:t>
                  </w:r>
                  <w:proofErr w:type="spellStart"/>
                  <w:r>
                    <w:rPr>
                      <w:rFonts w:cs="Arial"/>
                      <w:color w:val="FF0000"/>
                      <w:sz w:val="24"/>
                    </w:rPr>
                    <w:t>RedCap</w:t>
                  </w:r>
                  <w:proofErr w:type="spellEnd"/>
                  <w:r>
                    <w:rPr>
                      <w:rFonts w:cs="Arial"/>
                      <w:color w:val="FF0000"/>
                      <w:sz w:val="24"/>
                    </w:rPr>
                    <w:t xml:space="preserve"> and non-</w:t>
                  </w:r>
                  <w:proofErr w:type="spellStart"/>
                  <w:r>
                    <w:rPr>
                      <w:rFonts w:cs="Arial"/>
                      <w:color w:val="FF0000"/>
                      <w:sz w:val="24"/>
                    </w:rPr>
                    <w:t>RedCap</w:t>
                  </w:r>
                  <w:proofErr w:type="spellEnd"/>
                  <w:r>
                    <w:rPr>
                      <w:rFonts w:cs="Arial"/>
                      <w:color w:val="FF0000"/>
                      <w:sz w:val="24"/>
                    </w:rPr>
                    <w:t xml:space="preserve"> </w:t>
                  </w:r>
                </w:p>
              </w:tc>
              <w:tc>
                <w:tcPr>
                  <w:tcW w:w="300" w:type="pct"/>
                  <w:shd w:val="clear" w:color="auto" w:fill="auto"/>
                </w:tcPr>
                <w:p w:rsidR="002A4A8C" w:rsidRDefault="001F1B36">
                  <w:pPr>
                    <w:pStyle w:val="TAL"/>
                    <w:rPr>
                      <w:sz w:val="24"/>
                    </w:rPr>
                  </w:pPr>
                  <w:r>
                    <w:rPr>
                      <w:sz w:val="24"/>
                    </w:rPr>
                    <w:t>Optional with capability signalling</w:t>
                  </w:r>
                </w:p>
              </w:tc>
            </w:tr>
            <w:tr w:rsidR="002A4A8C">
              <w:trPr>
                <w:trHeight w:val="20"/>
              </w:trPr>
              <w:tc>
                <w:tcPr>
                  <w:tcW w:w="353" w:type="pct"/>
                  <w:shd w:val="clear" w:color="auto" w:fill="auto"/>
                </w:tcPr>
                <w:p w:rsidR="002A4A8C" w:rsidRDefault="001F1B36">
                  <w:pPr>
                    <w:pStyle w:val="TAL"/>
                    <w:rPr>
                      <w:rFonts w:cs="Arial"/>
                      <w:sz w:val="24"/>
                      <w:lang w:eastAsia="ja-JP"/>
                    </w:rPr>
                  </w:pPr>
                  <w:r>
                    <w:rPr>
                      <w:rFonts w:cs="Arial"/>
                      <w:sz w:val="24"/>
                      <w:lang w:eastAsia="ja-JP"/>
                    </w:rPr>
                    <w:t>28.</w:t>
                  </w:r>
                  <w:r>
                    <w:rPr>
                      <w:rFonts w:cs="Arial"/>
                      <w:sz w:val="24"/>
                    </w:rPr>
                    <w:t xml:space="preserve"> </w:t>
                  </w:r>
                  <w:proofErr w:type="spellStart"/>
                  <w:r>
                    <w:rPr>
                      <w:rFonts w:cs="Arial"/>
                      <w:sz w:val="24"/>
                      <w:lang w:eastAsia="ja-JP"/>
                    </w:rPr>
                    <w:t>NR_redcap</w:t>
                  </w:r>
                  <w:proofErr w:type="spellEnd"/>
                </w:p>
              </w:tc>
              <w:tc>
                <w:tcPr>
                  <w:tcW w:w="153" w:type="pct"/>
                  <w:shd w:val="clear" w:color="auto" w:fill="auto"/>
                </w:tcPr>
                <w:p w:rsidR="002A4A8C" w:rsidRDefault="001F1B36">
                  <w:pPr>
                    <w:pStyle w:val="TAL"/>
                    <w:rPr>
                      <w:rFonts w:cs="Arial"/>
                      <w:sz w:val="24"/>
                      <w:lang w:eastAsia="zh-CN"/>
                    </w:rPr>
                  </w:pPr>
                  <w:r>
                    <w:rPr>
                      <w:rFonts w:cs="Arial" w:hint="eastAsia"/>
                      <w:sz w:val="24"/>
                      <w:lang w:eastAsia="zh-CN"/>
                    </w:rPr>
                    <w:t>2</w:t>
                  </w:r>
                  <w:r>
                    <w:rPr>
                      <w:rFonts w:cs="Arial"/>
                      <w:sz w:val="24"/>
                      <w:lang w:eastAsia="zh-CN"/>
                    </w:rPr>
                    <w:t>8-ua</w:t>
                  </w:r>
                </w:p>
              </w:tc>
              <w:tc>
                <w:tcPr>
                  <w:tcW w:w="659" w:type="pct"/>
                  <w:shd w:val="clear" w:color="auto" w:fill="auto"/>
                </w:tcPr>
                <w:p w:rsidR="002A4A8C" w:rsidRDefault="001F1B36">
                  <w:pPr>
                    <w:pStyle w:val="ad"/>
                    <w:rPr>
                      <w:rFonts w:ascii="Arial" w:eastAsia="等线" w:hAnsi="Arial" w:cs="Arial"/>
                      <w:lang w:eastAsia="zh-CN"/>
                    </w:rPr>
                  </w:pPr>
                  <w:r>
                    <w:rPr>
                      <w:rFonts w:ascii="Arial" w:eastAsia="Times New Roman" w:hAnsi="Arial" w:cs="Arial"/>
                      <w:lang w:eastAsia="zh-CN"/>
                    </w:rPr>
                    <w:t xml:space="preserve">Early indication of </w:t>
                  </w:r>
                  <w:proofErr w:type="spellStart"/>
                  <w:r>
                    <w:rPr>
                      <w:rFonts w:ascii="Arial" w:eastAsia="Times New Roman" w:hAnsi="Arial" w:cs="Arial"/>
                      <w:lang w:eastAsia="zh-CN"/>
                    </w:rPr>
                    <w:t>RedCap</w:t>
                  </w:r>
                  <w:proofErr w:type="spellEnd"/>
                  <w:r>
                    <w:rPr>
                      <w:rFonts w:ascii="Arial" w:eastAsia="Times New Roman" w:hAnsi="Arial" w:cs="Arial"/>
                      <w:lang w:eastAsia="zh-CN"/>
                    </w:rPr>
                    <w:t xml:space="preserve"> UE in </w:t>
                  </w:r>
                  <w:proofErr w:type="spellStart"/>
                  <w:r>
                    <w:rPr>
                      <w:rFonts w:ascii="Arial" w:eastAsia="Times New Roman" w:hAnsi="Arial" w:cs="Arial"/>
                      <w:lang w:eastAsia="zh-CN"/>
                    </w:rPr>
                    <w:t>Msg.A</w:t>
                  </w:r>
                  <w:proofErr w:type="spellEnd"/>
                  <w:r>
                    <w:rPr>
                      <w:rFonts w:ascii="Arial" w:eastAsia="Times New Roman" w:hAnsi="Arial" w:cs="Arial"/>
                      <w:lang w:eastAsia="zh-CN"/>
                    </w:rPr>
                    <w:t xml:space="preserve"> for 2-step RACH</w:t>
                  </w:r>
                </w:p>
              </w:tc>
              <w:tc>
                <w:tcPr>
                  <w:tcW w:w="1197" w:type="pct"/>
                  <w:shd w:val="clear" w:color="auto" w:fill="auto"/>
                </w:tcPr>
                <w:p w:rsidR="002A4A8C" w:rsidRDefault="001F1B36">
                  <w:pPr>
                    <w:pStyle w:val="aff6"/>
                    <w:numPr>
                      <w:ilvl w:val="0"/>
                      <w:numId w:val="56"/>
                    </w:numPr>
                    <w:spacing w:after="0" w:line="240" w:lineRule="auto"/>
                    <w:ind w:leftChars="0"/>
                    <w:rPr>
                      <w:rFonts w:ascii="Arial" w:eastAsia="Times New Roman" w:hAnsi="Arial" w:cs="Arial"/>
                    </w:rPr>
                  </w:pPr>
                  <w:r>
                    <w:rPr>
                      <w:rFonts w:ascii="Arial" w:eastAsia="Times New Roman" w:hAnsi="Arial" w:cs="Arial"/>
                    </w:rPr>
                    <w:t xml:space="preserve">The early indication in Msg1 for 2-step RACH </w:t>
                  </w:r>
                  <w:r>
                    <w:rPr>
                      <w:rFonts w:ascii="Arial" w:eastAsia="Times New Roman" w:hAnsi="Arial" w:cs="Arial"/>
                      <w:color w:val="FF0000"/>
                    </w:rPr>
                    <w:t>in shared initial UL BWP</w:t>
                  </w:r>
                  <w:r>
                    <w:rPr>
                      <w:rFonts w:ascii="Arial" w:eastAsia="Times New Roman" w:hAnsi="Arial" w:cs="Arial"/>
                    </w:rPr>
                    <w:t xml:space="preserve"> can be configured to be enabled/disabled via SIB</w:t>
                  </w:r>
                </w:p>
                <w:p w:rsidR="002A4A8C" w:rsidRDefault="001F1B36">
                  <w:pPr>
                    <w:pStyle w:val="aff6"/>
                    <w:numPr>
                      <w:ilvl w:val="0"/>
                      <w:numId w:val="56"/>
                    </w:numPr>
                    <w:spacing w:after="0" w:line="240" w:lineRule="auto"/>
                    <w:ind w:leftChars="0"/>
                    <w:rPr>
                      <w:rFonts w:ascii="Arial" w:eastAsia="Times New Roman" w:hAnsi="Arial" w:cs="Arial"/>
                    </w:rPr>
                  </w:pPr>
                  <w:r>
                    <w:rPr>
                      <w:rFonts w:ascii="Arial" w:eastAsia="Times New Roman" w:hAnsi="Arial" w:cs="Arial"/>
                    </w:rPr>
                    <w:t xml:space="preserve">The early indication </w:t>
                  </w:r>
                  <w:proofErr w:type="spellStart"/>
                  <w:r>
                    <w:rPr>
                      <w:rFonts w:ascii="Arial" w:eastAsia="Times New Roman" w:hAnsi="Arial" w:cs="Arial"/>
                    </w:rPr>
                    <w:t>Msg.A</w:t>
                  </w:r>
                  <w:proofErr w:type="spellEnd"/>
                  <w:r>
                    <w:rPr>
                      <w:rFonts w:ascii="Arial" w:eastAsia="Times New Roman" w:hAnsi="Arial" w:cs="Arial"/>
                    </w:rPr>
                    <w:t xml:space="preserve"> resource (FFS </w:t>
                  </w:r>
                  <w:proofErr w:type="spellStart"/>
                  <w:r>
                    <w:rPr>
                      <w:rFonts w:ascii="Arial" w:eastAsia="Times New Roman" w:hAnsi="Arial" w:cs="Arial"/>
                    </w:rPr>
                    <w:t>Msg.A</w:t>
                  </w:r>
                  <w:proofErr w:type="spellEnd"/>
                  <w:r>
                    <w:rPr>
                      <w:rFonts w:ascii="Arial" w:eastAsia="Times New Roman" w:hAnsi="Arial" w:cs="Arial"/>
                    </w:rPr>
                    <w:t xml:space="preserve"> PRACH or </w:t>
                  </w:r>
                  <w:proofErr w:type="spellStart"/>
                  <w:r>
                    <w:rPr>
                      <w:rFonts w:ascii="Arial" w:eastAsia="Times New Roman" w:hAnsi="Arial" w:cs="Arial"/>
                    </w:rPr>
                    <w:t>Msg.A</w:t>
                  </w:r>
                  <w:proofErr w:type="spellEnd"/>
                  <w:r>
                    <w:rPr>
                      <w:rFonts w:ascii="Arial" w:eastAsia="Times New Roman" w:hAnsi="Arial" w:cs="Arial"/>
                    </w:rPr>
                    <w:t xml:space="preserve"> PUSCH) determination </w:t>
                  </w:r>
                  <w:r>
                    <w:rPr>
                      <w:rFonts w:ascii="Arial" w:eastAsia="Times New Roman" w:hAnsi="Arial" w:cs="Arial"/>
                      <w:color w:val="FF0000"/>
                    </w:rPr>
                    <w:t>in shared initial UL BWP</w:t>
                  </w:r>
                </w:p>
              </w:tc>
              <w:tc>
                <w:tcPr>
                  <w:tcW w:w="246" w:type="pct"/>
                  <w:shd w:val="clear" w:color="auto" w:fill="auto"/>
                </w:tcPr>
                <w:p w:rsidR="002A4A8C" w:rsidRDefault="001F1B36">
                  <w:pPr>
                    <w:pStyle w:val="TAL"/>
                    <w:rPr>
                      <w:rFonts w:cs="Arial"/>
                      <w:sz w:val="24"/>
                      <w:lang w:eastAsia="zh-CN"/>
                    </w:rPr>
                  </w:pPr>
                  <w:r>
                    <w:rPr>
                      <w:rFonts w:cs="Arial"/>
                      <w:sz w:val="24"/>
                      <w:lang w:eastAsia="zh-CN"/>
                    </w:rPr>
                    <w:t xml:space="preserve">9-1, </w:t>
                  </w:r>
                  <w:r>
                    <w:rPr>
                      <w:rFonts w:cs="Arial" w:hint="eastAsia"/>
                      <w:sz w:val="24"/>
                      <w:lang w:eastAsia="zh-CN"/>
                    </w:rPr>
                    <w:t>2</w:t>
                  </w:r>
                  <w:r>
                    <w:rPr>
                      <w:rFonts w:cs="Arial"/>
                      <w:sz w:val="24"/>
                      <w:lang w:eastAsia="zh-CN"/>
                    </w:rPr>
                    <w:t>8-1</w:t>
                  </w:r>
                </w:p>
              </w:tc>
              <w:tc>
                <w:tcPr>
                  <w:tcW w:w="182" w:type="pct"/>
                  <w:shd w:val="clear" w:color="auto" w:fill="auto"/>
                </w:tcPr>
                <w:p w:rsidR="002A4A8C" w:rsidRDefault="001F1B36">
                  <w:pPr>
                    <w:pStyle w:val="TAL"/>
                    <w:rPr>
                      <w:rFonts w:cs="Arial"/>
                      <w:sz w:val="24"/>
                      <w:lang w:eastAsia="zh-CN"/>
                    </w:rPr>
                  </w:pPr>
                  <w:r>
                    <w:rPr>
                      <w:rFonts w:cs="Arial"/>
                      <w:sz w:val="24"/>
                      <w:lang w:eastAsia="zh-CN"/>
                    </w:rPr>
                    <w:t>Yes</w:t>
                  </w:r>
                </w:p>
              </w:tc>
              <w:tc>
                <w:tcPr>
                  <w:tcW w:w="154" w:type="pct"/>
                  <w:shd w:val="clear" w:color="auto" w:fill="auto"/>
                </w:tcPr>
                <w:p w:rsidR="002A4A8C" w:rsidRDefault="002A4A8C">
                  <w:pPr>
                    <w:pStyle w:val="TAL"/>
                    <w:rPr>
                      <w:rFonts w:cs="Arial"/>
                      <w:sz w:val="24"/>
                      <w:lang w:eastAsia="ja-JP"/>
                    </w:rPr>
                  </w:pPr>
                </w:p>
              </w:tc>
              <w:tc>
                <w:tcPr>
                  <w:tcW w:w="386" w:type="pct"/>
                  <w:shd w:val="clear" w:color="auto" w:fill="auto"/>
                </w:tcPr>
                <w:p w:rsidR="002A4A8C" w:rsidRDefault="001F1B36">
                  <w:pPr>
                    <w:pStyle w:val="TAL"/>
                    <w:rPr>
                      <w:rFonts w:cs="Arial"/>
                      <w:sz w:val="24"/>
                      <w:lang w:eastAsia="zh-CN"/>
                    </w:rPr>
                  </w:pPr>
                  <w:r>
                    <w:rPr>
                      <w:rFonts w:cs="Arial"/>
                      <w:sz w:val="24"/>
                      <w:lang w:eastAsia="zh-CN"/>
                    </w:rPr>
                    <w:t xml:space="preserve">Impact on UE </w:t>
                  </w:r>
                  <w:r>
                    <w:rPr>
                      <w:rFonts w:cs="Arial"/>
                      <w:color w:val="FF0000"/>
                      <w:sz w:val="24"/>
                      <w:lang w:eastAsia="zh-CN"/>
                    </w:rPr>
                    <w:t>p</w:t>
                  </w:r>
                  <w:r>
                    <w:rPr>
                      <w:rFonts w:cs="Arial"/>
                      <w:color w:val="FF0000"/>
                      <w:sz w:val="24"/>
                      <w:lang w:eastAsia="zh-CN"/>
                    </w:rPr>
                    <w:t>erformance</w:t>
                  </w:r>
                </w:p>
              </w:tc>
              <w:tc>
                <w:tcPr>
                  <w:tcW w:w="263" w:type="pct"/>
                  <w:shd w:val="clear" w:color="auto" w:fill="auto"/>
                </w:tcPr>
                <w:p w:rsidR="002A4A8C" w:rsidRDefault="001F1B36">
                  <w:pPr>
                    <w:pStyle w:val="TAL"/>
                    <w:rPr>
                      <w:rFonts w:cs="Arial"/>
                      <w:sz w:val="24"/>
                      <w:lang w:eastAsia="zh-CN"/>
                    </w:rPr>
                  </w:pPr>
                  <w:r>
                    <w:rPr>
                      <w:rFonts w:cs="Arial"/>
                      <w:sz w:val="24"/>
                      <w:lang w:eastAsia="zh-CN"/>
                    </w:rPr>
                    <w:t>[Per band]</w:t>
                  </w:r>
                </w:p>
              </w:tc>
              <w:tc>
                <w:tcPr>
                  <w:tcW w:w="197" w:type="pct"/>
                  <w:shd w:val="clear" w:color="auto" w:fill="auto"/>
                </w:tcPr>
                <w:p w:rsidR="002A4A8C" w:rsidRDefault="001F1B36">
                  <w:pPr>
                    <w:pStyle w:val="TAL"/>
                    <w:rPr>
                      <w:rFonts w:cs="Arial"/>
                      <w:sz w:val="24"/>
                      <w:lang w:eastAsia="zh-CN"/>
                    </w:rPr>
                  </w:pPr>
                  <w:r>
                    <w:rPr>
                      <w:rFonts w:cs="Arial"/>
                      <w:sz w:val="24"/>
                      <w:lang w:eastAsia="zh-CN"/>
                    </w:rPr>
                    <w:t>No</w:t>
                  </w:r>
                </w:p>
              </w:tc>
              <w:tc>
                <w:tcPr>
                  <w:tcW w:w="206" w:type="pct"/>
                  <w:shd w:val="clear" w:color="auto" w:fill="auto"/>
                </w:tcPr>
                <w:p w:rsidR="002A4A8C" w:rsidRDefault="001F1B36">
                  <w:pPr>
                    <w:pStyle w:val="TAL"/>
                    <w:rPr>
                      <w:rFonts w:cs="Arial"/>
                      <w:sz w:val="24"/>
                      <w:lang w:eastAsia="ja-JP"/>
                    </w:rPr>
                  </w:pPr>
                  <w:r>
                    <w:rPr>
                      <w:rFonts w:cs="Arial"/>
                      <w:sz w:val="24"/>
                      <w:lang w:eastAsia="ja-JP"/>
                    </w:rPr>
                    <w:t>[No]</w:t>
                  </w:r>
                </w:p>
              </w:tc>
              <w:tc>
                <w:tcPr>
                  <w:tcW w:w="176" w:type="pct"/>
                  <w:shd w:val="clear" w:color="auto" w:fill="auto"/>
                </w:tcPr>
                <w:p w:rsidR="002A4A8C" w:rsidRDefault="002A4A8C">
                  <w:pPr>
                    <w:pStyle w:val="TAL"/>
                    <w:rPr>
                      <w:rFonts w:cs="Arial"/>
                      <w:sz w:val="24"/>
                      <w:lang w:eastAsia="ja-JP"/>
                    </w:rPr>
                  </w:pPr>
                </w:p>
              </w:tc>
              <w:tc>
                <w:tcPr>
                  <w:tcW w:w="527" w:type="pct"/>
                  <w:shd w:val="clear" w:color="auto" w:fill="auto"/>
                </w:tcPr>
                <w:p w:rsidR="002A4A8C" w:rsidRDefault="001F1B36">
                  <w:pPr>
                    <w:pStyle w:val="TAL"/>
                    <w:rPr>
                      <w:rFonts w:cs="Arial"/>
                      <w:color w:val="FF0000"/>
                      <w:sz w:val="24"/>
                    </w:rPr>
                  </w:pPr>
                  <w:r>
                    <w:rPr>
                      <w:rFonts w:cs="Arial"/>
                      <w:color w:val="FF0000"/>
                      <w:sz w:val="24"/>
                    </w:rPr>
                    <w:t xml:space="preserve">Shared initial UL BWP is for the initial UL BWP </w:t>
                  </w:r>
                  <w:proofErr w:type="spellStart"/>
                  <w:r>
                    <w:rPr>
                      <w:rFonts w:cs="Arial"/>
                      <w:color w:val="FF0000"/>
                      <w:sz w:val="24"/>
                    </w:rPr>
                    <w:t>sahred</w:t>
                  </w:r>
                  <w:proofErr w:type="spellEnd"/>
                  <w:r>
                    <w:rPr>
                      <w:rFonts w:cs="Arial"/>
                      <w:color w:val="FF0000"/>
                      <w:sz w:val="24"/>
                    </w:rPr>
                    <w:t xml:space="preserve"> between </w:t>
                  </w:r>
                  <w:proofErr w:type="spellStart"/>
                  <w:r>
                    <w:rPr>
                      <w:rFonts w:cs="Arial"/>
                      <w:color w:val="FF0000"/>
                      <w:sz w:val="24"/>
                    </w:rPr>
                    <w:t>RedCap</w:t>
                  </w:r>
                  <w:proofErr w:type="spellEnd"/>
                  <w:r>
                    <w:rPr>
                      <w:rFonts w:cs="Arial"/>
                      <w:color w:val="FF0000"/>
                      <w:sz w:val="24"/>
                    </w:rPr>
                    <w:t xml:space="preserve"> and non-</w:t>
                  </w:r>
                  <w:proofErr w:type="spellStart"/>
                  <w:r>
                    <w:rPr>
                      <w:rFonts w:cs="Arial"/>
                      <w:color w:val="FF0000"/>
                      <w:sz w:val="24"/>
                    </w:rPr>
                    <w:t>RedCap</w:t>
                  </w:r>
                  <w:proofErr w:type="spellEnd"/>
                </w:p>
                <w:p w:rsidR="002A4A8C" w:rsidRDefault="002A4A8C">
                  <w:pPr>
                    <w:pStyle w:val="TAL"/>
                    <w:rPr>
                      <w:rFonts w:eastAsia="等线" w:cs="Arial"/>
                      <w:sz w:val="24"/>
                      <w:lang w:eastAsia="zh-CN"/>
                    </w:rPr>
                  </w:pPr>
                </w:p>
                <w:p w:rsidR="002A4A8C" w:rsidRDefault="001F1B36">
                  <w:pPr>
                    <w:pStyle w:val="TAL"/>
                    <w:rPr>
                      <w:rFonts w:eastAsia="等线" w:cs="Arial"/>
                      <w:sz w:val="24"/>
                      <w:lang w:eastAsia="zh-CN"/>
                    </w:rPr>
                  </w:pPr>
                  <w:r>
                    <w:rPr>
                      <w:rFonts w:eastAsia="等线" w:cs="Arial"/>
                      <w:sz w:val="24"/>
                      <w:lang w:eastAsia="zh-CN"/>
                    </w:rPr>
                    <w:t>FG 9-1 is Basic channel structure and procedure of 2-step RACH</w:t>
                  </w:r>
                </w:p>
              </w:tc>
              <w:tc>
                <w:tcPr>
                  <w:tcW w:w="300" w:type="pct"/>
                  <w:shd w:val="clear" w:color="auto" w:fill="auto"/>
                </w:tcPr>
                <w:p w:rsidR="002A4A8C" w:rsidRDefault="001F1B36">
                  <w:pPr>
                    <w:pStyle w:val="TAL"/>
                    <w:rPr>
                      <w:sz w:val="24"/>
                    </w:rPr>
                  </w:pPr>
                  <w:r>
                    <w:rPr>
                      <w:sz w:val="24"/>
                    </w:rPr>
                    <w:t>Optional with capability signalling</w:t>
                  </w:r>
                </w:p>
              </w:tc>
            </w:tr>
            <w:tr w:rsidR="002A4A8C">
              <w:trPr>
                <w:trHeight w:val="747"/>
              </w:trPr>
              <w:tc>
                <w:tcPr>
                  <w:tcW w:w="353" w:type="pct"/>
                  <w:shd w:val="clear" w:color="auto" w:fill="auto"/>
                </w:tcPr>
                <w:p w:rsidR="002A4A8C" w:rsidRDefault="001F1B36">
                  <w:pPr>
                    <w:pStyle w:val="TAL"/>
                    <w:rPr>
                      <w:rFonts w:cs="Arial"/>
                      <w:sz w:val="24"/>
                      <w:lang w:eastAsia="ja-JP"/>
                    </w:rPr>
                  </w:pPr>
                  <w:r>
                    <w:rPr>
                      <w:rFonts w:cs="Arial"/>
                      <w:sz w:val="24"/>
                      <w:lang w:eastAsia="ja-JP"/>
                    </w:rPr>
                    <w:t>28.</w:t>
                  </w:r>
                  <w:r>
                    <w:rPr>
                      <w:rFonts w:cs="Arial"/>
                      <w:sz w:val="24"/>
                    </w:rPr>
                    <w:t xml:space="preserve"> </w:t>
                  </w:r>
                  <w:proofErr w:type="spellStart"/>
                  <w:r>
                    <w:rPr>
                      <w:rFonts w:cs="Arial"/>
                      <w:sz w:val="24"/>
                      <w:lang w:eastAsia="ja-JP"/>
                    </w:rPr>
                    <w:t>NR_redcap</w:t>
                  </w:r>
                  <w:proofErr w:type="spellEnd"/>
                </w:p>
              </w:tc>
              <w:tc>
                <w:tcPr>
                  <w:tcW w:w="153" w:type="pct"/>
                  <w:shd w:val="clear" w:color="auto" w:fill="auto"/>
                </w:tcPr>
                <w:p w:rsidR="002A4A8C" w:rsidRDefault="001F1B36">
                  <w:pPr>
                    <w:pStyle w:val="TAL"/>
                    <w:rPr>
                      <w:rFonts w:cs="Arial"/>
                      <w:sz w:val="24"/>
                      <w:lang w:eastAsia="zh-CN"/>
                    </w:rPr>
                  </w:pPr>
                  <w:r>
                    <w:rPr>
                      <w:rFonts w:cs="Arial"/>
                      <w:sz w:val="24"/>
                      <w:lang w:eastAsia="zh-CN"/>
                    </w:rPr>
                    <w:t>28-v</w:t>
                  </w:r>
                </w:p>
              </w:tc>
              <w:tc>
                <w:tcPr>
                  <w:tcW w:w="659" w:type="pct"/>
                  <w:shd w:val="clear" w:color="auto" w:fill="auto"/>
                </w:tcPr>
                <w:p w:rsidR="002A4A8C" w:rsidRDefault="001F1B36">
                  <w:pPr>
                    <w:pStyle w:val="TAL"/>
                    <w:rPr>
                      <w:rFonts w:cs="Arial"/>
                      <w:sz w:val="24"/>
                      <w:lang w:eastAsia="zh-CN"/>
                    </w:rPr>
                  </w:pPr>
                  <w:r>
                    <w:rPr>
                      <w:rFonts w:cs="Arial"/>
                      <w:sz w:val="24"/>
                      <w:lang w:eastAsia="zh-CN"/>
                    </w:rPr>
                    <w:t xml:space="preserve">Early indication of </w:t>
                  </w:r>
                  <w:proofErr w:type="spellStart"/>
                  <w:r>
                    <w:rPr>
                      <w:rFonts w:cs="Arial"/>
                      <w:sz w:val="24"/>
                      <w:lang w:eastAsia="zh-CN"/>
                    </w:rPr>
                    <w:t>RedCap</w:t>
                  </w:r>
                  <w:proofErr w:type="spellEnd"/>
                  <w:r>
                    <w:rPr>
                      <w:rFonts w:cs="Arial"/>
                      <w:sz w:val="24"/>
                      <w:lang w:eastAsia="zh-CN"/>
                    </w:rPr>
                    <w:t xml:space="preserve"> UE in Msg.3</w:t>
                  </w:r>
                </w:p>
              </w:tc>
              <w:tc>
                <w:tcPr>
                  <w:tcW w:w="1197" w:type="pct"/>
                  <w:shd w:val="clear" w:color="auto" w:fill="auto"/>
                </w:tcPr>
                <w:p w:rsidR="002A4A8C" w:rsidRDefault="001F1B36">
                  <w:pPr>
                    <w:pStyle w:val="aff6"/>
                    <w:numPr>
                      <w:ilvl w:val="0"/>
                      <w:numId w:val="57"/>
                    </w:numPr>
                    <w:spacing w:after="0" w:line="240" w:lineRule="auto"/>
                    <w:ind w:leftChars="0"/>
                    <w:rPr>
                      <w:rFonts w:ascii="Arial" w:eastAsia="Times New Roman" w:hAnsi="Arial" w:cs="Arial"/>
                    </w:rPr>
                  </w:pPr>
                  <w:r>
                    <w:rPr>
                      <w:rFonts w:ascii="Arial" w:eastAsia="Times New Roman" w:hAnsi="Arial" w:cs="Arial"/>
                    </w:rPr>
                    <w:t xml:space="preserve">The early indication of </w:t>
                  </w:r>
                  <w:proofErr w:type="spellStart"/>
                  <w:r>
                    <w:rPr>
                      <w:rFonts w:ascii="Arial" w:eastAsia="Times New Roman" w:hAnsi="Arial" w:cs="Arial"/>
                    </w:rPr>
                    <w:t>RedCap</w:t>
                  </w:r>
                  <w:proofErr w:type="spellEnd"/>
                  <w:r>
                    <w:rPr>
                      <w:rFonts w:ascii="Arial" w:eastAsia="Times New Roman" w:hAnsi="Arial" w:cs="Arial"/>
                    </w:rPr>
                    <w:t xml:space="preserve"> UE in  Msg3 based on dedicated LCID </w:t>
                  </w:r>
                </w:p>
              </w:tc>
              <w:tc>
                <w:tcPr>
                  <w:tcW w:w="246" w:type="pct"/>
                  <w:shd w:val="clear" w:color="auto" w:fill="auto"/>
                </w:tcPr>
                <w:p w:rsidR="002A4A8C" w:rsidRDefault="001F1B36">
                  <w:pPr>
                    <w:pStyle w:val="TAL"/>
                    <w:rPr>
                      <w:rFonts w:cs="Arial"/>
                      <w:sz w:val="24"/>
                      <w:lang w:eastAsia="zh-CN"/>
                    </w:rPr>
                  </w:pPr>
                  <w:r>
                    <w:rPr>
                      <w:rFonts w:cs="Arial"/>
                      <w:sz w:val="24"/>
                      <w:lang w:eastAsia="zh-CN"/>
                    </w:rPr>
                    <w:t>28-1</w:t>
                  </w:r>
                </w:p>
              </w:tc>
              <w:tc>
                <w:tcPr>
                  <w:tcW w:w="182" w:type="pct"/>
                  <w:shd w:val="clear" w:color="auto" w:fill="auto"/>
                </w:tcPr>
                <w:p w:rsidR="002A4A8C" w:rsidRDefault="001F1B36">
                  <w:pPr>
                    <w:pStyle w:val="TAL"/>
                    <w:rPr>
                      <w:rFonts w:cs="Arial"/>
                      <w:sz w:val="24"/>
                      <w:lang w:eastAsia="zh-CN"/>
                    </w:rPr>
                  </w:pPr>
                  <w:r>
                    <w:rPr>
                      <w:rFonts w:cs="Arial"/>
                      <w:sz w:val="24"/>
                      <w:lang w:eastAsia="zh-CN"/>
                    </w:rPr>
                    <w:t>Yes</w:t>
                  </w:r>
                </w:p>
              </w:tc>
              <w:tc>
                <w:tcPr>
                  <w:tcW w:w="154" w:type="pct"/>
                  <w:shd w:val="clear" w:color="auto" w:fill="auto"/>
                </w:tcPr>
                <w:p w:rsidR="002A4A8C" w:rsidRDefault="002A4A8C">
                  <w:pPr>
                    <w:pStyle w:val="TAL"/>
                    <w:rPr>
                      <w:rFonts w:cs="Arial"/>
                      <w:sz w:val="24"/>
                      <w:lang w:eastAsia="zh-CN"/>
                    </w:rPr>
                  </w:pPr>
                </w:p>
              </w:tc>
              <w:tc>
                <w:tcPr>
                  <w:tcW w:w="386" w:type="pct"/>
                  <w:shd w:val="clear" w:color="auto" w:fill="auto"/>
                </w:tcPr>
                <w:p w:rsidR="002A4A8C" w:rsidRDefault="001F1B36">
                  <w:pPr>
                    <w:pStyle w:val="TAL"/>
                    <w:rPr>
                      <w:rFonts w:cs="Arial"/>
                      <w:sz w:val="24"/>
                      <w:lang w:eastAsia="zh-CN"/>
                    </w:rPr>
                  </w:pPr>
                  <w:r>
                    <w:rPr>
                      <w:rFonts w:cs="Arial"/>
                      <w:sz w:val="24"/>
                      <w:lang w:eastAsia="zh-CN"/>
                    </w:rPr>
                    <w:t xml:space="preserve">Impact on UE </w:t>
                  </w:r>
                  <w:r>
                    <w:rPr>
                      <w:rFonts w:cs="Arial"/>
                      <w:color w:val="FF0000"/>
                      <w:sz w:val="24"/>
                      <w:lang w:eastAsia="zh-CN"/>
                    </w:rPr>
                    <w:t>performance</w:t>
                  </w:r>
                </w:p>
              </w:tc>
              <w:tc>
                <w:tcPr>
                  <w:tcW w:w="263" w:type="pct"/>
                  <w:shd w:val="clear" w:color="auto" w:fill="auto"/>
                </w:tcPr>
                <w:p w:rsidR="002A4A8C" w:rsidRDefault="001F1B36">
                  <w:pPr>
                    <w:pStyle w:val="TAL"/>
                    <w:rPr>
                      <w:rFonts w:cs="Arial"/>
                      <w:sz w:val="24"/>
                      <w:lang w:eastAsia="zh-CN"/>
                    </w:rPr>
                  </w:pPr>
                  <w:r>
                    <w:rPr>
                      <w:rFonts w:cs="Arial"/>
                      <w:sz w:val="24"/>
                      <w:lang w:eastAsia="zh-CN"/>
                    </w:rPr>
                    <w:t>[Per band]</w:t>
                  </w:r>
                </w:p>
              </w:tc>
              <w:tc>
                <w:tcPr>
                  <w:tcW w:w="197" w:type="pct"/>
                  <w:shd w:val="clear" w:color="auto" w:fill="auto"/>
                </w:tcPr>
                <w:p w:rsidR="002A4A8C" w:rsidRDefault="001F1B36">
                  <w:pPr>
                    <w:pStyle w:val="TAL"/>
                    <w:rPr>
                      <w:rFonts w:cs="Arial"/>
                      <w:sz w:val="24"/>
                      <w:lang w:eastAsia="zh-CN"/>
                    </w:rPr>
                  </w:pPr>
                  <w:r>
                    <w:rPr>
                      <w:rFonts w:cs="Arial"/>
                      <w:sz w:val="24"/>
                      <w:lang w:eastAsia="zh-CN"/>
                    </w:rPr>
                    <w:t>No</w:t>
                  </w:r>
                </w:p>
              </w:tc>
              <w:tc>
                <w:tcPr>
                  <w:tcW w:w="206" w:type="pct"/>
                  <w:shd w:val="clear" w:color="auto" w:fill="auto"/>
                </w:tcPr>
                <w:p w:rsidR="002A4A8C" w:rsidRDefault="001F1B36">
                  <w:pPr>
                    <w:pStyle w:val="TAL"/>
                    <w:rPr>
                      <w:rFonts w:cs="Arial"/>
                      <w:b/>
                      <w:sz w:val="24"/>
                      <w:lang w:eastAsia="zh-CN"/>
                    </w:rPr>
                  </w:pPr>
                  <w:r>
                    <w:rPr>
                      <w:rFonts w:cs="Arial"/>
                      <w:sz w:val="24"/>
                      <w:lang w:eastAsia="ja-JP"/>
                    </w:rPr>
                    <w:t>[No]</w:t>
                  </w:r>
                </w:p>
              </w:tc>
              <w:tc>
                <w:tcPr>
                  <w:tcW w:w="176" w:type="pct"/>
                  <w:shd w:val="clear" w:color="auto" w:fill="auto"/>
                </w:tcPr>
                <w:p w:rsidR="002A4A8C" w:rsidRDefault="002A4A8C">
                  <w:pPr>
                    <w:pStyle w:val="TAL"/>
                    <w:rPr>
                      <w:rFonts w:cs="Arial"/>
                      <w:sz w:val="24"/>
                      <w:lang w:eastAsia="zh-CN"/>
                    </w:rPr>
                  </w:pPr>
                </w:p>
              </w:tc>
              <w:tc>
                <w:tcPr>
                  <w:tcW w:w="527" w:type="pct"/>
                  <w:shd w:val="clear" w:color="auto" w:fill="auto"/>
                </w:tcPr>
                <w:p w:rsidR="002A4A8C" w:rsidRDefault="002A4A8C">
                  <w:pPr>
                    <w:pStyle w:val="TAL"/>
                    <w:rPr>
                      <w:rFonts w:cs="Arial"/>
                      <w:sz w:val="24"/>
                      <w:lang w:eastAsia="zh-CN"/>
                    </w:rPr>
                  </w:pPr>
                </w:p>
              </w:tc>
              <w:tc>
                <w:tcPr>
                  <w:tcW w:w="300" w:type="pct"/>
                  <w:shd w:val="clear" w:color="auto" w:fill="auto"/>
                </w:tcPr>
                <w:p w:rsidR="002A4A8C" w:rsidRDefault="001F1B36">
                  <w:pPr>
                    <w:pStyle w:val="TAL"/>
                    <w:rPr>
                      <w:sz w:val="24"/>
                    </w:rPr>
                  </w:pPr>
                  <w:r>
                    <w:rPr>
                      <w:sz w:val="24"/>
                    </w:rPr>
                    <w:t>Optional with capability signalling</w:t>
                  </w:r>
                </w:p>
              </w:tc>
            </w:tr>
          </w:tbl>
          <w:p w:rsidR="002A4A8C" w:rsidRDefault="002A4A8C">
            <w:pPr>
              <w:pStyle w:val="ad"/>
              <w:ind w:left="1520" w:hanging="560"/>
              <w:rPr>
                <w:rFonts w:eastAsia="宋体"/>
                <w:sz w:val="28"/>
                <w:lang w:eastAsia="zh-CN"/>
              </w:rPr>
            </w:pPr>
          </w:p>
          <w:p w:rsidR="002A4A8C" w:rsidRDefault="001F1B36">
            <w:pPr>
              <w:pStyle w:val="ad"/>
              <w:spacing w:afterLines="50"/>
              <w:rPr>
                <w:rFonts w:eastAsia="宋体"/>
                <w:sz w:val="28"/>
                <w:lang w:eastAsia="zh-CN"/>
              </w:rPr>
            </w:pPr>
            <w:r>
              <w:rPr>
                <w:rFonts w:eastAsia="宋体" w:hint="eastAsia"/>
                <w:sz w:val="28"/>
                <w:lang w:eastAsia="zh-CN"/>
              </w:rPr>
              <w:t>F</w:t>
            </w:r>
            <w:r>
              <w:rPr>
                <w:rFonts w:eastAsia="宋体"/>
                <w:sz w:val="28"/>
                <w:lang w:eastAsia="zh-CN"/>
              </w:rPr>
              <w:t xml:space="preserve">rom our understanding, if the separate initial UL BWP is configured for </w:t>
            </w:r>
            <w:proofErr w:type="spellStart"/>
            <w:r>
              <w:rPr>
                <w:rFonts w:eastAsia="宋体"/>
                <w:sz w:val="28"/>
                <w:lang w:eastAsia="zh-CN"/>
              </w:rPr>
              <w:t>RedCap</w:t>
            </w:r>
            <w:proofErr w:type="spellEnd"/>
            <w:r>
              <w:rPr>
                <w:rFonts w:eastAsia="宋体"/>
                <w:sz w:val="28"/>
                <w:lang w:eastAsia="zh-CN"/>
              </w:rPr>
              <w:t xml:space="preserve"> UEs, the PRACH transmission is the separate initial UL BWP naturally indicate the </w:t>
            </w:r>
            <w:proofErr w:type="spellStart"/>
            <w:r>
              <w:rPr>
                <w:rFonts w:eastAsia="宋体"/>
                <w:sz w:val="28"/>
                <w:lang w:eastAsia="zh-CN"/>
              </w:rPr>
              <w:t>RedCap</w:t>
            </w:r>
            <w:proofErr w:type="spellEnd"/>
            <w:r>
              <w:rPr>
                <w:rFonts w:eastAsia="宋体"/>
                <w:sz w:val="28"/>
                <w:lang w:eastAsia="zh-CN"/>
              </w:rPr>
              <w:t xml:space="preserve"> UE. Therefore, the FG of early indication of </w:t>
            </w:r>
            <w:proofErr w:type="spellStart"/>
            <w:r>
              <w:rPr>
                <w:rFonts w:eastAsia="宋体"/>
                <w:sz w:val="28"/>
                <w:lang w:eastAsia="zh-CN"/>
              </w:rPr>
              <w:t>RedCap</w:t>
            </w:r>
            <w:proofErr w:type="spellEnd"/>
            <w:r>
              <w:rPr>
                <w:rFonts w:eastAsia="宋体"/>
                <w:sz w:val="28"/>
                <w:lang w:eastAsia="zh-CN"/>
              </w:rPr>
              <w:t xml:space="preserve"> UE in Msg.1 for 4-step RACH is neede</w:t>
            </w:r>
            <w:r>
              <w:rPr>
                <w:rFonts w:eastAsia="宋体"/>
                <w:sz w:val="28"/>
                <w:lang w:eastAsia="zh-CN"/>
              </w:rPr>
              <w:t xml:space="preserve">d only when the initial UL BWP is shared between the </w:t>
            </w:r>
            <w:proofErr w:type="spellStart"/>
            <w:r>
              <w:rPr>
                <w:rFonts w:eastAsia="宋体"/>
                <w:sz w:val="28"/>
                <w:lang w:eastAsia="zh-CN"/>
              </w:rPr>
              <w:t>RedCap</w:t>
            </w:r>
            <w:proofErr w:type="spellEnd"/>
            <w:r>
              <w:rPr>
                <w:rFonts w:eastAsia="宋体"/>
                <w:sz w:val="28"/>
                <w:lang w:eastAsia="zh-CN"/>
              </w:rPr>
              <w:t xml:space="preserve"> and non-</w:t>
            </w:r>
            <w:proofErr w:type="spellStart"/>
            <w:r>
              <w:rPr>
                <w:rFonts w:eastAsia="宋体"/>
                <w:sz w:val="28"/>
                <w:lang w:eastAsia="zh-CN"/>
              </w:rPr>
              <w:t>RedCap</w:t>
            </w:r>
            <w:proofErr w:type="spellEnd"/>
            <w:r>
              <w:rPr>
                <w:rFonts w:eastAsia="宋体"/>
                <w:sz w:val="28"/>
                <w:lang w:eastAsia="zh-CN"/>
              </w:rPr>
              <w:t xml:space="preserve"> </w:t>
            </w:r>
            <w:r>
              <w:rPr>
                <w:rFonts w:eastAsia="宋体"/>
                <w:sz w:val="28"/>
                <w:lang w:eastAsia="zh-CN"/>
              </w:rPr>
              <w:lastRenderedPageBreak/>
              <w:t xml:space="preserve">UEs. Since separate initial UL BWP is basic </w:t>
            </w:r>
            <w:proofErr w:type="spellStart"/>
            <w:r>
              <w:rPr>
                <w:rFonts w:eastAsia="宋体"/>
                <w:sz w:val="28"/>
                <w:lang w:eastAsia="zh-CN"/>
              </w:rPr>
              <w:t>RedCap</w:t>
            </w:r>
            <w:proofErr w:type="spellEnd"/>
            <w:r>
              <w:rPr>
                <w:rFonts w:eastAsia="宋体"/>
                <w:sz w:val="28"/>
                <w:lang w:eastAsia="zh-CN"/>
              </w:rPr>
              <w:t xml:space="preserve"> UE features, there is already a way to early indicate the </w:t>
            </w:r>
            <w:proofErr w:type="spellStart"/>
            <w:r>
              <w:rPr>
                <w:rFonts w:eastAsia="宋体"/>
                <w:sz w:val="28"/>
                <w:lang w:eastAsia="zh-CN"/>
              </w:rPr>
              <w:t>RedCap</w:t>
            </w:r>
            <w:proofErr w:type="spellEnd"/>
            <w:r>
              <w:rPr>
                <w:rFonts w:eastAsia="宋体"/>
                <w:sz w:val="28"/>
                <w:lang w:eastAsia="zh-CN"/>
              </w:rPr>
              <w:t xml:space="preserve"> UE. To reduce the UE implementation complexity and testing effort</w:t>
            </w:r>
            <w:r>
              <w:rPr>
                <w:rFonts w:eastAsia="宋体"/>
                <w:sz w:val="28"/>
                <w:lang w:eastAsia="zh-CN"/>
              </w:rPr>
              <w:t xml:space="preserve">s for duplicated function, the FG28-u or FG28-v of early indication in Msg.1 or in Msg.3 should be optional UE FG. </w:t>
            </w:r>
          </w:p>
          <w:p w:rsidR="002A4A8C" w:rsidRDefault="001F1B36">
            <w:pPr>
              <w:pStyle w:val="ad"/>
              <w:spacing w:afterLines="50"/>
              <w:rPr>
                <w:rFonts w:eastAsia="宋体"/>
                <w:b/>
                <w:sz w:val="28"/>
                <w:lang w:eastAsia="zh-CN"/>
              </w:rPr>
            </w:pPr>
            <w:r>
              <w:rPr>
                <w:rFonts w:eastAsia="宋体"/>
                <w:b/>
                <w:sz w:val="28"/>
                <w:lang w:eastAsia="zh-CN"/>
              </w:rPr>
              <w:t xml:space="preserve">Proposal 6: Adding following optional FGs related to the early indication for </w:t>
            </w:r>
            <w:proofErr w:type="spellStart"/>
            <w:r>
              <w:rPr>
                <w:rFonts w:eastAsia="宋体"/>
                <w:b/>
                <w:sz w:val="28"/>
                <w:lang w:eastAsia="zh-CN"/>
              </w:rPr>
              <w:t>RedCap</w:t>
            </w:r>
            <w:proofErr w:type="spellEnd"/>
            <w:r>
              <w:rPr>
                <w:rFonts w:eastAsia="宋体"/>
                <w:b/>
                <w:sz w:val="28"/>
                <w:lang w:eastAsia="zh-CN"/>
              </w:rPr>
              <w:t xml:space="preserve"> UE.</w:t>
            </w:r>
          </w:p>
          <w:p w:rsidR="002A4A8C" w:rsidRDefault="001F1B36">
            <w:pPr>
              <w:pStyle w:val="ad"/>
              <w:numPr>
                <w:ilvl w:val="0"/>
                <w:numId w:val="21"/>
              </w:numPr>
              <w:overflowPunct/>
              <w:autoSpaceDE/>
              <w:autoSpaceDN/>
              <w:adjustRightInd/>
              <w:spacing w:afterLines="50" w:line="240" w:lineRule="auto"/>
              <w:ind w:left="1522" w:hanging="562"/>
              <w:jc w:val="both"/>
              <w:textAlignment w:val="auto"/>
              <w:rPr>
                <w:rFonts w:eastAsia="宋体"/>
                <w:b/>
                <w:sz w:val="28"/>
                <w:lang w:eastAsia="zh-CN"/>
              </w:rPr>
            </w:pPr>
            <w:r>
              <w:rPr>
                <w:rFonts w:eastAsia="宋体" w:hint="eastAsia"/>
                <w:b/>
                <w:sz w:val="28"/>
                <w:lang w:eastAsia="zh-CN"/>
              </w:rPr>
              <w:t>F</w:t>
            </w:r>
            <w:r>
              <w:rPr>
                <w:rFonts w:eastAsia="宋体"/>
                <w:b/>
                <w:sz w:val="28"/>
                <w:lang w:eastAsia="zh-CN"/>
              </w:rPr>
              <w:t xml:space="preserve">G28-u:  Early indication of </w:t>
            </w:r>
            <w:proofErr w:type="spellStart"/>
            <w:r>
              <w:rPr>
                <w:rFonts w:eastAsia="宋体"/>
                <w:b/>
                <w:sz w:val="28"/>
                <w:lang w:eastAsia="zh-CN"/>
              </w:rPr>
              <w:t>RedCap</w:t>
            </w:r>
            <w:proofErr w:type="spellEnd"/>
            <w:r>
              <w:rPr>
                <w:rFonts w:eastAsia="宋体"/>
                <w:b/>
                <w:sz w:val="28"/>
                <w:lang w:eastAsia="zh-CN"/>
              </w:rPr>
              <w:t xml:space="preserve"> UE in Msg.1 for</w:t>
            </w:r>
            <w:r>
              <w:rPr>
                <w:rFonts w:eastAsia="宋体"/>
                <w:b/>
                <w:sz w:val="28"/>
                <w:lang w:eastAsia="zh-CN"/>
              </w:rPr>
              <w:t xml:space="preserve"> 4-step RACH</w:t>
            </w:r>
          </w:p>
          <w:p w:rsidR="002A4A8C" w:rsidRDefault="001F1B36">
            <w:pPr>
              <w:pStyle w:val="ad"/>
              <w:numPr>
                <w:ilvl w:val="0"/>
                <w:numId w:val="21"/>
              </w:numPr>
              <w:overflowPunct/>
              <w:autoSpaceDE/>
              <w:autoSpaceDN/>
              <w:adjustRightInd/>
              <w:spacing w:afterLines="50" w:line="240" w:lineRule="auto"/>
              <w:ind w:left="1522" w:hanging="562"/>
              <w:jc w:val="both"/>
              <w:textAlignment w:val="auto"/>
              <w:rPr>
                <w:rFonts w:eastAsia="宋体"/>
                <w:b/>
                <w:sz w:val="28"/>
                <w:lang w:eastAsia="zh-CN"/>
              </w:rPr>
            </w:pPr>
            <w:r>
              <w:rPr>
                <w:rFonts w:eastAsia="宋体" w:hint="eastAsia"/>
                <w:b/>
                <w:sz w:val="28"/>
                <w:lang w:eastAsia="zh-CN"/>
              </w:rPr>
              <w:t>F</w:t>
            </w:r>
            <w:r>
              <w:rPr>
                <w:rFonts w:eastAsia="宋体"/>
                <w:b/>
                <w:sz w:val="28"/>
                <w:lang w:eastAsia="zh-CN"/>
              </w:rPr>
              <w:t xml:space="preserve">G28-ua: Early indication of </w:t>
            </w:r>
            <w:proofErr w:type="spellStart"/>
            <w:r>
              <w:rPr>
                <w:rFonts w:eastAsia="宋体"/>
                <w:b/>
                <w:sz w:val="28"/>
                <w:lang w:eastAsia="zh-CN"/>
              </w:rPr>
              <w:t>RedCap</w:t>
            </w:r>
            <w:proofErr w:type="spellEnd"/>
            <w:r>
              <w:rPr>
                <w:rFonts w:eastAsia="宋体"/>
                <w:b/>
                <w:sz w:val="28"/>
                <w:lang w:eastAsia="zh-CN"/>
              </w:rPr>
              <w:t xml:space="preserve"> UE in </w:t>
            </w:r>
            <w:proofErr w:type="spellStart"/>
            <w:r>
              <w:rPr>
                <w:rFonts w:eastAsia="宋体"/>
                <w:b/>
                <w:sz w:val="28"/>
                <w:lang w:eastAsia="zh-CN"/>
              </w:rPr>
              <w:t>Msg.A</w:t>
            </w:r>
            <w:proofErr w:type="spellEnd"/>
            <w:r>
              <w:rPr>
                <w:rFonts w:eastAsia="宋体"/>
                <w:b/>
                <w:sz w:val="28"/>
                <w:lang w:eastAsia="zh-CN"/>
              </w:rPr>
              <w:t xml:space="preserve"> for 2-step RACH</w:t>
            </w:r>
          </w:p>
          <w:p w:rsidR="002A4A8C" w:rsidRDefault="001F1B36">
            <w:pPr>
              <w:pStyle w:val="ad"/>
              <w:numPr>
                <w:ilvl w:val="0"/>
                <w:numId w:val="21"/>
              </w:numPr>
              <w:overflowPunct/>
              <w:autoSpaceDE/>
              <w:autoSpaceDN/>
              <w:adjustRightInd/>
              <w:spacing w:afterLines="50" w:line="240" w:lineRule="auto"/>
              <w:ind w:left="1522" w:hanging="562"/>
              <w:jc w:val="both"/>
              <w:textAlignment w:val="auto"/>
              <w:rPr>
                <w:rFonts w:eastAsia="宋体"/>
                <w:b/>
                <w:lang w:eastAsia="zh-CN"/>
              </w:rPr>
            </w:pPr>
            <w:r>
              <w:rPr>
                <w:rFonts w:eastAsia="宋体" w:hint="eastAsia"/>
                <w:b/>
                <w:sz w:val="28"/>
                <w:lang w:eastAsia="zh-CN"/>
              </w:rPr>
              <w:t>F</w:t>
            </w:r>
            <w:r>
              <w:rPr>
                <w:rFonts w:eastAsia="宋体"/>
                <w:b/>
                <w:sz w:val="28"/>
                <w:lang w:eastAsia="zh-CN"/>
              </w:rPr>
              <w:t xml:space="preserve">G28-v: Early indication of </w:t>
            </w:r>
            <w:proofErr w:type="spellStart"/>
            <w:r>
              <w:rPr>
                <w:rFonts w:eastAsia="宋体"/>
                <w:b/>
                <w:sz w:val="28"/>
                <w:lang w:eastAsia="zh-CN"/>
              </w:rPr>
              <w:t>RedCap</w:t>
            </w:r>
            <w:proofErr w:type="spellEnd"/>
            <w:r>
              <w:rPr>
                <w:rFonts w:eastAsia="宋体"/>
                <w:b/>
                <w:sz w:val="28"/>
                <w:lang w:eastAsia="zh-CN"/>
              </w:rPr>
              <w:t xml:space="preserve"> UE in Msg.3</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831" w:type="dxa"/>
          </w:tcPr>
          <w:p w:rsidR="002A4A8C" w:rsidRDefault="001F1B36">
            <w:pPr>
              <w:spacing w:afterLines="50" w:after="120"/>
              <w:jc w:val="both"/>
              <w:rPr>
                <w:sz w:val="22"/>
                <w:lang w:val="en-US"/>
              </w:rPr>
            </w:pPr>
            <w:r>
              <w:rPr>
                <w:rFonts w:eastAsia="MS Mincho"/>
                <w:sz w:val="22"/>
              </w:rPr>
              <w:t xml:space="preserve">ZTE, </w:t>
            </w:r>
            <w:proofErr w:type="spellStart"/>
            <w:r>
              <w:rPr>
                <w:rFonts w:eastAsia="MS Mincho"/>
                <w:sz w:val="22"/>
              </w:rPr>
              <w:t>Sanechips</w:t>
            </w:r>
            <w:proofErr w:type="spellEnd"/>
          </w:p>
        </w:tc>
        <w:tc>
          <w:tcPr>
            <w:tcW w:w="19931" w:type="dxa"/>
          </w:tcPr>
          <w:p w:rsidR="002A4A8C" w:rsidRDefault="001F1B36">
            <w:pPr>
              <w:spacing w:before="120" w:after="180"/>
              <w:rPr>
                <w:rFonts w:eastAsia="宋体"/>
                <w:lang w:val="en-US" w:eastAsia="zh-CN"/>
              </w:rPr>
            </w:pPr>
            <w:r>
              <w:rPr>
                <w:rFonts w:eastAsia="宋体"/>
                <w:lang w:val="en-US" w:eastAsia="zh-CN"/>
              </w:rPr>
              <w:t>A</w:t>
            </w:r>
            <w:r>
              <w:rPr>
                <w:rFonts w:eastAsia="宋体" w:hint="eastAsia"/>
                <w:lang w:val="en-US" w:eastAsia="zh-CN"/>
              </w:rPr>
              <w:t xml:space="preserve">lso </w:t>
            </w:r>
            <w:r>
              <w:rPr>
                <w:rFonts w:eastAsia="宋体"/>
                <w:lang w:val="en-US" w:eastAsia="zh-CN"/>
              </w:rPr>
              <w:t xml:space="preserve">for </w:t>
            </w:r>
            <w:proofErr w:type="spellStart"/>
            <w:r>
              <w:rPr>
                <w:rFonts w:eastAsia="宋体"/>
                <w:lang w:val="en-US" w:eastAsia="zh-CN"/>
              </w:rPr>
              <w:t>RedCap</w:t>
            </w:r>
            <w:proofErr w:type="spellEnd"/>
            <w:r>
              <w:rPr>
                <w:rFonts w:eastAsia="宋体"/>
                <w:lang w:val="en-US" w:eastAsia="zh-CN"/>
              </w:rPr>
              <w:t xml:space="preserve"> UE, the early identification is kind of mandatory feature since it can be configured by the </w:t>
            </w:r>
            <w:proofErr w:type="spellStart"/>
            <w:r>
              <w:rPr>
                <w:rFonts w:eastAsia="宋体"/>
                <w:lang w:val="en-US" w:eastAsia="zh-CN"/>
              </w:rPr>
              <w:t>gNB</w:t>
            </w:r>
            <w:proofErr w:type="spellEnd"/>
            <w:r>
              <w:rPr>
                <w:rFonts w:eastAsia="宋体"/>
                <w:lang w:val="en-US" w:eastAsia="zh-CN"/>
              </w:rPr>
              <w:t xml:space="preserve"> </w:t>
            </w:r>
            <w:r>
              <w:rPr>
                <w:rFonts w:eastAsia="宋体"/>
                <w:lang w:val="en-US" w:eastAsia="zh-CN"/>
              </w:rPr>
              <w:t xml:space="preserve">via SIB. However, for the optional 2-step RACH, </w:t>
            </w:r>
            <w:proofErr w:type="spellStart"/>
            <w:r>
              <w:rPr>
                <w:rFonts w:eastAsia="宋体"/>
                <w:lang w:val="en-US" w:eastAsia="zh-CN"/>
              </w:rPr>
              <w:t>msgA</w:t>
            </w:r>
            <w:proofErr w:type="spellEnd"/>
            <w:r>
              <w:rPr>
                <w:rFonts w:eastAsia="宋体"/>
                <w:lang w:val="en-US" w:eastAsia="zh-CN"/>
              </w:rPr>
              <w:t xml:space="preserve"> identification is also an optional feature. Therefore, we have the following proposal:</w:t>
            </w:r>
          </w:p>
          <w:p w:rsidR="002A4A8C" w:rsidRDefault="001F1B36">
            <w:pPr>
              <w:spacing w:before="120" w:after="180"/>
              <w:rPr>
                <w:rFonts w:eastAsia="宋体"/>
                <w:b/>
                <w:i/>
                <w:lang w:val="en-US" w:eastAsia="zh-CN"/>
              </w:rPr>
            </w:pPr>
            <w:r>
              <w:rPr>
                <w:rFonts w:eastAsia="宋体"/>
                <w:b/>
                <w:i/>
                <w:lang w:val="en-US" w:eastAsia="zh-CN"/>
              </w:rPr>
              <w:t xml:space="preserve">Proposal 17: For </w:t>
            </w:r>
            <w:proofErr w:type="spellStart"/>
            <w:r>
              <w:rPr>
                <w:rFonts w:eastAsia="宋体"/>
                <w:b/>
                <w:i/>
                <w:lang w:val="en-US" w:eastAsia="zh-CN"/>
              </w:rPr>
              <w:t>RedCap</w:t>
            </w:r>
            <w:proofErr w:type="spellEnd"/>
            <w:r>
              <w:rPr>
                <w:rFonts w:eastAsia="宋体"/>
                <w:b/>
                <w:i/>
                <w:lang w:val="en-US" w:eastAsia="zh-CN"/>
              </w:rPr>
              <w:t xml:space="preserve"> UE, </w:t>
            </w:r>
          </w:p>
          <w:p w:rsidR="002A4A8C" w:rsidRDefault="001F1B36">
            <w:pPr>
              <w:numPr>
                <w:ilvl w:val="0"/>
                <w:numId w:val="58"/>
              </w:numPr>
              <w:spacing w:after="120" w:line="240" w:lineRule="auto"/>
              <w:jc w:val="both"/>
              <w:rPr>
                <w:rFonts w:eastAsia="宋体"/>
                <w:b/>
                <w:i/>
                <w:lang w:val="en-US" w:eastAsia="zh-CN"/>
              </w:rPr>
            </w:pPr>
            <w:r>
              <w:rPr>
                <w:rFonts w:eastAsia="宋体"/>
                <w:b/>
                <w:i/>
                <w:lang w:val="en-US" w:eastAsia="zh-CN"/>
              </w:rPr>
              <w:t xml:space="preserve">msg1 identification is mandatory feature for </w:t>
            </w:r>
            <w:proofErr w:type="spellStart"/>
            <w:r>
              <w:rPr>
                <w:rFonts w:eastAsia="宋体"/>
                <w:b/>
                <w:i/>
                <w:lang w:val="en-US" w:eastAsia="zh-CN"/>
              </w:rPr>
              <w:t>RedCap</w:t>
            </w:r>
            <w:proofErr w:type="spellEnd"/>
            <w:r>
              <w:rPr>
                <w:rFonts w:eastAsia="宋体"/>
                <w:b/>
                <w:i/>
                <w:lang w:val="en-US" w:eastAsia="zh-CN"/>
              </w:rPr>
              <w:t xml:space="preserve"> UE</w:t>
            </w:r>
          </w:p>
          <w:p w:rsidR="002A4A8C" w:rsidRDefault="001F1B36">
            <w:pPr>
              <w:numPr>
                <w:ilvl w:val="0"/>
                <w:numId w:val="58"/>
              </w:numPr>
              <w:spacing w:after="120" w:line="240" w:lineRule="auto"/>
              <w:jc w:val="both"/>
              <w:rPr>
                <w:rFonts w:eastAsia="宋体"/>
                <w:b/>
                <w:i/>
                <w:lang w:val="en-US" w:eastAsia="zh-CN"/>
              </w:rPr>
            </w:pPr>
            <w:proofErr w:type="spellStart"/>
            <w:r>
              <w:rPr>
                <w:rFonts w:eastAsia="宋体"/>
                <w:b/>
                <w:i/>
                <w:lang w:val="en-US" w:eastAsia="zh-CN"/>
              </w:rPr>
              <w:t>msgA</w:t>
            </w:r>
            <w:proofErr w:type="spellEnd"/>
            <w:r>
              <w:rPr>
                <w:rFonts w:eastAsia="宋体"/>
                <w:b/>
                <w:i/>
                <w:lang w:val="en-US" w:eastAsia="zh-CN"/>
              </w:rPr>
              <w:t xml:space="preserve"> identification is optional </w:t>
            </w:r>
            <w:r>
              <w:rPr>
                <w:rFonts w:eastAsia="宋体"/>
                <w:b/>
                <w:i/>
                <w:lang w:val="en-US" w:eastAsia="zh-CN"/>
              </w:rPr>
              <w:t>feature</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rsidR="002A4A8C" w:rsidRDefault="001F1B36">
            <w:pPr>
              <w:spacing w:afterLines="50" w:after="120"/>
              <w:jc w:val="both"/>
              <w:rPr>
                <w:sz w:val="22"/>
                <w:lang w:val="en-US"/>
              </w:rPr>
            </w:pPr>
            <w:r>
              <w:rPr>
                <w:rFonts w:eastAsia="MS Mincho"/>
                <w:sz w:val="22"/>
              </w:rPr>
              <w:t>Intel Corporation</w:t>
            </w:r>
          </w:p>
        </w:tc>
        <w:tc>
          <w:tcPr>
            <w:tcW w:w="19931" w:type="dxa"/>
          </w:tcPr>
          <w:p w:rsidR="002A4A8C" w:rsidRDefault="001F1B36">
            <w:pPr>
              <w:spacing w:after="180"/>
            </w:pPr>
            <w:r>
              <w:t xml:space="preserve">For FG 28-1, support of early identification during Msg1 transmission can be captured as a component. Further, assuming 2-step RACH is optionally supported by </w:t>
            </w:r>
            <w:proofErr w:type="spellStart"/>
            <w:r>
              <w:t>RedCap</w:t>
            </w:r>
            <w:proofErr w:type="spellEnd"/>
            <w:r>
              <w:t xml:space="preserve"> and that </w:t>
            </w:r>
            <w:proofErr w:type="spellStart"/>
            <w:r>
              <w:t>RedCap</w:t>
            </w:r>
            <w:proofErr w:type="spellEnd"/>
            <w:r>
              <w:t xml:space="preserve"> early identification during </w:t>
            </w:r>
            <w:proofErr w:type="spellStart"/>
            <w:r>
              <w:t>MsgA</w:t>
            </w:r>
            <w:proofErr w:type="spellEnd"/>
            <w:r>
              <w:t xml:space="preserve"> preamble </w:t>
            </w:r>
            <w:r>
              <w:t xml:space="preserve">transmission is introduced, such a component may be captured as a component relevant only to </w:t>
            </w:r>
            <w:proofErr w:type="spellStart"/>
            <w:r>
              <w:t>RedCap</w:t>
            </w:r>
            <w:proofErr w:type="spellEnd"/>
            <w:r>
              <w:t xml:space="preserve"> UEs for existing 2-step RACH feature. Alternatively, a separate feature FG 28-y may be introduced that is mandatory for </w:t>
            </w:r>
            <w:proofErr w:type="spellStart"/>
            <w:r>
              <w:t>RedCap</w:t>
            </w:r>
            <w:proofErr w:type="spellEnd"/>
            <w:r>
              <w:t xml:space="preserve"> UE (i.e., supporting FG 28-1)</w:t>
            </w:r>
            <w:r>
              <w:t xml:space="preserve"> supporting 2-step RACH.</w:t>
            </w:r>
          </w:p>
          <w:p w:rsidR="002A4A8C" w:rsidRDefault="001F1B36">
            <w:pPr>
              <w:spacing w:after="180"/>
              <w:rPr>
                <w:b/>
                <w:bCs/>
              </w:rPr>
            </w:pPr>
            <w:r>
              <w:rPr>
                <w:b/>
                <w:bCs/>
              </w:rPr>
              <w:t>Proposal 2:</w:t>
            </w:r>
          </w:p>
          <w:p w:rsidR="002A4A8C" w:rsidRDefault="001F1B36">
            <w:pPr>
              <w:pStyle w:val="aff6"/>
              <w:numPr>
                <w:ilvl w:val="0"/>
                <w:numId w:val="41"/>
              </w:numPr>
              <w:snapToGrid w:val="0"/>
              <w:spacing w:after="120" w:line="240" w:lineRule="auto"/>
              <w:ind w:leftChars="0" w:left="1440" w:hanging="480"/>
              <w:contextualSpacing/>
              <w:jc w:val="both"/>
              <w:rPr>
                <w:i/>
                <w:iCs/>
              </w:rPr>
            </w:pPr>
            <w:r>
              <w:rPr>
                <w:i/>
                <w:iCs/>
              </w:rPr>
              <w:t>Capture the following as a component for FG 28-1:</w:t>
            </w:r>
          </w:p>
          <w:p w:rsidR="002A4A8C" w:rsidRDefault="001F1B36">
            <w:pPr>
              <w:pStyle w:val="aff6"/>
              <w:numPr>
                <w:ilvl w:val="1"/>
                <w:numId w:val="41"/>
              </w:numPr>
              <w:snapToGrid w:val="0"/>
              <w:spacing w:after="120" w:line="240" w:lineRule="auto"/>
              <w:ind w:leftChars="0" w:hanging="480"/>
              <w:contextualSpacing/>
              <w:jc w:val="both"/>
              <w:rPr>
                <w:i/>
                <w:iCs/>
              </w:rPr>
            </w:pPr>
            <w:r>
              <w:rPr>
                <w:i/>
                <w:iCs/>
              </w:rPr>
              <w:t xml:space="preserve">“For 4-step RACH, support of early identification of </w:t>
            </w:r>
            <w:proofErr w:type="spellStart"/>
            <w:r>
              <w:rPr>
                <w:i/>
                <w:iCs/>
              </w:rPr>
              <w:t>RedCap</w:t>
            </w:r>
            <w:proofErr w:type="spellEnd"/>
            <w:r>
              <w:rPr>
                <w:i/>
                <w:iCs/>
              </w:rPr>
              <w:t xml:space="preserve"> UE during Msg1 transmission” </w:t>
            </w:r>
          </w:p>
          <w:p w:rsidR="002A4A8C" w:rsidRDefault="001F1B36">
            <w:pPr>
              <w:pStyle w:val="aff6"/>
              <w:numPr>
                <w:ilvl w:val="0"/>
                <w:numId w:val="41"/>
              </w:numPr>
              <w:snapToGrid w:val="0"/>
              <w:spacing w:after="120" w:line="240" w:lineRule="auto"/>
              <w:ind w:leftChars="0" w:left="1440" w:hanging="480"/>
              <w:contextualSpacing/>
              <w:jc w:val="both"/>
              <w:rPr>
                <w:i/>
                <w:iCs/>
              </w:rPr>
            </w:pPr>
            <w:r>
              <w:rPr>
                <w:i/>
                <w:iCs/>
              </w:rPr>
              <w:t xml:space="preserve">FFS: Details on capturing support of </w:t>
            </w:r>
            <w:proofErr w:type="spellStart"/>
            <w:r>
              <w:rPr>
                <w:i/>
                <w:iCs/>
              </w:rPr>
              <w:t>RedCap</w:t>
            </w:r>
            <w:proofErr w:type="spellEnd"/>
            <w:r>
              <w:rPr>
                <w:i/>
                <w:iCs/>
              </w:rPr>
              <w:t xml:space="preserve"> early identification during </w:t>
            </w:r>
            <w:proofErr w:type="spellStart"/>
            <w:r>
              <w:rPr>
                <w:i/>
                <w:iCs/>
              </w:rPr>
              <w:t>MsgA</w:t>
            </w:r>
            <w:proofErr w:type="spellEnd"/>
            <w:r>
              <w:rPr>
                <w:i/>
                <w:iCs/>
              </w:rPr>
              <w:t xml:space="preserve"> </w:t>
            </w:r>
            <w:r>
              <w:rPr>
                <w:i/>
                <w:iCs/>
              </w:rPr>
              <w:t>preamble transmission for 2-step RACH.</w:t>
            </w:r>
          </w:p>
          <w:p w:rsidR="002A4A8C" w:rsidRDefault="001F1B36">
            <w:pPr>
              <w:spacing w:after="180"/>
            </w:pPr>
            <w:r>
              <w:t xml:space="preserve">On Rel-17 features, and possible optional support or non-applicability of some of them for </w:t>
            </w:r>
            <w:proofErr w:type="spellStart"/>
            <w:r>
              <w:t>RedCap</w:t>
            </w:r>
            <w:proofErr w:type="spellEnd"/>
            <w:r>
              <w:t xml:space="preserve"> UEs, we share our views at a high-level, while the details of the other Rel-17 features are being developed in RAN1.</w:t>
            </w:r>
          </w:p>
          <w:p w:rsidR="002A4A8C" w:rsidRDefault="001F1B36">
            <w:pPr>
              <w:pStyle w:val="aff6"/>
              <w:numPr>
                <w:ilvl w:val="0"/>
                <w:numId w:val="25"/>
              </w:numPr>
              <w:snapToGrid w:val="0"/>
              <w:spacing w:before="240" w:after="120" w:line="240" w:lineRule="auto"/>
              <w:ind w:leftChars="0" w:left="1440" w:hanging="480"/>
              <w:contextualSpacing/>
              <w:jc w:val="both"/>
            </w:pPr>
            <w:r>
              <w:t>UE</w:t>
            </w:r>
            <w:r>
              <w:t xml:space="preserve"> power saving </w:t>
            </w:r>
            <w:proofErr w:type="spellStart"/>
            <w:r>
              <w:t>enh</w:t>
            </w:r>
            <w:proofErr w:type="spellEnd"/>
          </w:p>
          <w:p w:rsidR="002A4A8C" w:rsidRDefault="001F1B36">
            <w:pPr>
              <w:pStyle w:val="aff6"/>
              <w:numPr>
                <w:ilvl w:val="1"/>
                <w:numId w:val="25"/>
              </w:numPr>
              <w:snapToGrid w:val="0"/>
              <w:spacing w:before="240" w:after="120" w:line="240" w:lineRule="auto"/>
              <w:ind w:leftChars="0" w:hanging="480"/>
              <w:contextualSpacing/>
              <w:jc w:val="both"/>
            </w:pPr>
            <w:r>
              <w:t>Can be optionally supported</w:t>
            </w:r>
          </w:p>
          <w:p w:rsidR="002A4A8C" w:rsidRDefault="001F1B36">
            <w:pPr>
              <w:pStyle w:val="aff6"/>
              <w:numPr>
                <w:ilvl w:val="0"/>
                <w:numId w:val="25"/>
              </w:numPr>
              <w:snapToGrid w:val="0"/>
              <w:spacing w:before="240" w:after="120" w:line="240" w:lineRule="auto"/>
              <w:ind w:leftChars="0" w:left="1440" w:hanging="480"/>
              <w:contextualSpacing/>
              <w:jc w:val="both"/>
            </w:pPr>
            <w:r>
              <w:t xml:space="preserve">Coverage </w:t>
            </w:r>
            <w:proofErr w:type="spellStart"/>
            <w:r>
              <w:t>enh</w:t>
            </w:r>
            <w:proofErr w:type="spellEnd"/>
          </w:p>
          <w:p w:rsidR="002A4A8C" w:rsidRDefault="001F1B36">
            <w:pPr>
              <w:pStyle w:val="aff6"/>
              <w:numPr>
                <w:ilvl w:val="1"/>
                <w:numId w:val="25"/>
              </w:numPr>
              <w:snapToGrid w:val="0"/>
              <w:spacing w:before="240" w:after="120" w:line="240" w:lineRule="auto"/>
              <w:ind w:leftChars="0" w:hanging="480"/>
              <w:contextualSpacing/>
              <w:jc w:val="both"/>
            </w:pPr>
            <w:r>
              <w:t>Can be optionally supported</w:t>
            </w:r>
          </w:p>
          <w:p w:rsidR="002A4A8C" w:rsidRDefault="001F1B36">
            <w:pPr>
              <w:pStyle w:val="aff6"/>
              <w:numPr>
                <w:ilvl w:val="0"/>
                <w:numId w:val="25"/>
              </w:numPr>
              <w:snapToGrid w:val="0"/>
              <w:spacing w:before="240" w:after="120" w:line="240" w:lineRule="auto"/>
              <w:ind w:leftChars="0" w:left="1440" w:hanging="480"/>
              <w:contextualSpacing/>
              <w:jc w:val="both"/>
            </w:pPr>
            <w:r>
              <w:t>SDT</w:t>
            </w:r>
          </w:p>
          <w:p w:rsidR="002A4A8C" w:rsidRDefault="001F1B36">
            <w:pPr>
              <w:pStyle w:val="aff6"/>
              <w:numPr>
                <w:ilvl w:val="1"/>
                <w:numId w:val="25"/>
              </w:numPr>
              <w:snapToGrid w:val="0"/>
              <w:spacing w:before="240" w:after="120" w:line="240" w:lineRule="auto"/>
              <w:ind w:leftChars="0" w:hanging="480"/>
              <w:contextualSpacing/>
              <w:jc w:val="both"/>
            </w:pPr>
            <w:r>
              <w:t>Can be optionally supported</w:t>
            </w:r>
          </w:p>
          <w:p w:rsidR="002A4A8C" w:rsidRDefault="001F1B36">
            <w:pPr>
              <w:pStyle w:val="aff6"/>
              <w:numPr>
                <w:ilvl w:val="0"/>
                <w:numId w:val="25"/>
              </w:numPr>
              <w:snapToGrid w:val="0"/>
              <w:spacing w:before="240" w:after="120" w:line="240" w:lineRule="auto"/>
              <w:ind w:leftChars="0" w:left="1440" w:hanging="480"/>
              <w:contextualSpacing/>
              <w:jc w:val="both"/>
            </w:pPr>
            <w:r>
              <w:t>MBS</w:t>
            </w:r>
          </w:p>
          <w:p w:rsidR="002A4A8C" w:rsidRDefault="001F1B36">
            <w:pPr>
              <w:pStyle w:val="aff6"/>
              <w:numPr>
                <w:ilvl w:val="1"/>
                <w:numId w:val="25"/>
              </w:numPr>
              <w:snapToGrid w:val="0"/>
              <w:spacing w:before="240" w:after="120" w:line="240" w:lineRule="auto"/>
              <w:ind w:leftChars="0" w:hanging="480"/>
              <w:contextualSpacing/>
              <w:jc w:val="both"/>
            </w:pPr>
            <w:r>
              <w:t>Can be optionally supported</w:t>
            </w:r>
          </w:p>
          <w:p w:rsidR="002A4A8C" w:rsidRDefault="001F1B36">
            <w:pPr>
              <w:pStyle w:val="aff6"/>
              <w:numPr>
                <w:ilvl w:val="0"/>
                <w:numId w:val="25"/>
              </w:numPr>
              <w:snapToGrid w:val="0"/>
              <w:spacing w:before="240" w:after="120" w:line="240" w:lineRule="auto"/>
              <w:ind w:leftChars="0" w:left="1440" w:hanging="480"/>
              <w:contextualSpacing/>
              <w:jc w:val="both"/>
            </w:pPr>
            <w:proofErr w:type="spellStart"/>
            <w:r>
              <w:t>IIoT</w:t>
            </w:r>
            <w:proofErr w:type="spellEnd"/>
            <w:r>
              <w:t>/URLLC further enhancements</w:t>
            </w:r>
          </w:p>
          <w:p w:rsidR="002A4A8C" w:rsidRDefault="001F1B36">
            <w:pPr>
              <w:pStyle w:val="aff6"/>
              <w:numPr>
                <w:ilvl w:val="1"/>
                <w:numId w:val="25"/>
              </w:numPr>
              <w:snapToGrid w:val="0"/>
              <w:spacing w:before="240" w:after="120" w:line="240" w:lineRule="auto"/>
              <w:ind w:leftChars="0" w:hanging="480"/>
              <w:contextualSpacing/>
              <w:jc w:val="both"/>
            </w:pPr>
            <w:r>
              <w:t>Can be optionally supported</w:t>
            </w:r>
          </w:p>
          <w:p w:rsidR="002A4A8C" w:rsidRDefault="001F1B36">
            <w:pPr>
              <w:pStyle w:val="aff6"/>
              <w:numPr>
                <w:ilvl w:val="0"/>
                <w:numId w:val="25"/>
              </w:numPr>
              <w:snapToGrid w:val="0"/>
              <w:spacing w:before="240" w:after="120" w:line="240" w:lineRule="auto"/>
              <w:ind w:leftChars="0" w:left="1440" w:hanging="480"/>
              <w:contextualSpacing/>
              <w:jc w:val="both"/>
            </w:pPr>
            <w:r>
              <w:t>NTN</w:t>
            </w:r>
          </w:p>
          <w:p w:rsidR="002A4A8C" w:rsidRDefault="001F1B36">
            <w:pPr>
              <w:pStyle w:val="aff6"/>
              <w:numPr>
                <w:ilvl w:val="1"/>
                <w:numId w:val="25"/>
              </w:numPr>
              <w:snapToGrid w:val="0"/>
              <w:spacing w:before="240" w:after="120" w:line="240" w:lineRule="auto"/>
              <w:ind w:leftChars="0" w:hanging="480"/>
              <w:contextualSpacing/>
              <w:jc w:val="both"/>
            </w:pPr>
            <w:r>
              <w:t>Can be optionally supported</w:t>
            </w:r>
          </w:p>
          <w:p w:rsidR="002A4A8C" w:rsidRDefault="001F1B36">
            <w:pPr>
              <w:pStyle w:val="aff6"/>
              <w:numPr>
                <w:ilvl w:val="0"/>
                <w:numId w:val="25"/>
              </w:numPr>
              <w:snapToGrid w:val="0"/>
              <w:spacing w:before="240" w:after="120" w:line="240" w:lineRule="auto"/>
              <w:ind w:leftChars="0" w:left="1440" w:hanging="480"/>
              <w:contextualSpacing/>
              <w:jc w:val="both"/>
            </w:pPr>
            <w:proofErr w:type="spellStart"/>
            <w:r>
              <w:t>feMIMO</w:t>
            </w:r>
            <w:proofErr w:type="spellEnd"/>
          </w:p>
          <w:p w:rsidR="002A4A8C" w:rsidRDefault="001F1B36">
            <w:pPr>
              <w:pStyle w:val="aff6"/>
              <w:numPr>
                <w:ilvl w:val="1"/>
                <w:numId w:val="25"/>
              </w:numPr>
              <w:snapToGrid w:val="0"/>
              <w:spacing w:before="240" w:after="120" w:line="240" w:lineRule="auto"/>
              <w:ind w:leftChars="0" w:hanging="480"/>
              <w:contextualSpacing/>
              <w:jc w:val="both"/>
            </w:pPr>
            <w:r>
              <w:t>At lea</w:t>
            </w:r>
            <w:r>
              <w:t>st some Multi-TRP-related features related to high reliability may be optionally supported</w:t>
            </w:r>
          </w:p>
          <w:p w:rsidR="002A4A8C" w:rsidRDefault="001F1B36">
            <w:pPr>
              <w:pStyle w:val="aff6"/>
              <w:numPr>
                <w:ilvl w:val="0"/>
                <w:numId w:val="25"/>
              </w:numPr>
              <w:snapToGrid w:val="0"/>
              <w:spacing w:before="240" w:after="120" w:line="240" w:lineRule="auto"/>
              <w:ind w:leftChars="0" w:left="1440" w:hanging="480"/>
              <w:contextualSpacing/>
              <w:jc w:val="both"/>
            </w:pPr>
            <w:r>
              <w:t>Above-52GHz</w:t>
            </w:r>
          </w:p>
          <w:p w:rsidR="002A4A8C" w:rsidRDefault="001F1B36">
            <w:pPr>
              <w:pStyle w:val="aff6"/>
              <w:numPr>
                <w:ilvl w:val="1"/>
                <w:numId w:val="25"/>
              </w:numPr>
              <w:snapToGrid w:val="0"/>
              <w:spacing w:before="240" w:after="120" w:line="240" w:lineRule="auto"/>
              <w:ind w:leftChars="0" w:hanging="480"/>
              <w:contextualSpacing/>
              <w:jc w:val="both"/>
            </w:pPr>
            <w:r>
              <w:t xml:space="preserve">Not supported by </w:t>
            </w:r>
            <w:proofErr w:type="spellStart"/>
            <w:r>
              <w:t>RedCap</w:t>
            </w:r>
            <w:proofErr w:type="spellEnd"/>
            <w:r>
              <w:t xml:space="preserve"> UEs</w:t>
            </w:r>
          </w:p>
          <w:p w:rsidR="002A4A8C" w:rsidRDefault="001F1B36">
            <w:pPr>
              <w:pStyle w:val="aff6"/>
              <w:numPr>
                <w:ilvl w:val="0"/>
                <w:numId w:val="25"/>
              </w:numPr>
              <w:snapToGrid w:val="0"/>
              <w:spacing w:before="240" w:after="120" w:line="240" w:lineRule="auto"/>
              <w:ind w:leftChars="0" w:left="1440" w:hanging="480"/>
              <w:contextualSpacing/>
              <w:jc w:val="both"/>
            </w:pPr>
            <w:proofErr w:type="spellStart"/>
            <w:r>
              <w:t>ePositioning</w:t>
            </w:r>
            <w:proofErr w:type="spellEnd"/>
          </w:p>
          <w:p w:rsidR="002A4A8C" w:rsidRDefault="001F1B36">
            <w:pPr>
              <w:pStyle w:val="aff6"/>
              <w:numPr>
                <w:ilvl w:val="1"/>
                <w:numId w:val="25"/>
              </w:numPr>
              <w:snapToGrid w:val="0"/>
              <w:spacing w:before="240" w:after="120" w:line="240" w:lineRule="auto"/>
              <w:ind w:leftChars="0" w:hanging="480"/>
              <w:contextualSpacing/>
              <w:jc w:val="both"/>
            </w:pPr>
            <w:r>
              <w:t xml:space="preserve">Not supported by </w:t>
            </w:r>
            <w:proofErr w:type="spellStart"/>
            <w:r>
              <w:t>RedCap</w:t>
            </w:r>
            <w:proofErr w:type="spellEnd"/>
            <w:r>
              <w:t xml:space="preserve"> UEs</w:t>
            </w:r>
          </w:p>
          <w:p w:rsidR="002A4A8C" w:rsidRDefault="001F1B36">
            <w:pPr>
              <w:pStyle w:val="aff6"/>
              <w:numPr>
                <w:ilvl w:val="0"/>
                <w:numId w:val="25"/>
              </w:numPr>
              <w:snapToGrid w:val="0"/>
              <w:spacing w:before="240" w:after="120" w:line="240" w:lineRule="auto"/>
              <w:ind w:leftChars="0" w:left="1440" w:hanging="480"/>
              <w:contextualSpacing/>
              <w:jc w:val="both"/>
            </w:pPr>
            <w:proofErr w:type="spellStart"/>
            <w:r>
              <w:t>eIAB</w:t>
            </w:r>
            <w:proofErr w:type="spellEnd"/>
          </w:p>
          <w:p w:rsidR="002A4A8C" w:rsidRDefault="001F1B36">
            <w:pPr>
              <w:pStyle w:val="aff6"/>
              <w:numPr>
                <w:ilvl w:val="1"/>
                <w:numId w:val="25"/>
              </w:numPr>
              <w:snapToGrid w:val="0"/>
              <w:spacing w:before="240" w:after="120" w:line="240" w:lineRule="auto"/>
              <w:ind w:leftChars="0" w:hanging="480"/>
              <w:contextualSpacing/>
              <w:jc w:val="both"/>
            </w:pPr>
            <w:r>
              <w:t xml:space="preserve">Not supported by </w:t>
            </w:r>
            <w:proofErr w:type="spellStart"/>
            <w:r>
              <w:t>RedCap</w:t>
            </w:r>
            <w:proofErr w:type="spellEnd"/>
            <w:r>
              <w:t xml:space="preserve"> UEs</w:t>
            </w:r>
          </w:p>
          <w:p w:rsidR="002A4A8C" w:rsidRDefault="001F1B36">
            <w:pPr>
              <w:pStyle w:val="aff6"/>
              <w:numPr>
                <w:ilvl w:val="0"/>
                <w:numId w:val="25"/>
              </w:numPr>
              <w:snapToGrid w:val="0"/>
              <w:spacing w:before="240" w:after="120" w:line="240" w:lineRule="auto"/>
              <w:ind w:leftChars="0" w:left="1440" w:hanging="480"/>
              <w:contextualSpacing/>
              <w:jc w:val="both"/>
            </w:pPr>
            <w:r>
              <w:t xml:space="preserve">SL/V2X </w:t>
            </w:r>
            <w:proofErr w:type="spellStart"/>
            <w:r>
              <w:t>enh</w:t>
            </w:r>
            <w:proofErr w:type="spellEnd"/>
          </w:p>
          <w:p w:rsidR="002A4A8C" w:rsidRDefault="001F1B36">
            <w:pPr>
              <w:pStyle w:val="aff6"/>
              <w:numPr>
                <w:ilvl w:val="1"/>
                <w:numId w:val="25"/>
              </w:numPr>
              <w:snapToGrid w:val="0"/>
              <w:spacing w:before="240" w:after="120" w:line="240" w:lineRule="auto"/>
              <w:ind w:leftChars="0" w:hanging="480"/>
              <w:contextualSpacing/>
              <w:jc w:val="both"/>
            </w:pPr>
            <w:r>
              <w:lastRenderedPageBreak/>
              <w:t xml:space="preserve">Not supported by </w:t>
            </w:r>
            <w:proofErr w:type="spellStart"/>
            <w:r>
              <w:t>RedCap</w:t>
            </w:r>
            <w:proofErr w:type="spellEnd"/>
            <w:r>
              <w:t xml:space="preserve"> UEs</w:t>
            </w:r>
          </w:p>
          <w:p w:rsidR="002A4A8C" w:rsidRDefault="001F1B36">
            <w:pPr>
              <w:pStyle w:val="aff6"/>
              <w:numPr>
                <w:ilvl w:val="0"/>
                <w:numId w:val="25"/>
              </w:numPr>
              <w:snapToGrid w:val="0"/>
              <w:spacing w:before="240" w:after="120" w:line="240" w:lineRule="auto"/>
              <w:ind w:leftChars="0" w:left="1440" w:hanging="480"/>
              <w:contextualSpacing/>
              <w:jc w:val="both"/>
            </w:pPr>
            <w:r>
              <w:t xml:space="preserve">DSS </w:t>
            </w:r>
            <w:proofErr w:type="spellStart"/>
            <w:r>
              <w:t>enh</w:t>
            </w:r>
            <w:proofErr w:type="spellEnd"/>
          </w:p>
          <w:p w:rsidR="002A4A8C" w:rsidRDefault="001F1B36">
            <w:pPr>
              <w:pStyle w:val="aff6"/>
              <w:numPr>
                <w:ilvl w:val="1"/>
                <w:numId w:val="25"/>
              </w:numPr>
              <w:snapToGrid w:val="0"/>
              <w:spacing w:before="240" w:after="120" w:line="240" w:lineRule="auto"/>
              <w:ind w:leftChars="0" w:hanging="480"/>
              <w:contextualSpacing/>
              <w:jc w:val="both"/>
            </w:pPr>
            <w:r>
              <w:t xml:space="preserve">Not </w:t>
            </w:r>
            <w:r>
              <w:t xml:space="preserve">supported by </w:t>
            </w:r>
            <w:proofErr w:type="spellStart"/>
            <w:r>
              <w:t>RedCap</w:t>
            </w:r>
            <w:proofErr w:type="spellEnd"/>
            <w:r>
              <w:t xml:space="preserve"> UEs</w:t>
            </w:r>
          </w:p>
          <w:p w:rsidR="002A4A8C" w:rsidRDefault="001F1B36">
            <w:pPr>
              <w:pStyle w:val="aff6"/>
              <w:numPr>
                <w:ilvl w:val="0"/>
                <w:numId w:val="25"/>
              </w:numPr>
              <w:snapToGrid w:val="0"/>
              <w:spacing w:before="240" w:after="120" w:line="240" w:lineRule="auto"/>
              <w:ind w:leftChars="0" w:left="1440" w:hanging="480"/>
              <w:contextualSpacing/>
              <w:jc w:val="both"/>
            </w:pPr>
            <w:r>
              <w:t>NR DC/CA further enhancements</w:t>
            </w:r>
          </w:p>
          <w:p w:rsidR="002A4A8C" w:rsidRDefault="001F1B36">
            <w:pPr>
              <w:pStyle w:val="aff6"/>
              <w:numPr>
                <w:ilvl w:val="1"/>
                <w:numId w:val="25"/>
              </w:numPr>
              <w:snapToGrid w:val="0"/>
              <w:spacing w:before="240" w:after="120" w:line="240" w:lineRule="auto"/>
              <w:ind w:leftChars="0" w:hanging="480"/>
              <w:contextualSpacing/>
              <w:jc w:val="both"/>
            </w:pPr>
            <w:r>
              <w:t xml:space="preserve">Not supported by </w:t>
            </w:r>
            <w:proofErr w:type="spellStart"/>
            <w:r>
              <w:t>RedCap</w:t>
            </w:r>
            <w:proofErr w:type="spellEnd"/>
            <w:r>
              <w:t xml:space="preserve"> UEs</w:t>
            </w:r>
          </w:p>
          <w:p w:rsidR="002A4A8C" w:rsidRDefault="001F1B36">
            <w:pPr>
              <w:pStyle w:val="aff6"/>
              <w:numPr>
                <w:ilvl w:val="0"/>
                <w:numId w:val="25"/>
              </w:numPr>
              <w:snapToGrid w:val="0"/>
              <w:spacing w:before="240" w:after="120" w:line="240" w:lineRule="auto"/>
              <w:ind w:leftChars="0" w:left="1440" w:hanging="480"/>
              <w:contextualSpacing/>
              <w:jc w:val="both"/>
            </w:pPr>
            <w:r>
              <w:t>DL 1024QAM</w:t>
            </w:r>
          </w:p>
          <w:p w:rsidR="002A4A8C" w:rsidRDefault="001F1B36">
            <w:pPr>
              <w:pStyle w:val="aff6"/>
              <w:numPr>
                <w:ilvl w:val="1"/>
                <w:numId w:val="25"/>
              </w:numPr>
              <w:snapToGrid w:val="0"/>
              <w:spacing w:before="240" w:after="120" w:line="240" w:lineRule="auto"/>
              <w:ind w:leftChars="0" w:hanging="480"/>
              <w:contextualSpacing/>
              <w:jc w:val="both"/>
            </w:pPr>
            <w:r>
              <w:t xml:space="preserve">Not supported by </w:t>
            </w:r>
            <w:proofErr w:type="spellStart"/>
            <w:r>
              <w:t>RedCap</w:t>
            </w:r>
            <w:proofErr w:type="spellEnd"/>
            <w:r>
              <w:t xml:space="preserve"> UEs</w:t>
            </w:r>
          </w:p>
          <w:p w:rsidR="002A4A8C" w:rsidRDefault="001F1B36">
            <w:pPr>
              <w:autoSpaceDE/>
              <w:autoSpaceDN/>
              <w:adjustRightInd/>
              <w:spacing w:after="180"/>
              <w:rPr>
                <w:b/>
                <w:bCs/>
                <w:lang w:eastAsia="zh-CN"/>
              </w:rPr>
            </w:pPr>
            <w:r>
              <w:rPr>
                <w:b/>
                <w:bCs/>
                <w:lang w:eastAsia="zh-CN"/>
              </w:rPr>
              <w:t>Proposal 9:</w:t>
            </w:r>
          </w:p>
          <w:p w:rsidR="002A4A8C" w:rsidRDefault="001F1B36">
            <w:pPr>
              <w:pStyle w:val="aff6"/>
              <w:numPr>
                <w:ilvl w:val="0"/>
                <w:numId w:val="25"/>
              </w:numPr>
              <w:autoSpaceDE/>
              <w:autoSpaceDN/>
              <w:adjustRightInd/>
              <w:spacing w:after="180"/>
              <w:ind w:leftChars="0" w:left="1440" w:hanging="480"/>
              <w:contextualSpacing/>
              <w:rPr>
                <w:i/>
                <w:iCs/>
                <w:lang w:eastAsia="zh-CN"/>
              </w:rPr>
            </w:pPr>
            <w:r>
              <w:rPr>
                <w:i/>
                <w:iCs/>
                <w:lang w:eastAsia="zh-CN"/>
              </w:rPr>
              <w:t xml:space="preserve">Initial views on applicability of some of the Rel-17 features for </w:t>
            </w:r>
            <w:proofErr w:type="spellStart"/>
            <w:r>
              <w:rPr>
                <w:i/>
                <w:iCs/>
                <w:lang w:eastAsia="zh-CN"/>
              </w:rPr>
              <w:t>RedCap</w:t>
            </w:r>
            <w:proofErr w:type="spellEnd"/>
            <w:r>
              <w:rPr>
                <w:i/>
                <w:iCs/>
                <w:lang w:eastAsia="zh-CN"/>
              </w:rPr>
              <w:t xml:space="preserve"> UEs are as follows:</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 xml:space="preserve">UE power saving </w:t>
            </w:r>
            <w:proofErr w:type="spellStart"/>
            <w:r>
              <w:rPr>
                <w:b/>
                <w:bCs/>
                <w:i/>
                <w:iCs/>
              </w:rPr>
              <w:t>enh</w:t>
            </w:r>
            <w:proofErr w:type="spellEnd"/>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Can be </w:t>
            </w:r>
            <w:r>
              <w:rPr>
                <w:i/>
                <w:iCs/>
              </w:rPr>
              <w:t>optionally supported</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 xml:space="preserve">Coverage </w:t>
            </w:r>
            <w:proofErr w:type="spellStart"/>
            <w:r>
              <w:rPr>
                <w:b/>
                <w:bCs/>
                <w:i/>
                <w:iCs/>
              </w:rPr>
              <w:t>enh</w:t>
            </w:r>
            <w:proofErr w:type="spellEnd"/>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Can be optionally supported</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SDT</w:t>
            </w:r>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Can be optionally supported</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MBS</w:t>
            </w:r>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Can be optionally supported</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proofErr w:type="spellStart"/>
            <w:r>
              <w:rPr>
                <w:b/>
                <w:bCs/>
                <w:i/>
                <w:iCs/>
              </w:rPr>
              <w:t>IIoT</w:t>
            </w:r>
            <w:proofErr w:type="spellEnd"/>
            <w:r>
              <w:rPr>
                <w:b/>
                <w:bCs/>
                <w:i/>
                <w:iCs/>
              </w:rPr>
              <w:t>/URLLC further enhancements</w:t>
            </w:r>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Can be optionally supported</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NTN</w:t>
            </w:r>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Can be optionally supported</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proofErr w:type="spellStart"/>
            <w:r>
              <w:rPr>
                <w:b/>
                <w:bCs/>
                <w:i/>
                <w:iCs/>
              </w:rPr>
              <w:t>feMIMO</w:t>
            </w:r>
            <w:proofErr w:type="spellEnd"/>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At least some Multi-TRP-related</w:t>
            </w:r>
            <w:r>
              <w:rPr>
                <w:i/>
                <w:iCs/>
              </w:rPr>
              <w:t xml:space="preserve"> features related to high reliability may be optionally supported</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Above-52GHz</w:t>
            </w:r>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Not supported by </w:t>
            </w:r>
            <w:proofErr w:type="spellStart"/>
            <w:r>
              <w:rPr>
                <w:i/>
                <w:iCs/>
              </w:rPr>
              <w:t>RedCap</w:t>
            </w:r>
            <w:proofErr w:type="spellEnd"/>
            <w:r>
              <w:rPr>
                <w:i/>
                <w:iCs/>
              </w:rPr>
              <w:t xml:space="preserve"> UEs</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proofErr w:type="spellStart"/>
            <w:r>
              <w:rPr>
                <w:b/>
                <w:bCs/>
                <w:i/>
                <w:iCs/>
              </w:rPr>
              <w:t>ePositioning</w:t>
            </w:r>
            <w:proofErr w:type="spellEnd"/>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Not supported by </w:t>
            </w:r>
            <w:proofErr w:type="spellStart"/>
            <w:r>
              <w:rPr>
                <w:i/>
                <w:iCs/>
              </w:rPr>
              <w:t>RedCap</w:t>
            </w:r>
            <w:proofErr w:type="spellEnd"/>
            <w:r>
              <w:rPr>
                <w:i/>
                <w:iCs/>
              </w:rPr>
              <w:t xml:space="preserve"> UEs</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proofErr w:type="spellStart"/>
            <w:r>
              <w:rPr>
                <w:b/>
                <w:bCs/>
                <w:i/>
                <w:iCs/>
              </w:rPr>
              <w:t>eIAB</w:t>
            </w:r>
            <w:proofErr w:type="spellEnd"/>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Not supported by </w:t>
            </w:r>
            <w:proofErr w:type="spellStart"/>
            <w:r>
              <w:rPr>
                <w:i/>
                <w:iCs/>
              </w:rPr>
              <w:t>RedCap</w:t>
            </w:r>
            <w:proofErr w:type="spellEnd"/>
            <w:r>
              <w:rPr>
                <w:i/>
                <w:iCs/>
              </w:rPr>
              <w:t xml:space="preserve"> UEs</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 xml:space="preserve">SL/V2X </w:t>
            </w:r>
            <w:proofErr w:type="spellStart"/>
            <w:r>
              <w:rPr>
                <w:b/>
                <w:bCs/>
                <w:i/>
                <w:iCs/>
              </w:rPr>
              <w:t>enh</w:t>
            </w:r>
            <w:proofErr w:type="spellEnd"/>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Not supported by </w:t>
            </w:r>
            <w:proofErr w:type="spellStart"/>
            <w:r>
              <w:rPr>
                <w:i/>
                <w:iCs/>
              </w:rPr>
              <w:t>RedCap</w:t>
            </w:r>
            <w:proofErr w:type="spellEnd"/>
            <w:r>
              <w:rPr>
                <w:i/>
                <w:iCs/>
              </w:rPr>
              <w:t xml:space="preserve"> UEs</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 xml:space="preserve">DSS </w:t>
            </w:r>
            <w:proofErr w:type="spellStart"/>
            <w:r>
              <w:rPr>
                <w:b/>
                <w:bCs/>
                <w:i/>
                <w:iCs/>
              </w:rPr>
              <w:t>enh</w:t>
            </w:r>
            <w:proofErr w:type="spellEnd"/>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Not supported by </w:t>
            </w:r>
            <w:proofErr w:type="spellStart"/>
            <w:r>
              <w:rPr>
                <w:i/>
                <w:iCs/>
              </w:rPr>
              <w:t>RedCap</w:t>
            </w:r>
            <w:proofErr w:type="spellEnd"/>
            <w:r>
              <w:rPr>
                <w:i/>
                <w:iCs/>
              </w:rPr>
              <w:t xml:space="preserve"> UEs</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NR DC/CA further enhancements</w:t>
            </w:r>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Not supported by </w:t>
            </w:r>
            <w:proofErr w:type="spellStart"/>
            <w:r>
              <w:rPr>
                <w:i/>
                <w:iCs/>
              </w:rPr>
              <w:t>RedCap</w:t>
            </w:r>
            <w:proofErr w:type="spellEnd"/>
            <w:r>
              <w:rPr>
                <w:i/>
                <w:iCs/>
              </w:rPr>
              <w:t xml:space="preserve"> UEs</w:t>
            </w:r>
          </w:p>
          <w:p w:rsidR="002A4A8C" w:rsidRDefault="001F1B36">
            <w:pPr>
              <w:pStyle w:val="aff6"/>
              <w:numPr>
                <w:ilvl w:val="0"/>
                <w:numId w:val="25"/>
              </w:numPr>
              <w:snapToGrid w:val="0"/>
              <w:spacing w:before="240" w:after="120" w:line="240" w:lineRule="auto"/>
              <w:ind w:leftChars="0" w:left="1442" w:hanging="482"/>
              <w:contextualSpacing/>
              <w:jc w:val="both"/>
              <w:rPr>
                <w:b/>
                <w:bCs/>
                <w:i/>
                <w:iCs/>
              </w:rPr>
            </w:pPr>
            <w:r>
              <w:rPr>
                <w:b/>
                <w:bCs/>
                <w:i/>
                <w:iCs/>
              </w:rPr>
              <w:t>DL 1024QAM</w:t>
            </w:r>
          </w:p>
          <w:p w:rsidR="002A4A8C" w:rsidRDefault="001F1B36">
            <w:pPr>
              <w:pStyle w:val="aff6"/>
              <w:numPr>
                <w:ilvl w:val="1"/>
                <w:numId w:val="25"/>
              </w:numPr>
              <w:snapToGrid w:val="0"/>
              <w:spacing w:before="240" w:after="120" w:line="240" w:lineRule="auto"/>
              <w:ind w:leftChars="0" w:hanging="480"/>
              <w:contextualSpacing/>
              <w:jc w:val="both"/>
              <w:rPr>
                <w:i/>
                <w:iCs/>
              </w:rPr>
            </w:pPr>
            <w:r>
              <w:rPr>
                <w:i/>
                <w:iCs/>
              </w:rPr>
              <w:t xml:space="preserve">Not supported by </w:t>
            </w:r>
            <w:proofErr w:type="spellStart"/>
            <w:r>
              <w:rPr>
                <w:i/>
                <w:iCs/>
              </w:rPr>
              <w:t>RedCap</w:t>
            </w:r>
            <w:proofErr w:type="spellEnd"/>
            <w:r>
              <w:rPr>
                <w:i/>
                <w:iCs/>
              </w:rPr>
              <w:t xml:space="preserve"> UEs</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831" w:type="dxa"/>
          </w:tcPr>
          <w:p w:rsidR="002A4A8C" w:rsidRDefault="001F1B36">
            <w:pPr>
              <w:spacing w:afterLines="50" w:after="120"/>
              <w:jc w:val="both"/>
              <w:rPr>
                <w:sz w:val="22"/>
                <w:lang w:val="en-US"/>
              </w:rPr>
            </w:pPr>
            <w:r>
              <w:rPr>
                <w:rFonts w:hint="eastAsia"/>
                <w:sz w:val="22"/>
                <w:lang w:val="en-US"/>
              </w:rPr>
              <w:t>C</w:t>
            </w:r>
            <w:r>
              <w:rPr>
                <w:sz w:val="22"/>
                <w:lang w:val="en-US"/>
              </w:rPr>
              <w:t>MCC</w:t>
            </w:r>
          </w:p>
        </w:tc>
        <w:tc>
          <w:tcPr>
            <w:tcW w:w="19931" w:type="dxa"/>
          </w:tcPr>
          <w:p w:rsidR="002A4A8C" w:rsidRDefault="001F1B36">
            <w:pPr>
              <w:numPr>
                <w:ilvl w:val="0"/>
                <w:numId w:val="32"/>
              </w:numPr>
              <w:spacing w:before="120" w:after="180" w:line="240" w:lineRule="auto"/>
              <w:rPr>
                <w:szCs w:val="21"/>
                <w:lang w:val="en-US" w:eastAsia="zh-CN"/>
              </w:rPr>
            </w:pPr>
            <w:r>
              <w:rPr>
                <w:rFonts w:hint="eastAsia"/>
                <w:szCs w:val="21"/>
                <w:lang w:val="en-US" w:eastAsia="zh-CN"/>
              </w:rPr>
              <w:t xml:space="preserve">Early identification of </w:t>
            </w:r>
            <w:proofErr w:type="spellStart"/>
            <w:r>
              <w:rPr>
                <w:rFonts w:hint="eastAsia"/>
                <w:szCs w:val="21"/>
                <w:lang w:val="en-US" w:eastAsia="zh-CN"/>
              </w:rPr>
              <w:t>RedCap</w:t>
            </w:r>
            <w:proofErr w:type="spellEnd"/>
            <w:r>
              <w:rPr>
                <w:rFonts w:hint="eastAsia"/>
                <w:szCs w:val="21"/>
                <w:lang w:val="en-US" w:eastAsia="zh-CN"/>
              </w:rPr>
              <w:t xml:space="preserve"> UEs</w:t>
            </w:r>
          </w:p>
          <w:p w:rsidR="002A4A8C" w:rsidRDefault="001F1B36">
            <w:pPr>
              <w:spacing w:after="180"/>
              <w:rPr>
                <w:szCs w:val="21"/>
                <w:lang w:val="en-US" w:eastAsia="zh-CN"/>
              </w:rPr>
            </w:pPr>
            <w:r>
              <w:rPr>
                <w:rFonts w:hint="eastAsia"/>
                <w:szCs w:val="21"/>
                <w:lang w:val="en-US" w:eastAsia="zh-CN"/>
              </w:rPr>
              <w:t xml:space="preserve">According to related agreements made in RAN1#106e, </w:t>
            </w:r>
            <w:proofErr w:type="spellStart"/>
            <w:r>
              <w:rPr>
                <w:rFonts w:hint="eastAsia"/>
                <w:szCs w:val="21"/>
                <w:lang w:val="en-US" w:eastAsia="zh-CN"/>
              </w:rPr>
              <w:t>RedCap</w:t>
            </w:r>
            <w:proofErr w:type="spellEnd"/>
            <w:r>
              <w:rPr>
                <w:rFonts w:hint="eastAsia"/>
                <w:szCs w:val="21"/>
                <w:lang w:val="en-US" w:eastAsia="zh-CN"/>
              </w:rPr>
              <w:t xml:space="preserve"> UEs should support early identification at least in Msg1, and RAN2 has also agreed to support </w:t>
            </w:r>
            <w:r>
              <w:rPr>
                <w:bCs/>
              </w:rPr>
              <w:t xml:space="preserve">early indication of </w:t>
            </w:r>
            <w:proofErr w:type="spellStart"/>
            <w:r>
              <w:rPr>
                <w:bCs/>
              </w:rPr>
              <w:t>RedCap</w:t>
            </w:r>
            <w:proofErr w:type="spellEnd"/>
            <w:r>
              <w:rPr>
                <w:bCs/>
              </w:rPr>
              <w:t xml:space="preserve"> UEs in Msg3</w:t>
            </w:r>
            <w:r>
              <w:rPr>
                <w:rFonts w:hint="eastAsia"/>
                <w:bCs/>
                <w:lang w:val="en-US" w:eastAsia="zh-CN"/>
              </w:rPr>
              <w:t>. So early identification related function should also be included</w:t>
            </w:r>
            <w:r>
              <w:rPr>
                <w:rFonts w:hint="eastAsia"/>
                <w:bCs/>
                <w:lang w:val="en-US" w:eastAsia="zh-CN"/>
              </w:rPr>
              <w:t xml:space="preserve"> in FG28-1 as basic UE feature.</w:t>
            </w:r>
          </w:p>
          <w:p w:rsidR="002A4A8C" w:rsidRDefault="001F1B36">
            <w:pPr>
              <w:spacing w:after="180"/>
              <w:rPr>
                <w:szCs w:val="21"/>
                <w:lang w:val="en-US" w:eastAsia="zh-CN"/>
              </w:rPr>
            </w:pPr>
            <w:r>
              <w:rPr>
                <w:noProof/>
                <w:lang w:val="en-US" w:eastAsia="zh-CN"/>
              </w:rPr>
              <w:lastRenderedPageBreak/>
              <mc:AlternateContent>
                <mc:Choice Requires="wps">
                  <w:drawing>
                    <wp:inline distT="0" distB="0" distL="114300" distR="114300">
                      <wp:extent cx="6000750" cy="2976245"/>
                      <wp:effectExtent l="4445" t="4445" r="14605" b="10160"/>
                      <wp:docPr id="5" name="文本框 5"/>
                      <wp:cNvGraphicFramePr/>
                      <a:graphic xmlns:a="http://schemas.openxmlformats.org/drawingml/2006/main">
                        <a:graphicData uri="http://schemas.microsoft.com/office/word/2010/wordprocessingShape">
                          <wps:wsp>
                            <wps:cNvSpPr txBox="1"/>
                            <wps:spPr>
                              <a:xfrm>
                                <a:off x="728980" y="5434965"/>
                                <a:ext cx="6000750" cy="297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4A8C" w:rsidRDefault="001F1B36">
                                  <w:pPr>
                                    <w:jc w:val="both"/>
                                    <w:rPr>
                                      <w:highlight w:val="green"/>
                                    </w:rPr>
                                  </w:pPr>
                                  <w:r>
                                    <w:rPr>
                                      <w:highlight w:val="green"/>
                                    </w:rPr>
                                    <w:t>Agreements:</w:t>
                                  </w:r>
                                  <w:r>
                                    <w:rPr>
                                      <w:color w:val="FF0000"/>
                                    </w:rPr>
                                    <w:t xml:space="preserve"> [38.331]</w:t>
                                  </w:r>
                                </w:p>
                                <w:p w:rsidR="002A4A8C" w:rsidRDefault="001F1B36">
                                  <w:pPr>
                                    <w:spacing w:line="252" w:lineRule="auto"/>
                                    <w:contextualSpacing/>
                                    <w:rPr>
                                      <w:lang w:val="en-US"/>
                                    </w:rPr>
                                  </w:pPr>
                                  <w:r>
                                    <w:rPr>
                                      <w:bCs/>
                                    </w:rPr>
                                    <w:t>Confirm the following working assumption with the modifications in red:</w:t>
                                  </w:r>
                                </w:p>
                                <w:p w:rsidR="002A4A8C" w:rsidRDefault="001F1B36">
                                  <w:pPr>
                                    <w:numPr>
                                      <w:ilvl w:val="0"/>
                                      <w:numId w:val="20"/>
                                    </w:numPr>
                                    <w:spacing w:before="120" w:after="180" w:line="252" w:lineRule="auto"/>
                                    <w:contextualSpacing/>
                                    <w:rPr>
                                      <w:lang w:val="en-US"/>
                                    </w:rPr>
                                  </w:pPr>
                                  <w:r>
                                    <w:t xml:space="preserve">For 4-step RACH, support the early indication of </w:t>
                                  </w:r>
                                  <w:proofErr w:type="spellStart"/>
                                  <w:r>
                                    <w:t>RedCap</w:t>
                                  </w:r>
                                  <w:proofErr w:type="spellEnd"/>
                                  <w:r>
                                    <w:t xml:space="preserve"> UEs at least in Msg1.</w:t>
                                  </w:r>
                                </w:p>
                                <w:p w:rsidR="002A4A8C" w:rsidRDefault="001F1B36">
                                  <w:pPr>
                                    <w:numPr>
                                      <w:ilvl w:val="1"/>
                                      <w:numId w:val="20"/>
                                    </w:numPr>
                                    <w:spacing w:before="120" w:after="180" w:line="252" w:lineRule="auto"/>
                                    <w:jc w:val="both"/>
                                    <w:rPr>
                                      <w:rFonts w:eastAsia="Times New Roman"/>
                                    </w:rPr>
                                  </w:pPr>
                                  <w:r>
                                    <w:rPr>
                                      <w:rFonts w:eastAsia="Times New Roman"/>
                                    </w:rPr>
                                    <w:t xml:space="preserve">The early indication in Msg1 can be configured to </w:t>
                                  </w:r>
                                  <w:r>
                                    <w:rPr>
                                      <w:rFonts w:eastAsia="Times New Roman"/>
                                    </w:rPr>
                                    <w:t>be enabled/disabled</w:t>
                                  </w:r>
                                  <w:r>
                                    <w:rPr>
                                      <w:rFonts w:eastAsia="Times New Roman"/>
                                      <w:color w:val="FF0000"/>
                                      <w:u w:val="single"/>
                                    </w:rPr>
                                    <w:t xml:space="preserve"> via SIB</w:t>
                                  </w:r>
                                </w:p>
                                <w:p w:rsidR="002A4A8C" w:rsidRDefault="001F1B36">
                                  <w:pPr>
                                    <w:numPr>
                                      <w:ilvl w:val="2"/>
                                      <w:numId w:val="20"/>
                                    </w:numPr>
                                    <w:spacing w:before="120" w:after="180" w:line="252" w:lineRule="auto"/>
                                    <w:jc w:val="both"/>
                                    <w:rPr>
                                      <w:rFonts w:eastAsia="Times New Roman"/>
                                      <w:strike/>
                                    </w:rPr>
                                  </w:pPr>
                                  <w:r>
                                    <w:rPr>
                                      <w:rFonts w:eastAsia="Times New Roman"/>
                                      <w:strike/>
                                      <w:color w:val="FF0000"/>
                                    </w:rPr>
                                    <w:t>FFS how to support enable/disable the early indication</w:t>
                                  </w:r>
                                </w:p>
                                <w:p w:rsidR="002A4A8C" w:rsidRDefault="001F1B36">
                                  <w:pPr>
                                    <w:numPr>
                                      <w:ilvl w:val="1"/>
                                      <w:numId w:val="20"/>
                                    </w:numPr>
                                    <w:spacing w:before="120" w:after="18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rsidR="002A4A8C" w:rsidRDefault="001F1B36">
                                  <w:pPr>
                                    <w:numPr>
                                      <w:ilvl w:val="2"/>
                                      <w:numId w:val="20"/>
                                    </w:numPr>
                                    <w:spacing w:before="120" w:after="180" w:line="252" w:lineRule="auto"/>
                                    <w:jc w:val="both"/>
                                    <w:rPr>
                                      <w:rFonts w:eastAsia="Times New Roman"/>
                                    </w:rPr>
                                  </w:pPr>
                                  <w:r>
                                    <w:rPr>
                                      <w:rFonts w:eastAsia="Times New Roman"/>
                                    </w:rPr>
                                    <w:t>sep</w:t>
                                  </w:r>
                                  <w:r>
                                    <w:rPr>
                                      <w:rFonts w:eastAsia="Times New Roman"/>
                                    </w:rPr>
                                    <w:t>arate PRACH resource</w:t>
                                  </w:r>
                                </w:p>
                                <w:p w:rsidR="002A4A8C" w:rsidRDefault="001F1B36">
                                  <w:pPr>
                                    <w:numPr>
                                      <w:ilvl w:val="2"/>
                                      <w:numId w:val="20"/>
                                    </w:numPr>
                                    <w:spacing w:before="120" w:after="180" w:line="252" w:lineRule="auto"/>
                                    <w:jc w:val="both"/>
                                    <w:rPr>
                                      <w:rFonts w:eastAsia="Times New Roman"/>
                                    </w:rPr>
                                  </w:pPr>
                                  <w:r>
                                    <w:rPr>
                                      <w:rFonts w:eastAsia="Times New Roman"/>
                                    </w:rPr>
                                    <w:t>PRACH preamble partitioning</w:t>
                                  </w:r>
                                </w:p>
                                <w:p w:rsidR="002A4A8C" w:rsidRDefault="001F1B36">
                                  <w:pPr>
                                    <w:numPr>
                                      <w:ilvl w:val="2"/>
                                      <w:numId w:val="20"/>
                                    </w:numPr>
                                    <w:spacing w:before="120" w:after="180" w:line="252" w:lineRule="auto"/>
                                    <w:jc w:val="both"/>
                                    <w:rPr>
                                      <w:rFonts w:eastAsia="Times New Roman"/>
                                      <w:strike/>
                                      <w:color w:val="FF0000"/>
                                      <w:u w:val="single"/>
                                    </w:rPr>
                                  </w:pPr>
                                  <w:r>
                                    <w:rPr>
                                      <w:rFonts w:eastAsia="Yu Mincho"/>
                                      <w:strike/>
                                      <w:color w:val="FF0000"/>
                                      <w:u w:val="single"/>
                                    </w:rPr>
                                    <w:t>FFS: whether/how to address RA-RNTI overlapping issue</w:t>
                                  </w:r>
                                </w:p>
                                <w:p w:rsidR="002A4A8C" w:rsidRDefault="001F1B36">
                                  <w:pPr>
                                    <w:numPr>
                                      <w:ilvl w:val="1"/>
                                      <w:numId w:val="20"/>
                                    </w:numPr>
                                    <w:spacing w:before="120" w:after="18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rsidR="002A4A8C" w:rsidRDefault="001F1B36">
                                  <w:r>
                                    <w:rPr>
                                      <w:bCs/>
                                    </w:rPr>
                                    <w:t xml:space="preserve">Whether/how to support early indication of </w:t>
                                  </w:r>
                                  <w:proofErr w:type="spellStart"/>
                                  <w:r>
                                    <w:rPr>
                                      <w:bCs/>
                                    </w:rPr>
                                    <w:t>RedCap</w:t>
                                  </w:r>
                                  <w:proofErr w:type="spellEnd"/>
                                  <w:r>
                                    <w:rPr>
                                      <w:bCs/>
                                    </w:rPr>
                                    <w:t xml:space="preserve"> UEs in Msg3 in Rel-17 is up to RAN2.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234.35pt;width:472.5pt;" fillcolor="#FFFFFF [3201]" filled="t" stroked="t" coordsize="21600,21600" o:gfxdata="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aMLRA1AAAAAUBAAAPAAAAAAAAAAEAIAAA&#10;ACIAAABkcnMvZG93bnJldi54bWxQSwECFAAUAAAACACHTuJAQ67uQUkCAAB1BAAADgAAAAAAAAAB&#10;ACAAAAAjAQAAZHJzL2Uyb0RvYy54bWxQSwUGAAAAAAYABgBZAQAA3gUAAAAA&#10;">
                      <v:fill on="t" focussize="0,0"/>
                      <v:stroke weight="0.5pt" color="#000000 [3204]" joinstyle="round"/>
                      <v:imagedata o:title=""/>
                      <o:lock v:ext="edit" aspectratio="f"/>
                      <v:textbox>
                        <w:txbxContent>
                          <w:p>
                            <w:pPr>
                              <w:jc w:val="both"/>
                              <w:rPr>
                                <w:highlight w:val="green"/>
                              </w:rPr>
                            </w:pPr>
                            <w:r>
                              <w:rPr>
                                <w:highlight w:val="green"/>
                              </w:rPr>
                              <w:t>Agreements:</w:t>
                            </w:r>
                            <w:r>
                              <w:rPr>
                                <w:color w:val="FF0000"/>
                              </w:rPr>
                              <w:t xml:space="preserve"> [38.331]</w:t>
                            </w:r>
                          </w:p>
                          <w:p>
                            <w:pPr>
                              <w:spacing w:line="252" w:lineRule="auto"/>
                              <w:contextualSpacing/>
                              <w:rPr>
                                <w:lang w:val="en-US"/>
                              </w:rPr>
                            </w:pPr>
                            <w:r>
                              <w:rPr>
                                <w:bCs/>
                              </w:rPr>
                              <w:t>Confirm the following working assumption with the modifications in red:</w:t>
                            </w:r>
                          </w:p>
                          <w:p>
                            <w:pPr>
                              <w:numPr>
                                <w:ilvl w:val="0"/>
                                <w:numId w:val="20"/>
                              </w:numPr>
                              <w:spacing w:before="120" w:after="180" w:line="252" w:lineRule="auto"/>
                              <w:contextualSpacing/>
                              <w:rPr>
                                <w:lang w:val="en-US"/>
                              </w:rPr>
                            </w:pPr>
                            <w:r>
                              <w:t>For 4-step RACH, support the early indication of RedCap UEs at least in Msg1.</w:t>
                            </w:r>
                          </w:p>
                          <w:p>
                            <w:pPr>
                              <w:numPr>
                                <w:ilvl w:val="1"/>
                                <w:numId w:val="20"/>
                              </w:numPr>
                              <w:spacing w:before="120" w:after="18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20"/>
                              </w:numPr>
                              <w:spacing w:before="120" w:after="180" w:line="252" w:lineRule="auto"/>
                              <w:jc w:val="both"/>
                              <w:rPr>
                                <w:rFonts w:eastAsia="Times New Roman"/>
                                <w:strike/>
                              </w:rPr>
                            </w:pPr>
                            <w:r>
                              <w:rPr>
                                <w:rFonts w:eastAsia="Times New Roman"/>
                                <w:strike/>
                                <w:color w:val="FF0000"/>
                              </w:rPr>
                              <w:t>FFS how to support enable/disable the early indication</w:t>
                            </w:r>
                          </w:p>
                          <w:p>
                            <w:pPr>
                              <w:numPr>
                                <w:ilvl w:val="1"/>
                                <w:numId w:val="20"/>
                              </w:numPr>
                              <w:spacing w:before="120" w:after="18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20"/>
                              </w:numPr>
                              <w:spacing w:before="120" w:after="180" w:line="252" w:lineRule="auto"/>
                              <w:jc w:val="both"/>
                              <w:rPr>
                                <w:rFonts w:eastAsia="Times New Roman"/>
                              </w:rPr>
                            </w:pPr>
                            <w:r>
                              <w:rPr>
                                <w:rFonts w:eastAsia="Times New Roman"/>
                              </w:rPr>
                              <w:t>separate PRACH resource</w:t>
                            </w:r>
                          </w:p>
                          <w:p>
                            <w:pPr>
                              <w:numPr>
                                <w:ilvl w:val="2"/>
                                <w:numId w:val="20"/>
                              </w:numPr>
                              <w:spacing w:before="120" w:after="180" w:line="252" w:lineRule="auto"/>
                              <w:jc w:val="both"/>
                              <w:rPr>
                                <w:rFonts w:eastAsia="Times New Roman"/>
                              </w:rPr>
                            </w:pPr>
                            <w:r>
                              <w:rPr>
                                <w:rFonts w:eastAsia="Times New Roman"/>
                              </w:rPr>
                              <w:t>PRACH preamble partitioning</w:t>
                            </w:r>
                          </w:p>
                          <w:p>
                            <w:pPr>
                              <w:numPr>
                                <w:ilvl w:val="2"/>
                                <w:numId w:val="20"/>
                              </w:numPr>
                              <w:spacing w:before="120" w:after="180" w:line="252" w:lineRule="auto"/>
                              <w:jc w:val="both"/>
                              <w:rPr>
                                <w:rFonts w:eastAsia="Times New Roman"/>
                                <w:strike/>
                                <w:color w:val="FF0000"/>
                                <w:u w:val="single"/>
                              </w:rPr>
                            </w:pPr>
                            <w:r>
                              <w:rPr>
                                <w:rFonts w:eastAsia="Yu Mincho"/>
                                <w:strike/>
                                <w:color w:val="FF0000"/>
                                <w:u w:val="single"/>
                              </w:rPr>
                              <w:t>FFS: whether/how to address RA-RNTI overlapping issue</w:t>
                            </w:r>
                          </w:p>
                          <w:p>
                            <w:pPr>
                              <w:numPr>
                                <w:ilvl w:val="1"/>
                                <w:numId w:val="20"/>
                              </w:numPr>
                              <w:spacing w:before="120" w:after="18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r>
                              <w:rPr>
                                <w:bCs/>
                              </w:rPr>
                              <w:t>Whether/how to support early indication of RedCap UEs in Msg3 in Rel-17 is up to RAN2.</w:t>
                            </w:r>
                          </w:p>
                        </w:txbxContent>
                      </v:textbox>
                      <w10:wrap type="none"/>
                      <w10:anchorlock/>
                    </v:shape>
                  </w:pict>
                </mc:Fallback>
              </mc:AlternateContent>
            </w:r>
          </w:p>
          <w:p w:rsidR="002A4A8C" w:rsidRDefault="001F1B36">
            <w:pPr>
              <w:spacing w:after="180"/>
              <w:rPr>
                <w:szCs w:val="21"/>
                <w:lang w:val="en-US" w:eastAsia="zh-CN"/>
              </w:rPr>
            </w:pPr>
            <w:r>
              <w:rPr>
                <w:rFonts w:hint="eastAsia"/>
                <w:szCs w:val="21"/>
                <w:lang w:val="en-US" w:eastAsia="zh-CN"/>
              </w:rPr>
              <w:t xml:space="preserve">To realize early identification in Msg1, </w:t>
            </w:r>
            <w:proofErr w:type="spellStart"/>
            <w:r>
              <w:rPr>
                <w:rFonts w:hint="eastAsia"/>
                <w:szCs w:val="21"/>
                <w:lang w:val="en-US" w:eastAsia="zh-CN"/>
              </w:rPr>
              <w:t>RedCap</w:t>
            </w:r>
            <w:proofErr w:type="spellEnd"/>
            <w:r>
              <w:rPr>
                <w:rFonts w:hint="eastAsia"/>
                <w:szCs w:val="21"/>
                <w:lang w:val="en-US" w:eastAsia="zh-CN"/>
              </w:rPr>
              <w:t xml:space="preserve"> UE should be able to determine its separate PRACH resource or PRACH preambles, so as to initiate random access on shared initial UL BWP or separate initial UL BWP. Taking 2-step RACH as reference, </w:t>
            </w:r>
            <w:r>
              <w:rPr>
                <w:szCs w:val="21"/>
                <w:lang w:val="en-US" w:eastAsia="zh-CN"/>
              </w:rPr>
              <w:t>“2.</w:t>
            </w:r>
            <w:r>
              <w:rPr>
                <w:szCs w:val="21"/>
                <w:lang w:val="en-US" w:eastAsia="zh-CN"/>
              </w:rPr>
              <w:tab/>
            </w:r>
            <w:proofErr w:type="spellStart"/>
            <w:r>
              <w:rPr>
                <w:szCs w:val="21"/>
                <w:lang w:val="en-US" w:eastAsia="zh-CN"/>
              </w:rPr>
              <w:t>msgA</w:t>
            </w:r>
            <w:proofErr w:type="spellEnd"/>
            <w:r>
              <w:rPr>
                <w:szCs w:val="21"/>
                <w:lang w:val="en-US" w:eastAsia="zh-CN"/>
              </w:rPr>
              <w:t xml:space="preserve"> PR</w:t>
            </w:r>
            <w:r>
              <w:rPr>
                <w:szCs w:val="21"/>
                <w:lang w:val="en-US" w:eastAsia="zh-CN"/>
              </w:rPr>
              <w:t>ACH resource and format determination”</w:t>
            </w:r>
            <w:r>
              <w:rPr>
                <w:rFonts w:hint="eastAsia"/>
                <w:szCs w:val="21"/>
                <w:lang w:val="en-US" w:eastAsia="zh-CN"/>
              </w:rPr>
              <w:t xml:space="preserve"> is included in its FG9-1, may be it can include </w:t>
            </w:r>
            <w:r>
              <w:rPr>
                <w:szCs w:val="21"/>
                <w:lang w:val="en-US" w:eastAsia="zh-CN"/>
              </w:rPr>
              <w:t>“</w:t>
            </w:r>
            <w:proofErr w:type="spellStart"/>
            <w:r>
              <w:rPr>
                <w:rFonts w:hint="eastAsia"/>
                <w:szCs w:val="21"/>
                <w:lang w:val="en-US" w:eastAsia="zh-CN"/>
              </w:rPr>
              <w:t>RedCap</w:t>
            </w:r>
            <w:proofErr w:type="spellEnd"/>
            <w:r>
              <w:rPr>
                <w:rFonts w:hint="eastAsia"/>
                <w:szCs w:val="21"/>
                <w:lang w:val="en-US" w:eastAsia="zh-CN"/>
              </w:rPr>
              <w:t xml:space="preserve"> dedicated PRACH resource or PRACH preamble determination</w:t>
            </w:r>
            <w:r>
              <w:rPr>
                <w:szCs w:val="21"/>
                <w:lang w:val="en-US" w:eastAsia="zh-CN"/>
              </w:rPr>
              <w:t>”</w:t>
            </w:r>
            <w:r>
              <w:rPr>
                <w:rFonts w:hint="eastAsia"/>
                <w:szCs w:val="21"/>
                <w:lang w:val="en-US" w:eastAsia="zh-CN"/>
              </w:rPr>
              <w:t xml:space="preserve"> in FG28-1. It also need to receive RACH related downlink channels in separated initial DL BWP if configured.</w:t>
            </w:r>
          </w:p>
          <w:p w:rsidR="002A4A8C" w:rsidRDefault="001F1B36">
            <w:pPr>
              <w:spacing w:after="180"/>
              <w:rPr>
                <w:b/>
                <w:bCs/>
                <w:lang w:val="en-US" w:eastAsia="zh-CN"/>
              </w:rPr>
            </w:pPr>
            <w:r>
              <w:rPr>
                <w:rFonts w:hint="eastAsia"/>
                <w:b/>
                <w:bCs/>
                <w:szCs w:val="21"/>
                <w:lang w:val="en-US" w:eastAsia="zh-CN"/>
              </w:rPr>
              <w:t xml:space="preserve">Proposal 3: </w:t>
            </w:r>
            <w:r>
              <w:rPr>
                <w:rFonts w:hint="eastAsia"/>
                <w:b/>
                <w:bCs/>
                <w:lang w:val="en-US" w:eastAsia="zh-CN"/>
              </w:rPr>
              <w:t>Add the following components into the fourth column of FG28-1,</w:t>
            </w:r>
          </w:p>
          <w:p w:rsidR="002A4A8C" w:rsidRDefault="001F1B36">
            <w:pPr>
              <w:numPr>
                <w:ilvl w:val="0"/>
                <w:numId w:val="30"/>
              </w:numPr>
              <w:spacing w:before="120" w:after="180" w:line="240" w:lineRule="auto"/>
              <w:rPr>
                <w:b/>
                <w:bCs/>
                <w:szCs w:val="21"/>
                <w:lang w:val="en-US" w:eastAsia="zh-CN"/>
              </w:rPr>
            </w:pPr>
            <w:proofErr w:type="spellStart"/>
            <w:r>
              <w:rPr>
                <w:rFonts w:hint="eastAsia"/>
                <w:b/>
                <w:bCs/>
                <w:szCs w:val="21"/>
                <w:lang w:val="en-US" w:eastAsia="zh-CN"/>
              </w:rPr>
              <w:t>RedCap</w:t>
            </w:r>
            <w:proofErr w:type="spellEnd"/>
            <w:r>
              <w:rPr>
                <w:rFonts w:hint="eastAsia"/>
                <w:b/>
                <w:bCs/>
                <w:szCs w:val="21"/>
                <w:lang w:val="en-US" w:eastAsia="zh-CN"/>
              </w:rPr>
              <w:t xml:space="preserve"> dedicated PRACH resource or PRACH preamble determination;</w:t>
            </w:r>
          </w:p>
          <w:p w:rsidR="002A4A8C" w:rsidRDefault="001F1B36">
            <w:pPr>
              <w:numPr>
                <w:ilvl w:val="0"/>
                <w:numId w:val="30"/>
              </w:numPr>
              <w:spacing w:before="120" w:after="180" w:line="240" w:lineRule="auto"/>
              <w:rPr>
                <w:b/>
                <w:bCs/>
                <w:lang w:val="en-US" w:eastAsia="zh-CN"/>
              </w:rPr>
            </w:pPr>
            <w:r>
              <w:rPr>
                <w:rFonts w:hint="eastAsia"/>
                <w:b/>
                <w:bCs/>
                <w:szCs w:val="21"/>
                <w:lang w:val="en-US" w:eastAsia="zh-CN"/>
              </w:rPr>
              <w:t>Receiving RACH related downlink channels in separated initial DL BWP if RACH related CSS/CORESET is configured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831" w:type="dxa"/>
          </w:tcPr>
          <w:p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rsidR="002A4A8C" w:rsidRDefault="001F1B36">
            <w:pPr>
              <w:spacing w:after="180"/>
              <w:rPr>
                <w:rFonts w:ascii="Arial" w:hAnsi="Arial" w:cs="Arial"/>
              </w:rPr>
            </w:pPr>
            <w:r>
              <w:rPr>
                <w:rFonts w:ascii="Arial" w:hAnsi="Arial" w:cs="Arial"/>
              </w:rPr>
              <w:t>One FFS aspect for FG 28-1 is whether to add other UE features. In our view, there is no need to merge FG 28-2 and FG 28-3 into basic</w:t>
            </w:r>
            <w:r>
              <w:rPr>
                <w:rFonts w:ascii="Arial" w:hAnsi="Arial" w:cs="Arial"/>
              </w:rPr>
              <w:t xml:space="preserve"> group FG 28-1 to provide desirable implementation flexibility for Redcap UEs to fulfil different peak data rate use cases and market demand. In addition, it should be noted that support of 1 Rx cannot be basic feature required for Redcap as UE implemented</w:t>
            </w:r>
            <w:r>
              <w:rPr>
                <w:rFonts w:ascii="Arial" w:hAnsi="Arial" w:cs="Arial"/>
              </w:rPr>
              <w:t xml:space="preserve"> with 2 Rx does not necessarily meet the 1 Rx requirement. In addition to reduced BW, other basic FGs (e.g., support early indication of Redcap UE, NCD-SSB in a separate BWP etc.) can be merged into FG 28-1. </w:t>
            </w:r>
          </w:p>
          <w:p w:rsidR="002A4A8C" w:rsidRDefault="001F1B36">
            <w:pPr>
              <w:spacing w:after="180"/>
              <w:rPr>
                <w:rFonts w:ascii="Arial" w:hAnsi="Arial" w:cs="Arial"/>
              </w:rPr>
            </w:pPr>
            <w:r>
              <w:rPr>
                <w:rFonts w:ascii="Arial" w:hAnsi="Arial" w:cs="Arial"/>
              </w:rPr>
              <w:t>Regarding the type of FG 28-1, we prefer to def</w:t>
            </w:r>
            <w:r>
              <w:rPr>
                <w:rFonts w:ascii="Arial" w:hAnsi="Arial" w:cs="Arial"/>
              </w:rPr>
              <w:t xml:space="preserve">ine it as ‘per Band’, which offers important flexibility for UE in terms of Redcap capability report considering the testing differences in licensed, unlicensed, NTN bands as well as FR1/FR2 bands.   </w:t>
            </w:r>
          </w:p>
          <w:p w:rsidR="002A4A8C" w:rsidRDefault="001F1B36">
            <w:pPr>
              <w:spacing w:after="0"/>
              <w:rPr>
                <w:rFonts w:ascii="Arial" w:hAnsi="Arial" w:cs="Arial"/>
                <w:b/>
                <w:bCs/>
              </w:rPr>
            </w:pPr>
            <w:r>
              <w:rPr>
                <w:rFonts w:ascii="Arial" w:hAnsi="Arial" w:cs="Arial"/>
                <w:b/>
                <w:bCs/>
              </w:rPr>
              <w:t>Proposal 1</w:t>
            </w:r>
            <w:r>
              <w:rPr>
                <w:rFonts w:ascii="Arial" w:hAnsi="Arial" w:cs="Arial"/>
              </w:rPr>
              <w:t xml:space="preserve">: </w:t>
            </w:r>
            <w:r>
              <w:rPr>
                <w:rFonts w:ascii="Arial" w:hAnsi="Arial" w:cs="Arial"/>
                <w:b/>
                <w:bCs/>
              </w:rPr>
              <w:t>Consider adding the following basic FGs int</w:t>
            </w:r>
            <w:r>
              <w:rPr>
                <w:rFonts w:ascii="Arial" w:hAnsi="Arial" w:cs="Arial"/>
                <w:b/>
                <w:bCs/>
              </w:rPr>
              <w:t xml:space="preserve">o FG 28-1: </w:t>
            </w:r>
          </w:p>
          <w:p w:rsidR="002A4A8C" w:rsidRDefault="001F1B36">
            <w:pPr>
              <w:pStyle w:val="aff6"/>
              <w:numPr>
                <w:ilvl w:val="0"/>
                <w:numId w:val="33"/>
              </w:numPr>
              <w:spacing w:after="180" w:line="240" w:lineRule="auto"/>
              <w:ind w:leftChars="0" w:left="1440" w:hanging="480"/>
              <w:contextualSpacing/>
              <w:rPr>
                <w:rFonts w:ascii="Arial" w:hAnsi="Arial" w:cs="Arial"/>
                <w:i/>
                <w:iCs/>
              </w:rPr>
            </w:pPr>
            <w:r>
              <w:rPr>
                <w:rFonts w:ascii="Arial" w:hAnsi="Arial" w:cs="Arial"/>
                <w:i/>
                <w:iCs/>
              </w:rPr>
              <w:t>Early indication of Redcap UE by separate PRACH resource or PRACH preamble or Msg3 in 4-step RACH procedure in a shared initial UL BWP (if not included in RAN2 FG list)</w:t>
            </w:r>
          </w:p>
          <w:p w:rsidR="002A4A8C" w:rsidRDefault="001F1B36">
            <w:pPr>
              <w:pStyle w:val="aff6"/>
              <w:numPr>
                <w:ilvl w:val="0"/>
                <w:numId w:val="33"/>
              </w:numPr>
              <w:spacing w:after="180" w:line="240" w:lineRule="auto"/>
              <w:ind w:leftChars="0" w:left="1440" w:hanging="480"/>
              <w:contextualSpacing/>
              <w:rPr>
                <w:rFonts w:ascii="Arial" w:hAnsi="Arial" w:cs="Arial"/>
                <w:i/>
                <w:iCs/>
              </w:rPr>
            </w:pPr>
            <w:r>
              <w:rPr>
                <w:rFonts w:ascii="Arial" w:hAnsi="Arial" w:cs="Arial"/>
                <w:i/>
                <w:iCs/>
              </w:rPr>
              <w:t>The early indication in Msg1 can be configured to be enabled/disabled via S</w:t>
            </w:r>
            <w:r>
              <w:rPr>
                <w:rFonts w:ascii="Arial" w:hAnsi="Arial" w:cs="Arial"/>
                <w:i/>
                <w:iCs/>
              </w:rPr>
              <w:t>IB</w:t>
            </w:r>
          </w:p>
          <w:p w:rsidR="002A4A8C" w:rsidRDefault="001F1B36">
            <w:pPr>
              <w:pStyle w:val="aff6"/>
              <w:numPr>
                <w:ilvl w:val="0"/>
                <w:numId w:val="33"/>
              </w:numPr>
              <w:spacing w:after="180" w:line="240" w:lineRule="auto"/>
              <w:ind w:leftChars="0" w:left="1440" w:hanging="480"/>
              <w:contextualSpacing/>
              <w:rPr>
                <w:rStyle w:val="eop"/>
                <w:rFonts w:ascii="Arial" w:hAnsi="Arial" w:cs="Arial"/>
                <w:i/>
                <w:iCs/>
              </w:rPr>
            </w:pPr>
            <w:r>
              <w:rPr>
                <w:rFonts w:ascii="Arial" w:hAnsi="Arial" w:cs="Arial"/>
                <w:i/>
                <w:iCs/>
              </w:rPr>
              <w:t xml:space="preserve">NCD-SSB in a </w:t>
            </w:r>
            <w:proofErr w:type="spellStart"/>
            <w:r>
              <w:rPr>
                <w:rFonts w:ascii="Arial" w:hAnsi="Arial" w:cs="Arial"/>
                <w:i/>
                <w:iCs/>
              </w:rPr>
              <w:t>sperate</w:t>
            </w:r>
            <w:proofErr w:type="spellEnd"/>
            <w:r>
              <w:rPr>
                <w:rFonts w:ascii="Arial" w:hAnsi="Arial" w:cs="Arial"/>
                <w:i/>
                <w:iCs/>
              </w:rPr>
              <w:t xml:space="preserve"> initial DL BWP that does not include CD-SSB.</w:t>
            </w:r>
            <w:r>
              <w:rPr>
                <w:rFonts w:ascii="Arial" w:hAnsi="Arial" w:cs="Arial"/>
                <w:b/>
                <w:bCs/>
              </w:rPr>
              <w:t xml:space="preserve"> </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t>[</w:t>
            </w:r>
            <w:r>
              <w:rPr>
                <w:rFonts w:eastAsia="MS Mincho"/>
                <w:sz w:val="22"/>
              </w:rPr>
              <w:t>15]</w:t>
            </w:r>
          </w:p>
        </w:tc>
        <w:tc>
          <w:tcPr>
            <w:tcW w:w="1831" w:type="dxa"/>
          </w:tcPr>
          <w:p w:rsidR="002A4A8C" w:rsidRDefault="001F1B36">
            <w:pPr>
              <w:spacing w:afterLines="50" w:after="120"/>
              <w:jc w:val="both"/>
              <w:rPr>
                <w:sz w:val="22"/>
                <w:lang w:val="en-US"/>
              </w:rPr>
            </w:pPr>
            <w:r>
              <w:rPr>
                <w:rFonts w:hint="eastAsia"/>
                <w:sz w:val="22"/>
                <w:lang w:val="en-US"/>
              </w:rPr>
              <w:t>N</w:t>
            </w:r>
            <w:r>
              <w:rPr>
                <w:sz w:val="22"/>
                <w:lang w:val="en-US"/>
              </w:rPr>
              <w:t>EC</w:t>
            </w:r>
          </w:p>
        </w:tc>
        <w:tc>
          <w:tcPr>
            <w:tcW w:w="19931" w:type="dxa"/>
          </w:tcPr>
          <w:p w:rsidR="002A4A8C" w:rsidRDefault="001F1B36">
            <w:pPr>
              <w:spacing w:after="180"/>
              <w:rPr>
                <w:rStyle w:val="eop"/>
                <w:sz w:val="21"/>
                <w:szCs w:val="21"/>
              </w:rPr>
            </w:pPr>
            <w:r>
              <w:rPr>
                <w:rStyle w:val="eop"/>
                <w:sz w:val="21"/>
                <w:szCs w:val="21"/>
              </w:rPr>
              <w:t xml:space="preserve">Support of early indication is considered as an essential feature for a </w:t>
            </w:r>
            <w:proofErr w:type="spellStart"/>
            <w:r>
              <w:rPr>
                <w:rStyle w:val="eop"/>
                <w:sz w:val="21"/>
                <w:szCs w:val="21"/>
              </w:rPr>
              <w:t>RedCap</w:t>
            </w:r>
            <w:proofErr w:type="spellEnd"/>
            <w:r>
              <w:rPr>
                <w:rStyle w:val="eop"/>
                <w:sz w:val="21"/>
                <w:szCs w:val="21"/>
              </w:rPr>
              <w:t xml:space="preserve"> UE so that the network can identify it for access control, appropriate handling, etc.</w:t>
            </w:r>
          </w:p>
          <w:p w:rsidR="002A4A8C" w:rsidRDefault="001F1B36">
            <w:pPr>
              <w:spacing w:after="180"/>
              <w:rPr>
                <w:rStyle w:val="eop"/>
                <w:b/>
                <w:bCs/>
                <w:sz w:val="21"/>
                <w:szCs w:val="21"/>
              </w:rPr>
            </w:pPr>
            <w:r>
              <w:rPr>
                <w:rStyle w:val="eop"/>
                <w:b/>
                <w:bCs/>
                <w:sz w:val="21"/>
                <w:szCs w:val="21"/>
              </w:rPr>
              <w:t>Proposal:</w:t>
            </w:r>
          </w:p>
          <w:p w:rsidR="002A4A8C" w:rsidRDefault="001F1B36">
            <w:pPr>
              <w:pStyle w:val="aff6"/>
              <w:widowControl w:val="0"/>
              <w:numPr>
                <w:ilvl w:val="0"/>
                <w:numId w:val="35"/>
              </w:numPr>
              <w:snapToGrid w:val="0"/>
              <w:spacing w:after="0"/>
              <w:ind w:leftChars="0" w:left="420" w:hanging="420"/>
              <w:rPr>
                <w:rStyle w:val="eop"/>
                <w:sz w:val="21"/>
                <w:szCs w:val="21"/>
              </w:rPr>
            </w:pPr>
            <w:r>
              <w:rPr>
                <w:rStyle w:val="eop"/>
                <w:sz w:val="21"/>
                <w:szCs w:val="21"/>
              </w:rPr>
              <w:t>Early indication can be included in FG28-1 (if FG 28-1 does not belong to UE RF feature)</w:t>
            </w:r>
          </w:p>
          <w:p w:rsidR="002A4A8C" w:rsidRDefault="002A4A8C">
            <w:pPr>
              <w:spacing w:after="180"/>
              <w:rPr>
                <w:rStyle w:val="eop"/>
                <w:sz w:val="21"/>
                <w:szCs w:val="21"/>
              </w:rPr>
            </w:pPr>
          </w:p>
          <w:p w:rsidR="002A4A8C" w:rsidRDefault="001F1B36">
            <w:pPr>
              <w:spacing w:after="180"/>
              <w:rPr>
                <w:rStyle w:val="eop"/>
                <w:sz w:val="21"/>
                <w:szCs w:val="21"/>
              </w:rPr>
            </w:pPr>
            <w:r>
              <w:rPr>
                <w:rStyle w:val="eop"/>
                <w:sz w:val="21"/>
                <w:szCs w:val="21"/>
              </w:rPr>
              <w:t xml:space="preserve">A </w:t>
            </w:r>
            <w:proofErr w:type="spellStart"/>
            <w:r>
              <w:rPr>
                <w:rStyle w:val="eop"/>
                <w:sz w:val="21"/>
                <w:szCs w:val="21"/>
              </w:rPr>
              <w:t>RedCap</w:t>
            </w:r>
            <w:proofErr w:type="spellEnd"/>
            <w:r>
              <w:rPr>
                <w:rStyle w:val="eop"/>
                <w:sz w:val="21"/>
                <w:szCs w:val="21"/>
              </w:rPr>
              <w:t xml:space="preserve"> may optionally support 2-step RACH. However, it would not be obvious whether a </w:t>
            </w:r>
            <w:proofErr w:type="spellStart"/>
            <w:r>
              <w:rPr>
                <w:rStyle w:val="eop"/>
                <w:sz w:val="21"/>
                <w:szCs w:val="21"/>
              </w:rPr>
              <w:t>RedCap</w:t>
            </w:r>
            <w:proofErr w:type="spellEnd"/>
            <w:r>
              <w:rPr>
                <w:rStyle w:val="eop"/>
                <w:sz w:val="21"/>
                <w:szCs w:val="21"/>
              </w:rPr>
              <w:t xml:space="preserve"> UE supporting 2-step RACH always supports early indication by 2-step RA</w:t>
            </w:r>
            <w:r>
              <w:rPr>
                <w:rStyle w:val="eop"/>
                <w:sz w:val="21"/>
                <w:szCs w:val="21"/>
              </w:rPr>
              <w:t xml:space="preserve">CH. Early indication by 2-step RACH could be optional for a </w:t>
            </w:r>
            <w:proofErr w:type="spellStart"/>
            <w:r>
              <w:rPr>
                <w:rStyle w:val="eop"/>
                <w:sz w:val="21"/>
                <w:szCs w:val="21"/>
              </w:rPr>
              <w:t>RedCap</w:t>
            </w:r>
            <w:proofErr w:type="spellEnd"/>
            <w:r>
              <w:rPr>
                <w:rStyle w:val="eop"/>
                <w:sz w:val="21"/>
                <w:szCs w:val="21"/>
              </w:rPr>
              <w:t xml:space="preserve"> UE supporting 2-step RACH.</w:t>
            </w:r>
          </w:p>
          <w:p w:rsidR="002A4A8C" w:rsidRDefault="001F1B36">
            <w:pPr>
              <w:spacing w:after="180"/>
              <w:rPr>
                <w:rStyle w:val="eop"/>
                <w:b/>
                <w:bCs/>
                <w:sz w:val="21"/>
                <w:szCs w:val="21"/>
              </w:rPr>
            </w:pPr>
            <w:r>
              <w:rPr>
                <w:rStyle w:val="eop"/>
                <w:b/>
                <w:bCs/>
                <w:sz w:val="21"/>
                <w:szCs w:val="21"/>
              </w:rPr>
              <w:t>Proposal:</w:t>
            </w:r>
          </w:p>
          <w:p w:rsidR="002A4A8C" w:rsidRDefault="001F1B36">
            <w:pPr>
              <w:pStyle w:val="aff6"/>
              <w:widowControl w:val="0"/>
              <w:numPr>
                <w:ilvl w:val="0"/>
                <w:numId w:val="35"/>
              </w:numPr>
              <w:snapToGrid w:val="0"/>
              <w:spacing w:after="0"/>
              <w:ind w:leftChars="0" w:left="420" w:hanging="420"/>
              <w:rPr>
                <w:sz w:val="21"/>
                <w:szCs w:val="21"/>
              </w:rPr>
            </w:pPr>
            <w:r>
              <w:rPr>
                <w:rStyle w:val="eop"/>
                <w:sz w:val="21"/>
                <w:szCs w:val="21"/>
              </w:rPr>
              <w:t xml:space="preserve">Whether early indication by 2-step RACH is optional for a </w:t>
            </w:r>
            <w:proofErr w:type="spellStart"/>
            <w:r>
              <w:rPr>
                <w:rStyle w:val="eop"/>
                <w:sz w:val="21"/>
                <w:szCs w:val="21"/>
              </w:rPr>
              <w:t>RedCap</w:t>
            </w:r>
            <w:proofErr w:type="spellEnd"/>
            <w:r>
              <w:rPr>
                <w:rStyle w:val="eop"/>
                <w:sz w:val="21"/>
                <w:szCs w:val="21"/>
              </w:rPr>
              <w:t xml:space="preserve"> UE supporting 2-step RACH can be discussed</w:t>
            </w:r>
          </w:p>
        </w:tc>
      </w:tr>
      <w:tr w:rsidR="002A4A8C">
        <w:tc>
          <w:tcPr>
            <w:tcW w:w="621" w:type="dxa"/>
          </w:tcPr>
          <w:p w:rsidR="002A4A8C" w:rsidRDefault="001F1B36">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1831" w:type="dxa"/>
          </w:tcPr>
          <w:p w:rsidR="002A4A8C" w:rsidRDefault="001F1B36">
            <w:pPr>
              <w:spacing w:afterLines="50" w:after="120"/>
              <w:jc w:val="both"/>
              <w:rPr>
                <w:sz w:val="22"/>
                <w:lang w:val="en-US"/>
              </w:rPr>
            </w:pPr>
            <w:r>
              <w:rPr>
                <w:rFonts w:eastAsia="MS Mincho"/>
                <w:sz w:val="22"/>
              </w:rPr>
              <w:t>Qualcomm Incorporated</w:t>
            </w:r>
          </w:p>
        </w:tc>
        <w:tc>
          <w:tcPr>
            <w:tcW w:w="19931" w:type="dxa"/>
          </w:tcPr>
          <w:p w:rsidR="002A4A8C" w:rsidRDefault="001F1B36">
            <w:pPr>
              <w:spacing w:after="180"/>
            </w:pPr>
            <w:r>
              <w:t>Based on the WID</w:t>
            </w:r>
            <w:r>
              <w:t xml:space="preserve"> [1], a R17 </w:t>
            </w:r>
            <w:proofErr w:type="spellStart"/>
            <w:r>
              <w:t>RedCap</w:t>
            </w:r>
            <w:proofErr w:type="spellEnd"/>
            <w:r>
              <w:t xml:space="preserve"> UE is expected to support UL coverage enhancement solutions and power saving solutions specified in NR R17 by default.</w:t>
            </w:r>
          </w:p>
          <w:p w:rsidR="002A4A8C" w:rsidRDefault="001F1B36">
            <w:pPr>
              <w:spacing w:after="180"/>
              <w:rPr>
                <w:b/>
                <w:i/>
                <w:iCs/>
              </w:rPr>
            </w:pPr>
            <w:bookmarkStart w:id="34" w:name="Proposal9"/>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9</w:t>
            </w:r>
            <w:r>
              <w:rPr>
                <w:b/>
                <w:i/>
                <w:iCs/>
                <w:highlight w:val="yellow"/>
              </w:rPr>
              <w:fldChar w:fldCharType="end"/>
            </w:r>
            <w:r>
              <w:rPr>
                <w:b/>
              </w:rPr>
              <w:t xml:space="preserve">: </w:t>
            </w:r>
            <w:r>
              <w:rPr>
                <w:b/>
                <w:i/>
                <w:iCs/>
              </w:rPr>
              <w:t>R17 UE features introduced in UL coverage enhancement WI and Power Saving WI</w:t>
            </w:r>
            <w:r>
              <w:rPr>
                <w:b/>
                <w:i/>
                <w:iCs/>
              </w:rPr>
              <w:t xml:space="preserve"> can be supported by R17 </w:t>
            </w:r>
            <w:proofErr w:type="spellStart"/>
            <w:r>
              <w:rPr>
                <w:b/>
                <w:i/>
                <w:iCs/>
              </w:rPr>
              <w:t>RedCap</w:t>
            </w:r>
            <w:proofErr w:type="spellEnd"/>
            <w:r>
              <w:rPr>
                <w:b/>
                <w:i/>
                <w:iCs/>
              </w:rPr>
              <w:t xml:space="preserve"> UE as optional capabilities.</w:t>
            </w:r>
          </w:p>
          <w:bookmarkEnd w:id="34"/>
          <w:p w:rsidR="002A4A8C" w:rsidRDefault="001F1B36">
            <w:pPr>
              <w:spacing w:after="180"/>
            </w:pPr>
            <w:r>
              <w:t xml:space="preserve">In addition to power saving and coverage enhancement, 17 UE features related to NR positioning, NR small data transfer and NR multicast/broadcast can be optionally supported by </w:t>
            </w:r>
            <w:proofErr w:type="spellStart"/>
            <w:r>
              <w:t>RedCap</w:t>
            </w:r>
            <w:proofErr w:type="spellEnd"/>
            <w:r>
              <w:t xml:space="preserve"> UE.</w:t>
            </w:r>
          </w:p>
          <w:p w:rsidR="002A4A8C" w:rsidRDefault="001F1B36">
            <w:pPr>
              <w:spacing w:after="180"/>
              <w:rPr>
                <w:b/>
                <w:bCs/>
                <w:i/>
                <w:iCs/>
              </w:rPr>
            </w:pPr>
            <w:bookmarkStart w:id="35" w:name="Proposal10"/>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10</w:t>
            </w:r>
            <w:r>
              <w:rPr>
                <w:b/>
                <w:i/>
                <w:iCs/>
                <w:highlight w:val="yellow"/>
              </w:rPr>
              <w:fldChar w:fldCharType="end"/>
            </w:r>
            <w:r>
              <w:rPr>
                <w:b/>
              </w:rPr>
              <w:t xml:space="preserve">: </w:t>
            </w:r>
            <w:r>
              <w:rPr>
                <w:b/>
                <w:bCs/>
                <w:i/>
                <w:iCs/>
              </w:rPr>
              <w:t xml:space="preserve">R17 UE features related to NR positioning, NR small data transfer and NR multicast/broadcast can be optionally supported by R17 </w:t>
            </w:r>
            <w:proofErr w:type="spellStart"/>
            <w:r>
              <w:rPr>
                <w:b/>
                <w:bCs/>
                <w:i/>
                <w:iCs/>
              </w:rPr>
              <w:t>RedCap</w:t>
            </w:r>
            <w:proofErr w:type="spellEnd"/>
            <w:r>
              <w:rPr>
                <w:b/>
                <w:bCs/>
                <w:i/>
                <w:iCs/>
              </w:rPr>
              <w:t xml:space="preserve"> UE.</w:t>
            </w:r>
            <w:bookmarkEnd w:id="35"/>
          </w:p>
        </w:tc>
      </w:tr>
    </w:tbl>
    <w:p w:rsidR="002A4A8C" w:rsidRDefault="002A4A8C">
      <w:pPr>
        <w:spacing w:afterLines="50" w:after="120"/>
        <w:jc w:val="both"/>
        <w:rPr>
          <w:sz w:val="22"/>
          <w:lang w:val="en-US"/>
        </w:rPr>
      </w:pPr>
    </w:p>
    <w:p w:rsidR="002A4A8C" w:rsidRDefault="002A4A8C">
      <w:pPr>
        <w:spacing w:afterLines="50" w:after="120"/>
        <w:jc w:val="both"/>
        <w:rPr>
          <w:sz w:val="22"/>
          <w:lang w:val="en-US"/>
        </w:rPr>
      </w:pPr>
    </w:p>
    <w:p w:rsidR="002A4A8C" w:rsidRDefault="001F1B36">
      <w:pPr>
        <w:pStyle w:val="2"/>
        <w:rPr>
          <w:b/>
          <w:bCs/>
        </w:rPr>
      </w:pPr>
      <w:r>
        <w:rPr>
          <w:b/>
          <w:bCs/>
        </w:rPr>
        <w:t>Discussion</w:t>
      </w:r>
    </w:p>
    <w:p w:rsidR="002A4A8C" w:rsidRDefault="001F1B36">
      <w:pPr>
        <w:spacing w:afterLines="50" w:after="120"/>
        <w:jc w:val="both"/>
        <w:rPr>
          <w:b/>
          <w:bCs/>
          <w:szCs w:val="21"/>
          <w:lang w:val="en-US"/>
        </w:rPr>
      </w:pPr>
      <w:r>
        <w:rPr>
          <w:b/>
          <w:bCs/>
          <w:szCs w:val="21"/>
          <w:highlight w:val="yellow"/>
          <w:lang w:val="en-US"/>
        </w:rPr>
        <w:t>[FL1] High priority question 6-1</w:t>
      </w:r>
      <w:r>
        <w:rPr>
          <w:b/>
          <w:bCs/>
          <w:szCs w:val="21"/>
          <w:lang w:val="en-US"/>
        </w:rPr>
        <w:t>:</w:t>
      </w:r>
    </w:p>
    <w:p w:rsidR="002A4A8C" w:rsidRDefault="001F1B36">
      <w:pPr>
        <w:pStyle w:val="aff6"/>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w:t>
      </w:r>
      <w:r>
        <w:rPr>
          <w:b/>
          <w:bCs/>
          <w:szCs w:val="21"/>
          <w:lang w:val="en-US"/>
        </w:rPr>
        <w:t xml:space="preserve">to provide views on whether/how to add features for early indication of </w:t>
      </w:r>
      <w:proofErr w:type="spellStart"/>
      <w:r>
        <w:rPr>
          <w:b/>
          <w:bCs/>
          <w:szCs w:val="21"/>
          <w:lang w:val="en-US"/>
        </w:rPr>
        <w:t>RedCap</w:t>
      </w:r>
      <w:proofErr w:type="spellEnd"/>
      <w:r>
        <w:rPr>
          <w:b/>
          <w:bCs/>
          <w:szCs w:val="21"/>
          <w:lang w:val="en-US"/>
        </w:rPr>
        <w:t xml:space="preserve"> UE, e.g.,</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FG or component in FG 28-1 for early indication of </w:t>
      </w:r>
      <w:proofErr w:type="spellStart"/>
      <w:r>
        <w:rPr>
          <w:b/>
          <w:bCs/>
          <w:szCs w:val="21"/>
          <w:lang w:val="en-US"/>
        </w:rPr>
        <w:t>RedCap</w:t>
      </w:r>
      <w:proofErr w:type="spellEnd"/>
      <w:r>
        <w:rPr>
          <w:b/>
          <w:bCs/>
          <w:szCs w:val="21"/>
          <w:lang w:val="en-US"/>
        </w:rPr>
        <w:t xml:space="preserve"> UE in Msg.1 for 4-step RACH</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FG or component in FG 28-1 for early indication of </w:t>
      </w:r>
      <w:proofErr w:type="spellStart"/>
      <w:r>
        <w:rPr>
          <w:b/>
          <w:bCs/>
          <w:szCs w:val="21"/>
          <w:lang w:val="en-US"/>
        </w:rPr>
        <w:t>RedCap</w:t>
      </w:r>
      <w:proofErr w:type="spellEnd"/>
      <w:r>
        <w:rPr>
          <w:b/>
          <w:bCs/>
          <w:szCs w:val="21"/>
          <w:lang w:val="en-US"/>
        </w:rPr>
        <w:t xml:space="preserve"> UE in </w:t>
      </w:r>
      <w:proofErr w:type="spellStart"/>
      <w:r>
        <w:rPr>
          <w:b/>
          <w:bCs/>
          <w:szCs w:val="21"/>
          <w:lang w:val="en-US"/>
        </w:rPr>
        <w:t>Msg.A</w:t>
      </w:r>
      <w:proofErr w:type="spellEnd"/>
      <w:r>
        <w:rPr>
          <w:b/>
          <w:bCs/>
          <w:szCs w:val="21"/>
          <w:lang w:val="en-US"/>
        </w:rPr>
        <w:t xml:space="preserve"> for 2-step </w:t>
      </w:r>
      <w:r>
        <w:rPr>
          <w:b/>
          <w:bCs/>
          <w:szCs w:val="21"/>
          <w:lang w:val="en-US"/>
        </w:rPr>
        <w:t>RACH</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FG or component in FG 28-1 for early indication of </w:t>
      </w:r>
      <w:proofErr w:type="spellStart"/>
      <w:r>
        <w:rPr>
          <w:b/>
          <w:bCs/>
          <w:szCs w:val="21"/>
          <w:lang w:val="en-US"/>
        </w:rPr>
        <w:t>RedCap</w:t>
      </w:r>
      <w:proofErr w:type="spellEnd"/>
      <w:r>
        <w:rPr>
          <w:b/>
          <w:bCs/>
          <w:szCs w:val="21"/>
          <w:lang w:val="en-US"/>
        </w:rPr>
        <w:t xml:space="preserve"> UE in Msg.3</w:t>
      </w:r>
    </w:p>
    <w:tbl>
      <w:tblPr>
        <w:tblStyle w:val="afd"/>
        <w:tblW w:w="4900" w:type="pct"/>
        <w:tblLook w:val="04A0" w:firstRow="1" w:lastRow="0" w:firstColumn="1" w:lastColumn="0" w:noHBand="0" w:noVBand="1"/>
      </w:tblPr>
      <w:tblGrid>
        <w:gridCol w:w="2211"/>
        <w:gridCol w:w="19724"/>
      </w:tblGrid>
      <w:tr w:rsidR="002A4A8C">
        <w:tc>
          <w:tcPr>
            <w:tcW w:w="50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4" w:type="pct"/>
          </w:tcPr>
          <w:p w:rsidR="002A4A8C" w:rsidRDefault="001F1B36">
            <w:pPr>
              <w:spacing w:after="0"/>
              <w:jc w:val="both"/>
              <w:rPr>
                <w:szCs w:val="21"/>
                <w:lang w:val="en-US"/>
              </w:rPr>
            </w:pPr>
            <w:r>
              <w:rPr>
                <w:szCs w:val="21"/>
                <w:lang w:val="en-US"/>
              </w:rPr>
              <w:t>Ericsson</w:t>
            </w:r>
          </w:p>
        </w:tc>
        <w:tc>
          <w:tcPr>
            <w:tcW w:w="4495" w:type="pct"/>
          </w:tcPr>
          <w:p w:rsidR="002A4A8C" w:rsidRDefault="001F1B36">
            <w:pPr>
              <w:spacing w:after="0"/>
              <w:rPr>
                <w:szCs w:val="21"/>
                <w:lang w:val="en-US"/>
              </w:rPr>
            </w:pPr>
            <w:r>
              <w:rPr>
                <w:rFonts w:eastAsia="MS PGothic"/>
                <w:color w:val="000000" w:themeColor="text1"/>
                <w:lang w:val="en-US"/>
              </w:rPr>
              <w:t>We are fine with listing support for the early indications as components but not as separate FGs, since it be seen as a fundamental part of the support for</w:t>
            </w:r>
            <w:r>
              <w:rPr>
                <w:rFonts w:eastAsia="MS PGothic"/>
                <w:color w:val="000000" w:themeColor="text1"/>
                <w:lang w:val="en-US"/>
              </w:rPr>
              <w:t xml:space="preserve"> the </w:t>
            </w:r>
            <w:proofErr w:type="spellStart"/>
            <w:r>
              <w:rPr>
                <w:rFonts w:eastAsia="MS PGothic"/>
                <w:color w:val="000000" w:themeColor="text1"/>
                <w:lang w:val="en-US"/>
              </w:rPr>
              <w:t>RedCap</w:t>
            </w:r>
            <w:proofErr w:type="spellEnd"/>
            <w:r>
              <w:rPr>
                <w:rFonts w:eastAsia="MS PGothic"/>
                <w:color w:val="000000" w:themeColor="text1"/>
                <w:lang w:val="en-US"/>
              </w:rPr>
              <w:t xml:space="preserve"> UE complexity reduction techniques.</w:t>
            </w:r>
          </w:p>
        </w:tc>
      </w:tr>
      <w:tr w:rsidR="002A4A8C">
        <w:tc>
          <w:tcPr>
            <w:tcW w:w="504" w:type="pct"/>
          </w:tcPr>
          <w:p w:rsidR="002A4A8C" w:rsidRDefault="001F1B36">
            <w:pPr>
              <w:spacing w:after="0"/>
              <w:jc w:val="both"/>
              <w:rPr>
                <w:szCs w:val="21"/>
                <w:lang w:val="en-US"/>
              </w:rPr>
            </w:pPr>
            <w:r>
              <w:rPr>
                <w:szCs w:val="21"/>
                <w:lang w:val="en-US"/>
              </w:rPr>
              <w:t>Qualcomm</w:t>
            </w:r>
          </w:p>
        </w:tc>
        <w:tc>
          <w:tcPr>
            <w:tcW w:w="4495" w:type="pct"/>
          </w:tcPr>
          <w:p w:rsidR="002A4A8C" w:rsidRDefault="001F1B36">
            <w:pPr>
              <w:spacing w:after="0"/>
              <w:rPr>
                <w:szCs w:val="21"/>
                <w:lang w:val="en-US"/>
              </w:rPr>
            </w:pPr>
            <w:r>
              <w:rPr>
                <w:szCs w:val="21"/>
                <w:lang w:val="en-US"/>
              </w:rPr>
              <w:t xml:space="preserve">Since a </w:t>
            </w:r>
            <w:proofErr w:type="spellStart"/>
            <w:r>
              <w:rPr>
                <w:szCs w:val="21"/>
                <w:lang w:val="en-US"/>
              </w:rPr>
              <w:t>RedCap</w:t>
            </w:r>
            <w:proofErr w:type="spellEnd"/>
            <w:r>
              <w:rPr>
                <w:szCs w:val="21"/>
                <w:lang w:val="en-US"/>
              </w:rPr>
              <w:t xml:space="preserve"> UE needs to support SIB-configured separate initial UL BWP (due to BW reduction and/or a change of BWP center frequency in TDD), it should support early indication of </w:t>
            </w:r>
            <w:proofErr w:type="spellStart"/>
            <w:r>
              <w:rPr>
                <w:szCs w:val="21"/>
                <w:lang w:val="en-US"/>
              </w:rPr>
              <w:t>RedCap</w:t>
            </w:r>
            <w:proofErr w:type="spellEnd"/>
            <w:r>
              <w:rPr>
                <w:szCs w:val="21"/>
                <w:lang w:val="en-US"/>
              </w:rPr>
              <w:t xml:space="preserve"> UE type in msg1 or </w:t>
            </w:r>
            <w:proofErr w:type="spellStart"/>
            <w:r>
              <w:rPr>
                <w:szCs w:val="21"/>
                <w:lang w:val="en-US"/>
              </w:rPr>
              <w:t>msgA</w:t>
            </w:r>
            <w:proofErr w:type="spellEnd"/>
            <w:r>
              <w:rPr>
                <w:szCs w:val="21"/>
                <w:lang w:val="en-US"/>
              </w:rPr>
              <w:t xml:space="preserve"> PRACH (if 2-step RACH is supported). </w:t>
            </w:r>
          </w:p>
          <w:p w:rsidR="002A4A8C" w:rsidRDefault="001F1B36">
            <w:pPr>
              <w:spacing w:after="0"/>
              <w:rPr>
                <w:szCs w:val="21"/>
                <w:lang w:val="en-US"/>
              </w:rPr>
            </w:pPr>
            <w:r>
              <w:rPr>
                <w:szCs w:val="21"/>
                <w:lang w:val="en-US"/>
              </w:rPr>
              <w:t xml:space="preserve">Therefore, we support to add the features associated with early indication of </w:t>
            </w:r>
            <w:proofErr w:type="spellStart"/>
            <w:r>
              <w:rPr>
                <w:szCs w:val="21"/>
                <w:lang w:val="en-US"/>
              </w:rPr>
              <w:t>RedCap</w:t>
            </w:r>
            <w:proofErr w:type="spellEnd"/>
            <w:r>
              <w:rPr>
                <w:szCs w:val="21"/>
                <w:lang w:val="en-US"/>
              </w:rPr>
              <w:t xml:space="preserve"> UE type, due to the connection with </w:t>
            </w:r>
            <w:proofErr w:type="spellStart"/>
            <w:r>
              <w:rPr>
                <w:szCs w:val="21"/>
                <w:lang w:val="en-US"/>
              </w:rPr>
              <w:t>RedCap</w:t>
            </w:r>
            <w:proofErr w:type="spellEnd"/>
            <w:r>
              <w:rPr>
                <w:szCs w:val="21"/>
                <w:lang w:val="en-US"/>
              </w:rPr>
              <w:t>-specific initial UL BWP configuration</w:t>
            </w:r>
          </w:p>
        </w:tc>
      </w:tr>
      <w:tr w:rsidR="002A4A8C">
        <w:tc>
          <w:tcPr>
            <w:tcW w:w="504" w:type="pct"/>
          </w:tcPr>
          <w:p w:rsidR="002A4A8C" w:rsidRDefault="001F1B36">
            <w:pPr>
              <w:spacing w:after="0"/>
              <w:jc w:val="both"/>
              <w:rPr>
                <w:szCs w:val="21"/>
                <w:lang w:val="en-US"/>
              </w:rPr>
            </w:pPr>
            <w:r>
              <w:rPr>
                <w:szCs w:val="21"/>
                <w:lang w:val="en-US"/>
              </w:rPr>
              <w:t>Intel</w:t>
            </w:r>
          </w:p>
        </w:tc>
        <w:tc>
          <w:tcPr>
            <w:tcW w:w="4495" w:type="pct"/>
          </w:tcPr>
          <w:p w:rsidR="002A4A8C" w:rsidRDefault="001F1B36">
            <w:pPr>
              <w:pStyle w:val="aff6"/>
              <w:numPr>
                <w:ilvl w:val="0"/>
                <w:numId w:val="35"/>
              </w:numPr>
              <w:spacing w:after="0"/>
              <w:ind w:leftChars="0"/>
              <w:rPr>
                <w:szCs w:val="21"/>
                <w:lang w:val="en-US"/>
              </w:rPr>
            </w:pPr>
            <w:r>
              <w:rPr>
                <w:szCs w:val="21"/>
                <w:lang w:val="en-US"/>
              </w:rPr>
              <w:t>We support to adding a component to capture support of early identification in Msg1</w:t>
            </w:r>
            <w:r>
              <w:rPr>
                <w:szCs w:val="21"/>
                <w:lang w:val="en-US"/>
              </w:rPr>
              <w:t xml:space="preserve"> for 4-step RACH. </w:t>
            </w:r>
          </w:p>
          <w:p w:rsidR="002A4A8C" w:rsidRDefault="001F1B36">
            <w:pPr>
              <w:pStyle w:val="aff6"/>
              <w:numPr>
                <w:ilvl w:val="0"/>
                <w:numId w:val="35"/>
              </w:numPr>
              <w:spacing w:after="0"/>
              <w:ind w:leftChars="0"/>
              <w:rPr>
                <w:szCs w:val="21"/>
                <w:lang w:val="en-US"/>
              </w:rPr>
            </w:pPr>
            <w:r>
              <w:rPr>
                <w:szCs w:val="21"/>
                <w:lang w:val="en-US"/>
              </w:rPr>
              <w:t>For 2-step RACH, if added, it should be conditioned on UE’s support of 2-step RACH.</w:t>
            </w:r>
          </w:p>
          <w:p w:rsidR="002A4A8C" w:rsidRDefault="001F1B36">
            <w:pPr>
              <w:pStyle w:val="aff6"/>
              <w:numPr>
                <w:ilvl w:val="0"/>
                <w:numId w:val="35"/>
              </w:numPr>
              <w:spacing w:after="0"/>
              <w:ind w:leftChars="0"/>
              <w:rPr>
                <w:szCs w:val="21"/>
                <w:lang w:val="en-US"/>
              </w:rPr>
            </w:pPr>
            <w:r>
              <w:rPr>
                <w:szCs w:val="21"/>
                <w:lang w:val="en-US"/>
              </w:rPr>
              <w:t xml:space="preserve">For early identification via Msg3, it may be left up to RAN2 as a RAN2 feature. </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W</w:t>
            </w:r>
            <w:r>
              <w:rPr>
                <w:rFonts w:eastAsia="宋体"/>
                <w:szCs w:val="21"/>
                <w:lang w:val="en-US" w:eastAsia="zh-CN"/>
              </w:rPr>
              <w:t>e prefer to list the 3 early indication features as 3 separate ne</w:t>
            </w:r>
            <w:r>
              <w:rPr>
                <w:rFonts w:eastAsia="宋体"/>
                <w:szCs w:val="21"/>
                <w:lang w:val="en-US" w:eastAsia="zh-CN"/>
              </w:rPr>
              <w:t xml:space="preserve">w FGs. </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5" w:type="pct"/>
          </w:tcPr>
          <w:p w:rsidR="002A4A8C" w:rsidRDefault="001F1B36">
            <w:pPr>
              <w:pStyle w:val="aff6"/>
              <w:spacing w:after="0"/>
              <w:ind w:leftChars="0" w:left="0"/>
              <w:rPr>
                <w:rFonts w:eastAsia="宋体"/>
                <w:szCs w:val="21"/>
                <w:lang w:val="en-US" w:eastAsia="zh-CN"/>
              </w:rPr>
            </w:pPr>
            <w:r>
              <w:rPr>
                <w:rFonts w:eastAsia="宋体" w:hint="eastAsia"/>
                <w:szCs w:val="21"/>
                <w:lang w:val="en-US" w:eastAsia="zh-CN"/>
              </w:rPr>
              <w:t xml:space="preserve">At least from RAN1 </w:t>
            </w:r>
            <w:proofErr w:type="gramStart"/>
            <w:r>
              <w:rPr>
                <w:rFonts w:eastAsia="宋体" w:hint="eastAsia"/>
                <w:szCs w:val="21"/>
                <w:lang w:val="en-US" w:eastAsia="zh-CN"/>
              </w:rPr>
              <w:t>perspective,  the</w:t>
            </w:r>
            <w:proofErr w:type="gramEnd"/>
            <w:r>
              <w:rPr>
                <w:rFonts w:eastAsia="宋体" w:hint="eastAsia"/>
                <w:szCs w:val="21"/>
                <w:lang w:val="en-US" w:eastAsia="zh-CN"/>
              </w:rPr>
              <w:t xml:space="preserve"> first </w:t>
            </w:r>
            <w:proofErr w:type="spellStart"/>
            <w:r>
              <w:rPr>
                <w:rFonts w:eastAsia="宋体" w:hint="eastAsia"/>
                <w:szCs w:val="21"/>
                <w:lang w:val="en-US" w:eastAsia="zh-CN"/>
              </w:rPr>
              <w:t>subbullet</w:t>
            </w:r>
            <w:proofErr w:type="spellEnd"/>
            <w:r>
              <w:rPr>
                <w:rFonts w:eastAsia="宋体" w:hint="eastAsia"/>
                <w:szCs w:val="21"/>
                <w:lang w:val="en-US" w:eastAsia="zh-CN"/>
              </w:rPr>
              <w:t xml:space="preserve"> and second </w:t>
            </w:r>
            <w:proofErr w:type="spellStart"/>
            <w:r>
              <w:rPr>
                <w:rFonts w:eastAsia="宋体" w:hint="eastAsia"/>
                <w:szCs w:val="21"/>
                <w:lang w:val="en-US" w:eastAsia="zh-CN"/>
              </w:rPr>
              <w:t>subbullet</w:t>
            </w:r>
            <w:proofErr w:type="spellEnd"/>
            <w:r>
              <w:rPr>
                <w:rFonts w:eastAsia="宋体" w:hint="eastAsia"/>
                <w:szCs w:val="21"/>
                <w:lang w:val="en-US" w:eastAsia="zh-CN"/>
              </w:rPr>
              <w:t xml:space="preserve"> can be supported. Moreover, they can be viewed as the component of FG28-1 or a basic feature group for </w:t>
            </w:r>
            <w:proofErr w:type="spellStart"/>
            <w:r>
              <w:rPr>
                <w:rFonts w:eastAsia="宋体" w:hint="eastAsia"/>
                <w:szCs w:val="21"/>
                <w:lang w:val="en-US" w:eastAsia="zh-CN"/>
              </w:rPr>
              <w:t>RedCap</w:t>
            </w:r>
            <w:proofErr w:type="spellEnd"/>
            <w:r>
              <w:rPr>
                <w:rFonts w:eastAsia="宋体" w:hint="eastAsia"/>
                <w:szCs w:val="21"/>
                <w:lang w:val="en-US" w:eastAsia="zh-CN"/>
              </w:rPr>
              <w:t xml:space="preserve"> UE, since they may be used before UE capability </w:t>
            </w:r>
            <w:r>
              <w:rPr>
                <w:rFonts w:eastAsia="宋体" w:hint="eastAsia"/>
                <w:szCs w:val="21"/>
                <w:lang w:val="en-US" w:eastAsia="zh-CN"/>
              </w:rPr>
              <w:t>report.</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NEC</w:t>
            </w:r>
          </w:p>
        </w:tc>
        <w:tc>
          <w:tcPr>
            <w:tcW w:w="4495" w:type="pct"/>
          </w:tcPr>
          <w:p w:rsidR="002A4A8C" w:rsidRDefault="001F1B36">
            <w:pPr>
              <w:pStyle w:val="aff6"/>
              <w:spacing w:after="0"/>
              <w:ind w:leftChars="0" w:left="0"/>
              <w:rPr>
                <w:rFonts w:eastAsia="宋体"/>
                <w:szCs w:val="21"/>
                <w:lang w:val="en-US" w:eastAsia="zh-CN"/>
              </w:rPr>
            </w:pPr>
            <w:r>
              <w:rPr>
                <w:rFonts w:eastAsia="宋体"/>
                <w:szCs w:val="21"/>
                <w:lang w:val="en-US" w:eastAsia="zh-CN"/>
              </w:rPr>
              <w:t>Share view with Intel.</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amsung</w:t>
            </w:r>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T</w:t>
            </w:r>
            <w:r>
              <w:rPr>
                <w:rFonts w:eastAsia="宋体"/>
                <w:szCs w:val="21"/>
                <w:lang w:val="en-US" w:eastAsia="zh-CN"/>
              </w:rPr>
              <w:t xml:space="preserve">his should be discussed in RAN 2. </w:t>
            </w:r>
          </w:p>
        </w:tc>
      </w:tr>
      <w:tr w:rsidR="002A4A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5" w:type="pct"/>
          </w:tcPr>
          <w:p w:rsidR="002A4A8C" w:rsidRDefault="001F1B36">
            <w:pPr>
              <w:spacing w:after="0"/>
              <w:rPr>
                <w:rFonts w:eastAsiaTheme="minorEastAsia"/>
                <w:szCs w:val="21"/>
                <w:lang w:val="en-US"/>
              </w:rPr>
            </w:pPr>
            <w:r>
              <w:rPr>
                <w:rFonts w:eastAsiaTheme="minorEastAsia"/>
                <w:szCs w:val="21"/>
                <w:lang w:val="en-US"/>
              </w:rPr>
              <w:t>We still think they should be discussed in RAN2 since they are RAN2-led items.</w:t>
            </w:r>
          </w:p>
        </w:tc>
      </w:tr>
      <w:tr w:rsidR="002A4A8C">
        <w:tc>
          <w:tcPr>
            <w:tcW w:w="504" w:type="pct"/>
          </w:tcPr>
          <w:p w:rsidR="002A4A8C" w:rsidRDefault="001F1B36">
            <w:pPr>
              <w:spacing w:after="0"/>
              <w:jc w:val="both"/>
              <w:rPr>
                <w:rFonts w:eastAsiaTheme="minorEastAsia"/>
                <w:szCs w:val="21"/>
                <w:lang w:val="en-US"/>
              </w:rPr>
            </w:pPr>
            <w:r>
              <w:rPr>
                <w:rFonts w:eastAsiaTheme="minorEastAsia"/>
                <w:szCs w:val="21"/>
                <w:lang w:val="en-US"/>
              </w:rPr>
              <w:t>FUTUREWEI</w:t>
            </w:r>
          </w:p>
        </w:tc>
        <w:tc>
          <w:tcPr>
            <w:tcW w:w="4495" w:type="pct"/>
          </w:tcPr>
          <w:p w:rsidR="002A4A8C" w:rsidRDefault="001F1B36">
            <w:pPr>
              <w:spacing w:after="0"/>
              <w:rPr>
                <w:rFonts w:eastAsiaTheme="minorEastAsia"/>
                <w:szCs w:val="21"/>
                <w:lang w:val="en-US"/>
              </w:rPr>
            </w:pPr>
            <w:r>
              <w:rPr>
                <w:rFonts w:eastAsiaTheme="minorEastAsia"/>
                <w:szCs w:val="21"/>
                <w:lang w:val="en-US"/>
              </w:rPr>
              <w:t>Similar view as Intel</w:t>
            </w:r>
          </w:p>
        </w:tc>
      </w:tr>
      <w:tr w:rsidR="002A4A8C">
        <w:tc>
          <w:tcPr>
            <w:tcW w:w="504" w:type="pct"/>
          </w:tcPr>
          <w:p w:rsidR="002A4A8C" w:rsidRDefault="001F1B36">
            <w:pPr>
              <w:spacing w:after="0"/>
              <w:jc w:val="both"/>
              <w:rPr>
                <w:rFonts w:eastAsiaTheme="minorEastAsia"/>
                <w:szCs w:val="21"/>
                <w:lang w:val="en-US"/>
              </w:rPr>
            </w:pPr>
            <w:r>
              <w:rPr>
                <w:rFonts w:eastAsiaTheme="minorEastAsia"/>
                <w:szCs w:val="21"/>
                <w:lang w:val="en-US"/>
              </w:rPr>
              <w:t>Nokia, NSB</w:t>
            </w:r>
          </w:p>
        </w:tc>
        <w:tc>
          <w:tcPr>
            <w:tcW w:w="4495" w:type="pct"/>
          </w:tcPr>
          <w:p w:rsidR="002A4A8C" w:rsidRDefault="001F1B36">
            <w:pPr>
              <w:spacing w:after="0"/>
              <w:rPr>
                <w:rFonts w:eastAsiaTheme="minorEastAsia"/>
                <w:szCs w:val="21"/>
                <w:lang w:val="en-US"/>
              </w:rPr>
            </w:pPr>
            <w:r>
              <w:rPr>
                <w:rFonts w:eastAsiaTheme="minorEastAsia"/>
                <w:szCs w:val="21"/>
                <w:lang w:val="en-US"/>
              </w:rPr>
              <w:t>Support</w:t>
            </w:r>
          </w:p>
        </w:tc>
      </w:tr>
      <w:tr w:rsidR="002A4A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5" w:type="pct"/>
          </w:tcPr>
          <w:p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rsidR="002A4A8C" w:rsidRDefault="001F1B36">
            <w:pPr>
              <w:pStyle w:val="aff6"/>
              <w:numPr>
                <w:ilvl w:val="1"/>
                <w:numId w:val="39"/>
              </w:numPr>
              <w:spacing w:afterLines="50" w:after="120"/>
              <w:ind w:leftChars="0"/>
              <w:jc w:val="both"/>
              <w:rPr>
                <w:szCs w:val="21"/>
                <w:lang w:val="en-US"/>
              </w:rPr>
            </w:pPr>
            <w:r>
              <w:rPr>
                <w:szCs w:val="21"/>
                <w:lang w:val="en-US"/>
              </w:rPr>
              <w:t xml:space="preserve">early indication of </w:t>
            </w:r>
            <w:proofErr w:type="spellStart"/>
            <w:r>
              <w:rPr>
                <w:szCs w:val="21"/>
                <w:lang w:val="en-US"/>
              </w:rPr>
              <w:t>RedCap</w:t>
            </w:r>
            <w:proofErr w:type="spellEnd"/>
            <w:r>
              <w:rPr>
                <w:szCs w:val="21"/>
                <w:lang w:val="en-US"/>
              </w:rPr>
              <w:t xml:space="preserve"> UE in Msg.1 for 4-step RACH </w:t>
            </w:r>
          </w:p>
          <w:p w:rsidR="002A4A8C" w:rsidRDefault="001F1B36">
            <w:pPr>
              <w:pStyle w:val="aff6"/>
              <w:numPr>
                <w:ilvl w:val="2"/>
                <w:numId w:val="39"/>
              </w:numPr>
              <w:spacing w:afterLines="50" w:after="120"/>
              <w:ind w:leftChars="0"/>
              <w:jc w:val="both"/>
              <w:rPr>
                <w:szCs w:val="21"/>
                <w:lang w:val="en-US"/>
              </w:rPr>
            </w:pPr>
            <w:r>
              <w:rPr>
                <w:szCs w:val="21"/>
                <w:lang w:val="en-US"/>
              </w:rPr>
              <w:t>Support: Ericsson, Qualcomm</w:t>
            </w:r>
          </w:p>
          <w:p w:rsidR="002A4A8C" w:rsidRDefault="001F1B36">
            <w:pPr>
              <w:pStyle w:val="aff6"/>
              <w:numPr>
                <w:ilvl w:val="3"/>
                <w:numId w:val="39"/>
              </w:numPr>
              <w:spacing w:afterLines="50" w:after="120"/>
              <w:ind w:leftChars="0"/>
              <w:jc w:val="both"/>
              <w:rPr>
                <w:szCs w:val="21"/>
                <w:lang w:val="en-US"/>
              </w:rPr>
            </w:pPr>
            <w:r>
              <w:rPr>
                <w:szCs w:val="21"/>
                <w:lang w:val="en-US"/>
              </w:rPr>
              <w:t>Add as an FG: vivo</w:t>
            </w:r>
          </w:p>
          <w:p w:rsidR="002A4A8C" w:rsidRDefault="001F1B36">
            <w:pPr>
              <w:pStyle w:val="aff6"/>
              <w:numPr>
                <w:ilvl w:val="3"/>
                <w:numId w:val="39"/>
              </w:numPr>
              <w:spacing w:afterLines="50" w:after="120"/>
              <w:ind w:leftChars="0"/>
              <w:jc w:val="both"/>
              <w:rPr>
                <w:szCs w:val="21"/>
                <w:lang w:val="en-US"/>
              </w:rPr>
            </w:pPr>
            <w:r>
              <w:rPr>
                <w:rFonts w:hint="eastAsia"/>
                <w:szCs w:val="21"/>
                <w:lang w:val="en-US"/>
              </w:rPr>
              <w:t>A</w:t>
            </w:r>
            <w:r>
              <w:rPr>
                <w:szCs w:val="21"/>
                <w:lang w:val="en-US"/>
              </w:rPr>
              <w:t xml:space="preserve">dd as a component in FG 28-1: Ericsson, Intel, </w:t>
            </w: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r>
              <w:rPr>
                <w:rFonts w:eastAsia="宋体"/>
                <w:szCs w:val="21"/>
                <w:lang w:val="en-US" w:eastAsia="zh-CN"/>
              </w:rPr>
              <w:t xml:space="preserve">, NEC, </w:t>
            </w:r>
            <w:r>
              <w:rPr>
                <w:rFonts w:eastAsiaTheme="minorEastAsia"/>
                <w:szCs w:val="21"/>
                <w:lang w:val="en-US"/>
              </w:rPr>
              <w:t>FUTUREWEI</w:t>
            </w:r>
          </w:p>
          <w:p w:rsidR="002A4A8C" w:rsidRDefault="001F1B36">
            <w:pPr>
              <w:pStyle w:val="aff6"/>
              <w:numPr>
                <w:ilvl w:val="4"/>
                <w:numId w:val="39"/>
              </w:numPr>
              <w:spacing w:afterLines="50" w:after="120"/>
              <w:ind w:leftChars="0"/>
              <w:jc w:val="both"/>
              <w:rPr>
                <w:szCs w:val="21"/>
                <w:lang w:val="en-US"/>
              </w:rPr>
            </w:pPr>
            <w:r>
              <w:rPr>
                <w:rFonts w:eastAsia="MS PGothic"/>
                <w:color w:val="000000" w:themeColor="text1"/>
                <w:lang w:val="en-US"/>
              </w:rPr>
              <w:t xml:space="preserve">fundamental part of the support for the </w:t>
            </w:r>
            <w:proofErr w:type="spellStart"/>
            <w:r>
              <w:rPr>
                <w:rFonts w:eastAsia="MS PGothic"/>
                <w:color w:val="000000" w:themeColor="text1"/>
                <w:lang w:val="en-US"/>
              </w:rPr>
              <w:t>RedCap</w:t>
            </w:r>
            <w:proofErr w:type="spellEnd"/>
            <w:r>
              <w:rPr>
                <w:rFonts w:eastAsia="MS PGothic"/>
                <w:color w:val="000000" w:themeColor="text1"/>
                <w:lang w:val="en-US"/>
              </w:rPr>
              <w:t xml:space="preserve"> UE complexity reduction </w:t>
            </w:r>
            <w:r>
              <w:rPr>
                <w:rFonts w:eastAsia="MS PGothic"/>
                <w:color w:val="000000" w:themeColor="text1"/>
                <w:lang w:val="en-US"/>
              </w:rPr>
              <w:t>techniques</w:t>
            </w:r>
          </w:p>
          <w:p w:rsidR="002A4A8C" w:rsidRDefault="001F1B36">
            <w:pPr>
              <w:pStyle w:val="aff6"/>
              <w:numPr>
                <w:ilvl w:val="4"/>
                <w:numId w:val="39"/>
              </w:numPr>
              <w:spacing w:afterLines="50" w:after="120"/>
              <w:ind w:leftChars="0"/>
              <w:jc w:val="both"/>
              <w:rPr>
                <w:szCs w:val="21"/>
                <w:lang w:val="en-US"/>
              </w:rPr>
            </w:pPr>
            <w:r>
              <w:rPr>
                <w:rFonts w:eastAsia="宋体" w:hint="eastAsia"/>
                <w:szCs w:val="21"/>
                <w:lang w:val="en-US" w:eastAsia="zh-CN"/>
              </w:rPr>
              <w:t>may be used before UE capability report</w:t>
            </w:r>
          </w:p>
          <w:p w:rsidR="002A4A8C" w:rsidRDefault="001F1B36">
            <w:pPr>
              <w:pStyle w:val="aff6"/>
              <w:numPr>
                <w:ilvl w:val="2"/>
                <w:numId w:val="39"/>
              </w:numPr>
              <w:spacing w:afterLines="50" w:after="120"/>
              <w:ind w:leftChars="0"/>
              <w:jc w:val="both"/>
              <w:rPr>
                <w:szCs w:val="21"/>
                <w:lang w:val="en-US"/>
              </w:rPr>
            </w:pPr>
            <w:r>
              <w:rPr>
                <w:rFonts w:eastAsia="MS PGothic" w:hint="eastAsia"/>
                <w:color w:val="000000" w:themeColor="text1"/>
                <w:lang w:val="en-US"/>
              </w:rPr>
              <w:t>U</w:t>
            </w:r>
            <w:r>
              <w:rPr>
                <w:rFonts w:eastAsia="MS PGothic"/>
                <w:color w:val="000000" w:themeColor="text1"/>
                <w:lang w:val="en-US"/>
              </w:rPr>
              <w:t>p to RAN2: Samsung, DOCOMO</w:t>
            </w:r>
          </w:p>
          <w:p w:rsidR="002A4A8C" w:rsidRDefault="001F1B36">
            <w:pPr>
              <w:pStyle w:val="aff6"/>
              <w:numPr>
                <w:ilvl w:val="1"/>
                <w:numId w:val="39"/>
              </w:numPr>
              <w:spacing w:afterLines="50" w:after="120"/>
              <w:ind w:leftChars="0"/>
              <w:jc w:val="both"/>
              <w:rPr>
                <w:szCs w:val="21"/>
                <w:lang w:val="en-US"/>
              </w:rPr>
            </w:pPr>
            <w:r>
              <w:rPr>
                <w:szCs w:val="21"/>
                <w:lang w:val="en-US"/>
              </w:rPr>
              <w:t xml:space="preserve">early indication of </w:t>
            </w:r>
            <w:proofErr w:type="spellStart"/>
            <w:r>
              <w:rPr>
                <w:szCs w:val="21"/>
                <w:lang w:val="en-US"/>
              </w:rPr>
              <w:t>RedCap</w:t>
            </w:r>
            <w:proofErr w:type="spellEnd"/>
            <w:r>
              <w:rPr>
                <w:szCs w:val="21"/>
                <w:lang w:val="en-US"/>
              </w:rPr>
              <w:t xml:space="preserve"> UE in </w:t>
            </w:r>
            <w:proofErr w:type="spellStart"/>
            <w:r>
              <w:rPr>
                <w:szCs w:val="21"/>
                <w:lang w:val="en-US"/>
              </w:rPr>
              <w:t>Msg.A</w:t>
            </w:r>
            <w:proofErr w:type="spellEnd"/>
            <w:r>
              <w:rPr>
                <w:szCs w:val="21"/>
                <w:lang w:val="en-US"/>
              </w:rPr>
              <w:t xml:space="preserve"> for 2-step RACH</w:t>
            </w:r>
          </w:p>
          <w:p w:rsidR="002A4A8C" w:rsidRDefault="001F1B36">
            <w:pPr>
              <w:pStyle w:val="aff6"/>
              <w:numPr>
                <w:ilvl w:val="2"/>
                <w:numId w:val="39"/>
              </w:numPr>
              <w:spacing w:afterLines="50" w:after="120"/>
              <w:ind w:leftChars="0"/>
              <w:jc w:val="both"/>
              <w:rPr>
                <w:szCs w:val="21"/>
                <w:lang w:val="en-US"/>
              </w:rPr>
            </w:pPr>
            <w:r>
              <w:rPr>
                <w:rFonts w:hint="eastAsia"/>
                <w:szCs w:val="21"/>
                <w:lang w:val="en-US"/>
              </w:rPr>
              <w:lastRenderedPageBreak/>
              <w:t>S</w:t>
            </w:r>
            <w:r>
              <w:rPr>
                <w:szCs w:val="21"/>
                <w:lang w:val="en-US"/>
              </w:rPr>
              <w:t xml:space="preserve">upport: Intel (conditioned on support of 2-step RACH), </w:t>
            </w:r>
            <w:r>
              <w:rPr>
                <w:rFonts w:eastAsia="宋体"/>
                <w:szCs w:val="21"/>
                <w:lang w:val="en-US" w:eastAsia="zh-CN"/>
              </w:rPr>
              <w:t xml:space="preserve">NEC </w:t>
            </w:r>
            <w:r>
              <w:rPr>
                <w:szCs w:val="21"/>
                <w:lang w:val="en-US"/>
              </w:rPr>
              <w:t xml:space="preserve">(conditioned on support of 2-step RACH), </w:t>
            </w:r>
            <w:r>
              <w:rPr>
                <w:rFonts w:eastAsiaTheme="minorEastAsia"/>
                <w:szCs w:val="21"/>
                <w:lang w:val="en-US"/>
              </w:rPr>
              <w:t>FUTUREWEI (</w:t>
            </w:r>
            <w:r>
              <w:rPr>
                <w:szCs w:val="21"/>
                <w:lang w:val="en-US"/>
              </w:rPr>
              <w:t>conditione</w:t>
            </w:r>
            <w:r>
              <w:rPr>
                <w:szCs w:val="21"/>
                <w:lang w:val="en-US"/>
              </w:rPr>
              <w:t>d on support of 2-step RACH</w:t>
            </w:r>
            <w:r>
              <w:rPr>
                <w:rFonts w:eastAsiaTheme="minorEastAsia"/>
                <w:szCs w:val="21"/>
                <w:lang w:val="en-US"/>
              </w:rPr>
              <w:t>)</w:t>
            </w:r>
          </w:p>
          <w:p w:rsidR="002A4A8C" w:rsidRDefault="001F1B36">
            <w:pPr>
              <w:pStyle w:val="aff6"/>
              <w:numPr>
                <w:ilvl w:val="3"/>
                <w:numId w:val="39"/>
              </w:numPr>
              <w:spacing w:afterLines="50" w:after="120"/>
              <w:ind w:leftChars="0"/>
              <w:jc w:val="both"/>
              <w:rPr>
                <w:szCs w:val="21"/>
                <w:lang w:val="en-US"/>
              </w:rPr>
            </w:pPr>
            <w:r>
              <w:rPr>
                <w:szCs w:val="21"/>
                <w:lang w:val="en-US"/>
              </w:rPr>
              <w:t>Add as an FG: vivo</w:t>
            </w:r>
          </w:p>
          <w:p w:rsidR="002A4A8C" w:rsidRDefault="001F1B36">
            <w:pPr>
              <w:pStyle w:val="aff6"/>
              <w:numPr>
                <w:ilvl w:val="3"/>
                <w:numId w:val="39"/>
              </w:numPr>
              <w:spacing w:afterLines="50" w:after="120"/>
              <w:ind w:leftChars="0"/>
              <w:jc w:val="both"/>
              <w:rPr>
                <w:szCs w:val="21"/>
                <w:lang w:val="en-US"/>
              </w:rPr>
            </w:pPr>
            <w:r>
              <w:rPr>
                <w:rFonts w:hint="eastAsia"/>
                <w:szCs w:val="21"/>
                <w:lang w:val="en-US"/>
              </w:rPr>
              <w:t>A</w:t>
            </w:r>
            <w:r>
              <w:rPr>
                <w:szCs w:val="21"/>
                <w:lang w:val="en-US"/>
              </w:rPr>
              <w:t xml:space="preserve">dd as a component in FG 28-1: Ericsson, </w:t>
            </w: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p w:rsidR="002A4A8C" w:rsidRDefault="001F1B36">
            <w:pPr>
              <w:pStyle w:val="aff6"/>
              <w:numPr>
                <w:ilvl w:val="4"/>
                <w:numId w:val="39"/>
              </w:numPr>
              <w:spacing w:afterLines="50" w:after="120"/>
              <w:ind w:leftChars="0"/>
              <w:jc w:val="both"/>
              <w:rPr>
                <w:szCs w:val="21"/>
                <w:lang w:val="en-US"/>
              </w:rPr>
            </w:pPr>
            <w:r>
              <w:rPr>
                <w:rFonts w:eastAsia="MS PGothic"/>
                <w:color w:val="000000" w:themeColor="text1"/>
                <w:lang w:val="en-US"/>
              </w:rPr>
              <w:t xml:space="preserve">fundamental part of the support for the </w:t>
            </w:r>
            <w:proofErr w:type="spellStart"/>
            <w:r>
              <w:rPr>
                <w:rFonts w:eastAsia="MS PGothic"/>
                <w:color w:val="000000" w:themeColor="text1"/>
                <w:lang w:val="en-US"/>
              </w:rPr>
              <w:t>RedCap</w:t>
            </w:r>
            <w:proofErr w:type="spellEnd"/>
            <w:r>
              <w:rPr>
                <w:rFonts w:eastAsia="MS PGothic"/>
                <w:color w:val="000000" w:themeColor="text1"/>
                <w:lang w:val="en-US"/>
              </w:rPr>
              <w:t xml:space="preserve"> UE complexity reduction techniques</w:t>
            </w:r>
          </w:p>
          <w:p w:rsidR="002A4A8C" w:rsidRDefault="001F1B36">
            <w:pPr>
              <w:pStyle w:val="aff6"/>
              <w:numPr>
                <w:ilvl w:val="4"/>
                <w:numId w:val="39"/>
              </w:numPr>
              <w:spacing w:afterLines="50" w:after="120"/>
              <w:ind w:leftChars="0"/>
              <w:jc w:val="both"/>
              <w:rPr>
                <w:szCs w:val="21"/>
                <w:lang w:val="en-US"/>
              </w:rPr>
            </w:pPr>
            <w:r>
              <w:rPr>
                <w:rFonts w:eastAsia="宋体" w:hint="eastAsia"/>
                <w:szCs w:val="21"/>
                <w:lang w:val="en-US" w:eastAsia="zh-CN"/>
              </w:rPr>
              <w:t>may be used before UE capability report</w:t>
            </w:r>
          </w:p>
          <w:p w:rsidR="002A4A8C" w:rsidRDefault="001F1B36">
            <w:pPr>
              <w:pStyle w:val="aff6"/>
              <w:numPr>
                <w:ilvl w:val="2"/>
                <w:numId w:val="39"/>
              </w:numPr>
              <w:spacing w:afterLines="50" w:after="120"/>
              <w:ind w:leftChars="0"/>
              <w:jc w:val="both"/>
              <w:rPr>
                <w:szCs w:val="21"/>
                <w:lang w:val="en-US"/>
              </w:rPr>
            </w:pPr>
            <w:r>
              <w:rPr>
                <w:rFonts w:eastAsia="MS PGothic" w:hint="eastAsia"/>
                <w:color w:val="000000" w:themeColor="text1"/>
                <w:lang w:val="en-US"/>
              </w:rPr>
              <w:t>U</w:t>
            </w:r>
            <w:r>
              <w:rPr>
                <w:rFonts w:eastAsia="MS PGothic"/>
                <w:color w:val="000000" w:themeColor="text1"/>
                <w:lang w:val="en-US"/>
              </w:rPr>
              <w:t>p to RAN2: Samsung, DOCOMO</w:t>
            </w:r>
          </w:p>
          <w:p w:rsidR="002A4A8C" w:rsidRDefault="001F1B36">
            <w:pPr>
              <w:pStyle w:val="aff6"/>
              <w:numPr>
                <w:ilvl w:val="1"/>
                <w:numId w:val="39"/>
              </w:numPr>
              <w:spacing w:afterLines="50" w:after="120"/>
              <w:ind w:leftChars="0"/>
              <w:jc w:val="both"/>
              <w:rPr>
                <w:szCs w:val="21"/>
                <w:lang w:val="en-US"/>
              </w:rPr>
            </w:pPr>
            <w:r>
              <w:rPr>
                <w:szCs w:val="21"/>
                <w:lang w:val="en-US"/>
              </w:rPr>
              <w:t>ea</w:t>
            </w:r>
            <w:r>
              <w:rPr>
                <w:szCs w:val="21"/>
                <w:lang w:val="en-US"/>
              </w:rPr>
              <w:t xml:space="preserve">rly indication of </w:t>
            </w:r>
            <w:proofErr w:type="spellStart"/>
            <w:r>
              <w:rPr>
                <w:szCs w:val="21"/>
                <w:lang w:val="en-US"/>
              </w:rPr>
              <w:t>RedCap</w:t>
            </w:r>
            <w:proofErr w:type="spellEnd"/>
            <w:r>
              <w:rPr>
                <w:szCs w:val="21"/>
                <w:lang w:val="en-US"/>
              </w:rPr>
              <w:t xml:space="preserve"> UE in Msg.3 </w:t>
            </w:r>
          </w:p>
          <w:p w:rsidR="002A4A8C" w:rsidRDefault="001F1B36">
            <w:pPr>
              <w:pStyle w:val="aff6"/>
              <w:numPr>
                <w:ilvl w:val="2"/>
                <w:numId w:val="39"/>
              </w:numPr>
              <w:spacing w:afterLines="50" w:after="120"/>
              <w:ind w:leftChars="0"/>
              <w:jc w:val="both"/>
              <w:rPr>
                <w:szCs w:val="21"/>
                <w:lang w:val="en-US"/>
              </w:rPr>
            </w:pPr>
            <w:r>
              <w:rPr>
                <w:szCs w:val="21"/>
                <w:lang w:val="en-US"/>
              </w:rPr>
              <w:t>Support: Ericsson, Qualcomm</w:t>
            </w:r>
          </w:p>
          <w:p w:rsidR="002A4A8C" w:rsidRDefault="001F1B36">
            <w:pPr>
              <w:pStyle w:val="aff6"/>
              <w:numPr>
                <w:ilvl w:val="3"/>
                <w:numId w:val="39"/>
              </w:numPr>
              <w:spacing w:afterLines="50" w:after="120"/>
              <w:ind w:leftChars="0"/>
              <w:jc w:val="both"/>
              <w:rPr>
                <w:szCs w:val="21"/>
                <w:lang w:val="en-US"/>
              </w:rPr>
            </w:pPr>
            <w:r>
              <w:rPr>
                <w:szCs w:val="21"/>
                <w:lang w:val="en-US"/>
              </w:rPr>
              <w:t>Add as an FG: vivo</w:t>
            </w:r>
          </w:p>
          <w:p w:rsidR="002A4A8C" w:rsidRDefault="001F1B36">
            <w:pPr>
              <w:pStyle w:val="aff6"/>
              <w:numPr>
                <w:ilvl w:val="3"/>
                <w:numId w:val="39"/>
              </w:numPr>
              <w:spacing w:afterLines="50" w:after="120"/>
              <w:ind w:leftChars="0"/>
              <w:jc w:val="both"/>
              <w:rPr>
                <w:szCs w:val="21"/>
                <w:lang w:val="en-US"/>
              </w:rPr>
            </w:pPr>
            <w:r>
              <w:rPr>
                <w:rFonts w:hint="eastAsia"/>
                <w:szCs w:val="21"/>
                <w:lang w:val="en-US"/>
              </w:rPr>
              <w:t>A</w:t>
            </w:r>
            <w:r>
              <w:rPr>
                <w:szCs w:val="21"/>
                <w:lang w:val="en-US"/>
              </w:rPr>
              <w:t>dd as a component in FG 28-1: Ericsson</w:t>
            </w:r>
          </w:p>
          <w:p w:rsidR="002A4A8C" w:rsidRDefault="001F1B36">
            <w:pPr>
              <w:pStyle w:val="aff6"/>
              <w:numPr>
                <w:ilvl w:val="4"/>
                <w:numId w:val="39"/>
              </w:numPr>
              <w:spacing w:afterLines="50" w:after="120"/>
              <w:ind w:leftChars="0"/>
              <w:jc w:val="both"/>
              <w:rPr>
                <w:szCs w:val="21"/>
                <w:lang w:val="en-US"/>
              </w:rPr>
            </w:pPr>
            <w:r>
              <w:rPr>
                <w:rFonts w:eastAsia="MS PGothic"/>
                <w:color w:val="000000" w:themeColor="text1"/>
                <w:lang w:val="en-US"/>
              </w:rPr>
              <w:t xml:space="preserve">fundamental part of the support for the </w:t>
            </w:r>
            <w:proofErr w:type="spellStart"/>
            <w:r>
              <w:rPr>
                <w:rFonts w:eastAsia="MS PGothic"/>
                <w:color w:val="000000" w:themeColor="text1"/>
                <w:lang w:val="en-US"/>
              </w:rPr>
              <w:t>RedCap</w:t>
            </w:r>
            <w:proofErr w:type="spellEnd"/>
            <w:r>
              <w:rPr>
                <w:rFonts w:eastAsia="MS PGothic"/>
                <w:color w:val="000000" w:themeColor="text1"/>
                <w:lang w:val="en-US"/>
              </w:rPr>
              <w:t xml:space="preserve"> UE complexity reduction techniques</w:t>
            </w:r>
          </w:p>
          <w:p w:rsidR="002A4A8C" w:rsidRDefault="001F1B36">
            <w:pPr>
              <w:pStyle w:val="aff6"/>
              <w:numPr>
                <w:ilvl w:val="2"/>
                <w:numId w:val="39"/>
              </w:numPr>
              <w:spacing w:afterLines="50" w:after="120"/>
              <w:ind w:leftChars="0"/>
              <w:jc w:val="both"/>
              <w:rPr>
                <w:szCs w:val="21"/>
                <w:lang w:val="en-US"/>
              </w:rPr>
            </w:pPr>
            <w:r>
              <w:rPr>
                <w:rFonts w:eastAsia="MS PGothic" w:hint="eastAsia"/>
                <w:color w:val="000000" w:themeColor="text1"/>
                <w:lang w:val="en-US"/>
              </w:rPr>
              <w:t>U</w:t>
            </w:r>
            <w:r>
              <w:rPr>
                <w:rFonts w:eastAsia="MS PGothic"/>
                <w:color w:val="000000" w:themeColor="text1"/>
                <w:lang w:val="en-US"/>
              </w:rPr>
              <w:t xml:space="preserve">p to RAN2: Intel, NEC, Samsung, DOCOMO, </w:t>
            </w:r>
            <w:r>
              <w:rPr>
                <w:rFonts w:eastAsiaTheme="minorEastAsia"/>
                <w:szCs w:val="21"/>
                <w:lang w:val="en-US"/>
              </w:rPr>
              <w:t>FUTUREWEI</w:t>
            </w:r>
          </w:p>
          <w:p w:rsidR="002A4A8C" w:rsidRDefault="002A4A8C">
            <w:pPr>
              <w:spacing w:after="0"/>
              <w:rPr>
                <w:szCs w:val="21"/>
                <w:lang w:val="en-US"/>
              </w:rPr>
            </w:pPr>
          </w:p>
          <w:p w:rsidR="002A4A8C" w:rsidRDefault="001F1B36">
            <w:pPr>
              <w:spacing w:after="0"/>
              <w:rPr>
                <w:szCs w:val="21"/>
                <w:lang w:val="en-US"/>
              </w:rPr>
            </w:pPr>
            <w:r>
              <w:rPr>
                <w:rFonts w:hint="eastAsia"/>
                <w:szCs w:val="21"/>
                <w:lang w:val="en-US"/>
              </w:rPr>
              <w:t>B</w:t>
            </w:r>
            <w:r>
              <w:rPr>
                <w:szCs w:val="21"/>
                <w:lang w:val="en-US"/>
              </w:rPr>
              <w:t>ased on the above, following proposal is made</w:t>
            </w:r>
          </w:p>
          <w:p w:rsidR="002A4A8C" w:rsidRDefault="001F1B36">
            <w:pPr>
              <w:spacing w:afterLines="50" w:after="120"/>
              <w:jc w:val="both"/>
              <w:rPr>
                <w:b/>
                <w:bCs/>
                <w:szCs w:val="21"/>
                <w:lang w:val="en-US"/>
              </w:rPr>
            </w:pPr>
            <w:r>
              <w:rPr>
                <w:b/>
                <w:bCs/>
                <w:szCs w:val="21"/>
                <w:highlight w:val="yellow"/>
                <w:lang w:val="en-US"/>
              </w:rPr>
              <w:t>[FL2] High priority proposal 6-1</w:t>
            </w:r>
            <w:r>
              <w:rPr>
                <w:b/>
                <w:bCs/>
                <w:szCs w:val="21"/>
                <w:lang w:val="en-US"/>
              </w:rPr>
              <w:t>:</w:t>
            </w:r>
          </w:p>
          <w:p w:rsidR="002A4A8C" w:rsidRDefault="001F1B36">
            <w:pPr>
              <w:pStyle w:val="aff6"/>
              <w:numPr>
                <w:ilvl w:val="0"/>
                <w:numId w:val="39"/>
              </w:numPr>
              <w:spacing w:afterLines="50" w:after="120"/>
              <w:ind w:leftChars="0"/>
              <w:jc w:val="both"/>
              <w:rPr>
                <w:b/>
                <w:bCs/>
                <w:szCs w:val="21"/>
                <w:lang w:val="en-US"/>
              </w:rPr>
            </w:pPr>
            <w:r>
              <w:rPr>
                <w:b/>
                <w:bCs/>
                <w:szCs w:val="21"/>
                <w:lang w:val="en-US"/>
              </w:rPr>
              <w:t xml:space="preserve">For early indication of </w:t>
            </w:r>
            <w:proofErr w:type="spellStart"/>
            <w:r>
              <w:rPr>
                <w:b/>
                <w:bCs/>
                <w:szCs w:val="21"/>
                <w:lang w:val="en-US"/>
              </w:rPr>
              <w:t>RedCap</w:t>
            </w:r>
            <w:proofErr w:type="spellEnd"/>
            <w:r>
              <w:rPr>
                <w:b/>
                <w:bCs/>
                <w:szCs w:val="21"/>
                <w:lang w:val="en-US"/>
              </w:rPr>
              <w:t xml:space="preserve"> UE,</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The capability of early indication of </w:t>
            </w:r>
            <w:proofErr w:type="spellStart"/>
            <w:r>
              <w:rPr>
                <w:b/>
                <w:bCs/>
                <w:szCs w:val="21"/>
                <w:lang w:val="en-US"/>
              </w:rPr>
              <w:t>RedCap</w:t>
            </w:r>
            <w:proofErr w:type="spellEnd"/>
            <w:r>
              <w:rPr>
                <w:b/>
                <w:bCs/>
                <w:szCs w:val="21"/>
                <w:lang w:val="en-US"/>
              </w:rPr>
              <w:t xml:space="preserve"> UE in Msg.1 for 4-step RACH is added in RAN1 UE feature list</w:t>
            </w:r>
          </w:p>
          <w:p w:rsidR="002A4A8C" w:rsidRDefault="001F1B36">
            <w:pPr>
              <w:pStyle w:val="aff6"/>
              <w:numPr>
                <w:ilvl w:val="2"/>
                <w:numId w:val="39"/>
              </w:numPr>
              <w:spacing w:afterLines="50" w:after="120"/>
              <w:ind w:leftChars="0"/>
              <w:jc w:val="both"/>
              <w:rPr>
                <w:b/>
                <w:bCs/>
                <w:szCs w:val="21"/>
                <w:lang w:val="en-US"/>
              </w:rPr>
            </w:pPr>
            <w:r>
              <w:rPr>
                <w:rFonts w:hint="eastAsia"/>
                <w:b/>
                <w:bCs/>
                <w:szCs w:val="21"/>
                <w:lang w:val="en-US"/>
              </w:rPr>
              <w:t>F</w:t>
            </w:r>
            <w:r>
              <w:rPr>
                <w:b/>
                <w:bCs/>
                <w:szCs w:val="21"/>
                <w:lang w:val="en-US"/>
              </w:rPr>
              <w:t>FS whether to add as a</w:t>
            </w:r>
            <w:r>
              <w:rPr>
                <w:b/>
                <w:bCs/>
                <w:szCs w:val="21"/>
                <w:lang w:val="en-US"/>
              </w:rPr>
              <w:t xml:space="preserve"> separate FG or component in FG 28-1</w:t>
            </w:r>
          </w:p>
          <w:p w:rsidR="002A4A8C" w:rsidRDefault="001F1B36">
            <w:pPr>
              <w:pStyle w:val="aff6"/>
              <w:numPr>
                <w:ilvl w:val="1"/>
                <w:numId w:val="39"/>
              </w:numPr>
              <w:spacing w:afterLines="50" w:after="120"/>
              <w:ind w:leftChars="0"/>
              <w:jc w:val="both"/>
              <w:rPr>
                <w:b/>
                <w:bCs/>
                <w:szCs w:val="21"/>
                <w:lang w:val="en-US"/>
              </w:rPr>
            </w:pPr>
            <w:r>
              <w:rPr>
                <w:b/>
                <w:bCs/>
                <w:szCs w:val="21"/>
                <w:lang w:val="en-US"/>
              </w:rPr>
              <w:t xml:space="preserve">The capability of early indication of </w:t>
            </w:r>
            <w:proofErr w:type="spellStart"/>
            <w:r>
              <w:rPr>
                <w:b/>
                <w:bCs/>
                <w:szCs w:val="21"/>
                <w:lang w:val="en-US"/>
              </w:rPr>
              <w:t>RedCap</w:t>
            </w:r>
            <w:proofErr w:type="spellEnd"/>
            <w:r>
              <w:rPr>
                <w:b/>
                <w:bCs/>
                <w:szCs w:val="21"/>
                <w:lang w:val="en-US"/>
              </w:rPr>
              <w:t xml:space="preserve"> UE in </w:t>
            </w:r>
            <w:proofErr w:type="spellStart"/>
            <w:r>
              <w:rPr>
                <w:b/>
                <w:bCs/>
                <w:szCs w:val="21"/>
                <w:lang w:val="en-US"/>
              </w:rPr>
              <w:t>Msg.A</w:t>
            </w:r>
            <w:proofErr w:type="spellEnd"/>
            <w:r>
              <w:rPr>
                <w:b/>
                <w:bCs/>
                <w:szCs w:val="21"/>
                <w:lang w:val="en-US"/>
              </w:rPr>
              <w:t xml:space="preserve"> for 2-step RACH is added in RAN1 UE feature list</w:t>
            </w:r>
          </w:p>
          <w:p w:rsidR="002A4A8C" w:rsidRDefault="001F1B36">
            <w:pPr>
              <w:pStyle w:val="aff6"/>
              <w:numPr>
                <w:ilvl w:val="2"/>
                <w:numId w:val="39"/>
              </w:numPr>
              <w:spacing w:afterLines="50" w:after="120"/>
              <w:ind w:leftChars="0"/>
              <w:jc w:val="both"/>
              <w:rPr>
                <w:b/>
                <w:bCs/>
                <w:szCs w:val="21"/>
                <w:lang w:val="en-US"/>
              </w:rPr>
            </w:pPr>
            <w:r>
              <w:rPr>
                <w:b/>
                <w:bCs/>
                <w:szCs w:val="21"/>
                <w:lang w:val="en-US"/>
              </w:rPr>
              <w:t>It is conditioned on support of 2-step RACH</w:t>
            </w:r>
          </w:p>
          <w:p w:rsidR="002A4A8C" w:rsidRDefault="001F1B36">
            <w:pPr>
              <w:pStyle w:val="aff6"/>
              <w:numPr>
                <w:ilvl w:val="2"/>
                <w:numId w:val="39"/>
              </w:numPr>
              <w:spacing w:afterLines="50" w:after="120"/>
              <w:ind w:leftChars="0"/>
              <w:jc w:val="both"/>
              <w:rPr>
                <w:b/>
                <w:bCs/>
                <w:szCs w:val="21"/>
                <w:lang w:val="en-US"/>
              </w:rPr>
            </w:pPr>
            <w:r>
              <w:rPr>
                <w:rFonts w:hint="eastAsia"/>
                <w:b/>
                <w:bCs/>
                <w:szCs w:val="21"/>
                <w:lang w:val="en-US"/>
              </w:rPr>
              <w:t>F</w:t>
            </w:r>
            <w:r>
              <w:rPr>
                <w:b/>
                <w:bCs/>
                <w:szCs w:val="21"/>
                <w:lang w:val="en-US"/>
              </w:rPr>
              <w:t>FS whether to add as a separate FG or component in FG 28-1</w:t>
            </w:r>
          </w:p>
          <w:p w:rsidR="002A4A8C" w:rsidRDefault="001F1B36">
            <w:pPr>
              <w:pStyle w:val="aff6"/>
              <w:numPr>
                <w:ilvl w:val="1"/>
                <w:numId w:val="39"/>
              </w:numPr>
              <w:spacing w:afterLines="50" w:after="120"/>
              <w:ind w:leftChars="0"/>
              <w:jc w:val="both"/>
              <w:rPr>
                <w:b/>
                <w:bCs/>
                <w:szCs w:val="21"/>
                <w:lang w:val="en-US"/>
              </w:rPr>
            </w:pPr>
            <w:r>
              <w:rPr>
                <w:b/>
                <w:bCs/>
                <w:szCs w:val="21"/>
                <w:lang w:val="en-US"/>
              </w:rPr>
              <w:t>Whether/h</w:t>
            </w:r>
            <w:r>
              <w:rPr>
                <w:b/>
                <w:bCs/>
                <w:szCs w:val="21"/>
                <w:lang w:val="en-US"/>
              </w:rPr>
              <w:t xml:space="preserve">ow to add the capability of early indication of </w:t>
            </w:r>
            <w:proofErr w:type="spellStart"/>
            <w:r>
              <w:rPr>
                <w:b/>
                <w:bCs/>
                <w:szCs w:val="21"/>
                <w:lang w:val="en-US"/>
              </w:rPr>
              <w:t>RedCap</w:t>
            </w:r>
            <w:proofErr w:type="spellEnd"/>
            <w:r>
              <w:rPr>
                <w:b/>
                <w:bCs/>
                <w:szCs w:val="21"/>
                <w:lang w:val="en-US"/>
              </w:rPr>
              <w:t xml:space="preserve"> UE Msg.3 for 4-step RACH is up to RAN2</w:t>
            </w:r>
          </w:p>
        </w:tc>
      </w:tr>
      <w:tr w:rsidR="002A4A8C">
        <w:tc>
          <w:tcPr>
            <w:tcW w:w="504" w:type="pct"/>
          </w:tcPr>
          <w:p w:rsidR="002A4A8C" w:rsidRDefault="001F1B36">
            <w:pPr>
              <w:spacing w:after="0"/>
              <w:jc w:val="both"/>
              <w:rPr>
                <w:rFonts w:eastAsiaTheme="minorEastAsia"/>
                <w:szCs w:val="21"/>
                <w:lang w:val="en-US"/>
              </w:rPr>
            </w:pPr>
            <w:r>
              <w:rPr>
                <w:rFonts w:eastAsiaTheme="minorEastAsia"/>
                <w:szCs w:val="21"/>
                <w:lang w:val="en-US"/>
              </w:rPr>
              <w:lastRenderedPageBreak/>
              <w:t>Ericsson</w:t>
            </w:r>
          </w:p>
        </w:tc>
        <w:tc>
          <w:tcPr>
            <w:tcW w:w="4495" w:type="pct"/>
          </w:tcPr>
          <w:p w:rsidR="002A4A8C" w:rsidRDefault="001F1B36">
            <w:pPr>
              <w:spacing w:after="0"/>
              <w:rPr>
                <w:rFonts w:eastAsiaTheme="minorEastAsia"/>
                <w:szCs w:val="21"/>
                <w:lang w:val="en-US"/>
              </w:rPr>
            </w:pPr>
            <w:r>
              <w:rPr>
                <w:rFonts w:eastAsiaTheme="minorEastAsia"/>
                <w:szCs w:val="21"/>
                <w:lang w:val="en-US"/>
              </w:rPr>
              <w:t xml:space="preserve">Actually, we prefer to NOT include early indication as a capability – not as a component and definitely not as an FG. If the early indication becomes </w:t>
            </w:r>
            <w:r>
              <w:rPr>
                <w:rFonts w:eastAsiaTheme="minorEastAsia"/>
                <w:szCs w:val="21"/>
                <w:lang w:val="en-US"/>
              </w:rPr>
              <w:t>anything else than fully mandatory (without capability signaling), then the early indication essentially becomes a useless feature, which was probably not the intention by many companies when the WID was drafted and approved.</w:t>
            </w:r>
          </w:p>
          <w:p w:rsidR="002A4A8C" w:rsidRDefault="002A4A8C">
            <w:pPr>
              <w:spacing w:after="0"/>
              <w:rPr>
                <w:rFonts w:eastAsiaTheme="minorEastAsia"/>
                <w:szCs w:val="21"/>
                <w:lang w:val="en-US"/>
              </w:rPr>
            </w:pPr>
          </w:p>
          <w:p w:rsidR="002A4A8C" w:rsidRDefault="001F1B36">
            <w:pPr>
              <w:spacing w:after="0"/>
              <w:rPr>
                <w:rFonts w:eastAsiaTheme="minorEastAsia"/>
                <w:szCs w:val="21"/>
                <w:lang w:val="en-US"/>
              </w:rPr>
            </w:pPr>
            <w:r>
              <w:rPr>
                <w:rFonts w:eastAsiaTheme="minorEastAsia"/>
                <w:szCs w:val="21"/>
                <w:lang w:val="en-US"/>
              </w:rPr>
              <w:t>The early indication is impli</w:t>
            </w:r>
            <w:r>
              <w:rPr>
                <w:rFonts w:eastAsiaTheme="minorEastAsia"/>
                <w:szCs w:val="21"/>
                <w:lang w:val="en-US"/>
              </w:rPr>
              <w:t>citly given by simply using the configured PRACH configuration. There are probably other aspects of the reduced UE bandwidth feature that are more worthy of being listed as a separate capability (not that we see the need for that either).</w:t>
            </w:r>
          </w:p>
          <w:p w:rsidR="002A4A8C" w:rsidRDefault="002A4A8C">
            <w:pPr>
              <w:spacing w:after="0"/>
              <w:rPr>
                <w:rFonts w:eastAsiaTheme="minorEastAsia"/>
                <w:szCs w:val="21"/>
                <w:lang w:val="en-US"/>
              </w:rPr>
            </w:pPr>
          </w:p>
          <w:p w:rsidR="002A4A8C" w:rsidRDefault="001F1B36">
            <w:pPr>
              <w:spacing w:after="0"/>
              <w:rPr>
                <w:rFonts w:eastAsiaTheme="minorEastAsia"/>
                <w:szCs w:val="21"/>
                <w:lang w:val="en-US"/>
              </w:rPr>
            </w:pPr>
            <w:r>
              <w:rPr>
                <w:rFonts w:eastAsiaTheme="minorEastAsia"/>
                <w:szCs w:val="21"/>
                <w:lang w:val="en-US"/>
              </w:rPr>
              <w:t>So, we prefer to</w:t>
            </w:r>
            <w:r>
              <w:rPr>
                <w:rFonts w:eastAsiaTheme="minorEastAsia"/>
                <w:szCs w:val="21"/>
                <w:lang w:val="en-US"/>
              </w:rPr>
              <w:t xml:space="preserve"> not include early indication as a capability, although we can live with listing it as a component of FG 28-1 (but NOT as a separate FG).</w:t>
            </w:r>
          </w:p>
          <w:p w:rsidR="002A4A8C" w:rsidRDefault="002A4A8C">
            <w:pPr>
              <w:spacing w:after="0"/>
              <w:rPr>
                <w:rFonts w:eastAsiaTheme="minorEastAsia"/>
                <w:szCs w:val="21"/>
                <w:lang w:val="en-US"/>
              </w:rPr>
            </w:pPr>
          </w:p>
        </w:tc>
      </w:tr>
      <w:tr w:rsidR="002A4A8C">
        <w:tc>
          <w:tcPr>
            <w:tcW w:w="504" w:type="pct"/>
          </w:tcPr>
          <w:p w:rsidR="002A4A8C" w:rsidRDefault="001F1B36">
            <w:pPr>
              <w:spacing w:after="0"/>
              <w:jc w:val="both"/>
              <w:rPr>
                <w:rFonts w:eastAsiaTheme="minorEastAsia"/>
                <w:szCs w:val="21"/>
                <w:lang w:val="en-US"/>
              </w:rPr>
            </w:pPr>
            <w:r>
              <w:rPr>
                <w:rFonts w:eastAsiaTheme="minorEastAsia"/>
                <w:szCs w:val="21"/>
                <w:lang w:val="en-US"/>
              </w:rPr>
              <w:t xml:space="preserve">HW, </w:t>
            </w:r>
            <w:proofErr w:type="spellStart"/>
            <w:r>
              <w:rPr>
                <w:rFonts w:eastAsiaTheme="minorEastAsia"/>
                <w:szCs w:val="21"/>
                <w:lang w:val="en-US"/>
              </w:rPr>
              <w:t>HiSi</w:t>
            </w:r>
            <w:proofErr w:type="spellEnd"/>
          </w:p>
        </w:tc>
        <w:tc>
          <w:tcPr>
            <w:tcW w:w="4495" w:type="pct"/>
          </w:tcPr>
          <w:p w:rsidR="002A4A8C" w:rsidRDefault="001F1B36">
            <w:pPr>
              <w:spacing w:after="0"/>
              <w:rPr>
                <w:rFonts w:eastAsiaTheme="minorEastAsia"/>
                <w:szCs w:val="21"/>
                <w:lang w:val="en-US"/>
              </w:rPr>
            </w:pPr>
            <w:r>
              <w:rPr>
                <w:rFonts w:eastAsiaTheme="minorEastAsia"/>
                <w:szCs w:val="21"/>
                <w:lang w:val="en-US"/>
              </w:rPr>
              <w:t>We are fine with the FL proposal however we think it can go step further to add Msg-1 based EI into FG 28-1</w:t>
            </w:r>
            <w:r>
              <w:rPr>
                <w:rFonts w:eastAsiaTheme="minorEastAsia"/>
                <w:szCs w:val="21"/>
                <w:lang w:val="en-US"/>
              </w:rPr>
              <w:t xml:space="preserve"> since this actually does not require any additional UE capability -  it is implicitly achieved by </w:t>
            </w:r>
            <w:proofErr w:type="spellStart"/>
            <w:r>
              <w:rPr>
                <w:rFonts w:eastAsiaTheme="minorEastAsia"/>
                <w:szCs w:val="21"/>
                <w:lang w:val="en-US"/>
              </w:rPr>
              <w:t>gNB</w:t>
            </w:r>
            <w:proofErr w:type="spellEnd"/>
            <w:r>
              <w:rPr>
                <w:rFonts w:eastAsiaTheme="minorEastAsia"/>
                <w:szCs w:val="21"/>
                <w:lang w:val="en-US"/>
              </w:rPr>
              <w:t xml:space="preserve"> configuring different RACH resources and a </w:t>
            </w:r>
            <w:proofErr w:type="spellStart"/>
            <w:r>
              <w:rPr>
                <w:rFonts w:eastAsiaTheme="minorEastAsia"/>
                <w:szCs w:val="21"/>
                <w:lang w:val="en-US"/>
              </w:rPr>
              <w:t>RedCap</w:t>
            </w:r>
            <w:proofErr w:type="spellEnd"/>
            <w:r>
              <w:rPr>
                <w:rFonts w:eastAsiaTheme="minorEastAsia"/>
                <w:szCs w:val="21"/>
                <w:lang w:val="en-US"/>
              </w:rPr>
              <w:t xml:space="preserve"> UE will anyway support that.</w:t>
            </w:r>
          </w:p>
        </w:tc>
      </w:tr>
      <w:tr w:rsidR="002A4A8C">
        <w:tc>
          <w:tcPr>
            <w:tcW w:w="504" w:type="pct"/>
          </w:tcPr>
          <w:p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5" w:type="pct"/>
          </w:tcPr>
          <w:p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live with the proposal. For Msg1/A indication, they should </w:t>
            </w:r>
            <w:r>
              <w:rPr>
                <w:rFonts w:eastAsiaTheme="minorEastAsia"/>
                <w:szCs w:val="21"/>
                <w:lang w:val="en-US"/>
              </w:rPr>
              <w:t>be added as components in FG 28-1.</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rsidR="002A4A8C" w:rsidRDefault="001F1B36">
            <w:pPr>
              <w:spacing w:after="0"/>
              <w:rPr>
                <w:rFonts w:eastAsia="宋体"/>
                <w:szCs w:val="21"/>
                <w:lang w:val="en-US" w:eastAsia="zh-CN"/>
              </w:rPr>
            </w:pPr>
            <w:r>
              <w:rPr>
                <w:rFonts w:eastAsia="宋体"/>
                <w:szCs w:val="21"/>
                <w:lang w:val="en-US" w:eastAsia="zh-CN"/>
              </w:rPr>
              <w:t>Early indication by MSG.A cannot be included as a component of FG28-1, as its parent capability (2-STEP RACH) is a separate optional feature. Therefore, early indication by MSG.A can only be a separate FG, if consid</w:t>
            </w:r>
            <w:r>
              <w:rPr>
                <w:rFonts w:eastAsia="宋体"/>
                <w:szCs w:val="21"/>
                <w:lang w:val="en-US" w:eastAsia="zh-CN"/>
              </w:rPr>
              <w:t xml:space="preserve">ered. </w:t>
            </w:r>
          </w:p>
          <w:p w:rsidR="002A4A8C" w:rsidRDefault="001F1B36">
            <w:pPr>
              <w:spacing w:after="0"/>
              <w:rPr>
                <w:rFonts w:eastAsia="宋体"/>
                <w:szCs w:val="21"/>
                <w:lang w:val="en-US" w:eastAsia="zh-CN"/>
              </w:rPr>
            </w:pPr>
            <w:r>
              <w:rPr>
                <w:rFonts w:eastAsia="宋体" w:hint="eastAsia"/>
                <w:szCs w:val="21"/>
                <w:lang w:val="en-US" w:eastAsia="zh-CN"/>
              </w:rPr>
              <w:t>R</w:t>
            </w:r>
            <w:r>
              <w:rPr>
                <w:rFonts w:eastAsia="宋体"/>
                <w:szCs w:val="21"/>
                <w:lang w:val="en-US" w:eastAsia="zh-CN"/>
              </w:rPr>
              <w:t xml:space="preserve">egarding 4-step RACH, we do not support to split the discussion as MSG 1 in RAN1 and MSG3 in RAN2, we should discuss and decide which one of the two is the most desirable option from real deployment perspective and make it </w:t>
            </w:r>
            <w:proofErr w:type="gramStart"/>
            <w:r>
              <w:rPr>
                <w:rFonts w:eastAsia="宋体"/>
                <w:szCs w:val="21"/>
                <w:lang w:val="en-US" w:eastAsia="zh-CN"/>
              </w:rPr>
              <w:t>an</w:t>
            </w:r>
            <w:proofErr w:type="gramEnd"/>
            <w:r>
              <w:rPr>
                <w:rFonts w:eastAsia="宋体"/>
                <w:szCs w:val="21"/>
                <w:lang w:val="en-US" w:eastAsia="zh-CN"/>
              </w:rPr>
              <w:t xml:space="preserve"> component of FG 28-1 (</w:t>
            </w:r>
            <w:r>
              <w:rPr>
                <w:rFonts w:eastAsia="宋体"/>
                <w:szCs w:val="21"/>
                <w:lang w:val="en-US" w:eastAsia="zh-CN"/>
              </w:rPr>
              <w:t xml:space="preserve">meaning a basic feature for </w:t>
            </w:r>
            <w:proofErr w:type="spellStart"/>
            <w:r>
              <w:rPr>
                <w:rFonts w:eastAsia="宋体"/>
                <w:szCs w:val="21"/>
                <w:lang w:val="en-US" w:eastAsia="zh-CN"/>
              </w:rPr>
              <w:t>RedCap</w:t>
            </w:r>
            <w:proofErr w:type="spellEnd"/>
            <w:r>
              <w:rPr>
                <w:rFonts w:eastAsia="宋体"/>
                <w:szCs w:val="21"/>
                <w:lang w:val="en-US" w:eastAsia="zh-CN"/>
              </w:rPr>
              <w:t xml:space="preserve"> UEs), while leave the other option out from FG28-1 (i.e. as separate FG). </w:t>
            </w:r>
          </w:p>
        </w:tc>
      </w:tr>
      <w:tr w:rsidR="002A4A8C">
        <w:tc>
          <w:tcPr>
            <w:tcW w:w="504" w:type="pct"/>
          </w:tcPr>
          <w:p w:rsidR="002A4A8C" w:rsidRDefault="001F1B36">
            <w:pPr>
              <w:spacing w:after="0"/>
              <w:jc w:val="both"/>
              <w:rPr>
                <w:rFonts w:eastAsia="宋体"/>
                <w:szCs w:val="21"/>
                <w:lang w:val="en-US" w:eastAsia="zh-CN"/>
              </w:rPr>
            </w:pPr>
            <w:r>
              <w:rPr>
                <w:rFonts w:eastAsia="宋体"/>
                <w:szCs w:val="21"/>
                <w:lang w:val="en-US" w:eastAsia="zh-CN"/>
              </w:rPr>
              <w:t>Qualcomm</w:t>
            </w:r>
          </w:p>
        </w:tc>
        <w:tc>
          <w:tcPr>
            <w:tcW w:w="4495" w:type="pct"/>
          </w:tcPr>
          <w:p w:rsidR="002A4A8C" w:rsidRDefault="001F1B36">
            <w:pPr>
              <w:spacing w:after="0"/>
              <w:rPr>
                <w:rFonts w:eastAsia="宋体"/>
                <w:szCs w:val="21"/>
                <w:lang w:val="en-US" w:eastAsia="zh-CN"/>
              </w:rPr>
            </w:pPr>
            <w:r>
              <w:rPr>
                <w:rFonts w:eastAsia="宋体"/>
                <w:szCs w:val="21"/>
                <w:lang w:val="en-US" w:eastAsia="zh-CN"/>
              </w:rPr>
              <w:t>Support FL2 proposal. We are also fine to combine msg1-based early indication with FG 28-1.</w:t>
            </w:r>
          </w:p>
        </w:tc>
      </w:tr>
      <w:tr w:rsidR="002A4A8C">
        <w:tc>
          <w:tcPr>
            <w:tcW w:w="504" w:type="pct"/>
          </w:tcPr>
          <w:p w:rsidR="002A4A8C" w:rsidRDefault="001F1B36">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5" w:type="pct"/>
          </w:tcPr>
          <w:p w:rsidR="002A4A8C" w:rsidRDefault="001F1B36">
            <w:pPr>
              <w:spacing w:after="0"/>
              <w:rPr>
                <w:rFonts w:eastAsia="宋体"/>
                <w:szCs w:val="21"/>
                <w:lang w:val="en-US" w:eastAsia="zh-CN"/>
              </w:rPr>
            </w:pPr>
            <w:r>
              <w:rPr>
                <w:rFonts w:eastAsia="宋体" w:hint="eastAsia"/>
                <w:szCs w:val="21"/>
                <w:lang w:val="en-US" w:eastAsia="zh-CN"/>
              </w:rPr>
              <w:t xml:space="preserve">We support this proposal. Early indication of </w:t>
            </w:r>
            <w:proofErr w:type="spellStart"/>
            <w:r>
              <w:rPr>
                <w:rFonts w:eastAsia="宋体" w:hint="eastAsia"/>
                <w:szCs w:val="21"/>
                <w:lang w:val="en-US" w:eastAsia="zh-CN"/>
              </w:rPr>
              <w:t>RedCap</w:t>
            </w:r>
            <w:proofErr w:type="spellEnd"/>
            <w:r>
              <w:rPr>
                <w:rFonts w:eastAsia="宋体" w:hint="eastAsia"/>
                <w:szCs w:val="21"/>
                <w:lang w:val="en-US" w:eastAsia="zh-CN"/>
              </w:rPr>
              <w:t xml:space="preserve"> UE in Msg.1 for 4-step RACH should be mandatorily supported. </w:t>
            </w:r>
            <w:proofErr w:type="gramStart"/>
            <w:r>
              <w:rPr>
                <w:rFonts w:eastAsia="宋体" w:hint="eastAsia"/>
                <w:szCs w:val="21"/>
                <w:lang w:val="en-US" w:eastAsia="zh-CN"/>
              </w:rPr>
              <w:t>Therefore,  we</w:t>
            </w:r>
            <w:proofErr w:type="gramEnd"/>
            <w:r>
              <w:rPr>
                <w:rFonts w:eastAsia="宋体" w:hint="eastAsia"/>
                <w:szCs w:val="21"/>
                <w:lang w:val="en-US" w:eastAsia="zh-CN"/>
              </w:rPr>
              <w:t xml:space="preserve"> are OK to set it as a component in FG 28-1. For early indication of </w:t>
            </w:r>
            <w:proofErr w:type="spellStart"/>
            <w:r>
              <w:rPr>
                <w:rFonts w:eastAsia="宋体" w:hint="eastAsia"/>
                <w:szCs w:val="21"/>
                <w:lang w:val="en-US" w:eastAsia="zh-CN"/>
              </w:rPr>
              <w:t>RedCap</w:t>
            </w:r>
            <w:proofErr w:type="spellEnd"/>
            <w:r>
              <w:rPr>
                <w:rFonts w:eastAsia="宋体" w:hint="eastAsia"/>
                <w:szCs w:val="21"/>
                <w:lang w:val="en-US" w:eastAsia="zh-CN"/>
              </w:rPr>
              <w:t xml:space="preserve"> UE in </w:t>
            </w:r>
            <w:proofErr w:type="spellStart"/>
            <w:r>
              <w:rPr>
                <w:rFonts w:eastAsia="宋体" w:hint="eastAsia"/>
                <w:szCs w:val="21"/>
                <w:lang w:val="en-US" w:eastAsia="zh-CN"/>
              </w:rPr>
              <w:t>Msg.A</w:t>
            </w:r>
            <w:proofErr w:type="spellEnd"/>
            <w:r>
              <w:rPr>
                <w:rFonts w:eastAsia="宋体" w:hint="eastAsia"/>
                <w:szCs w:val="21"/>
                <w:lang w:val="en-US" w:eastAsia="zh-CN"/>
              </w:rPr>
              <w:t xml:space="preserve"> for 2-step </w:t>
            </w:r>
            <w:proofErr w:type="gramStart"/>
            <w:r>
              <w:rPr>
                <w:rFonts w:eastAsia="宋体" w:hint="eastAsia"/>
                <w:szCs w:val="21"/>
                <w:lang w:val="en-US" w:eastAsia="zh-CN"/>
              </w:rPr>
              <w:t>RACH,  it</w:t>
            </w:r>
            <w:proofErr w:type="gramEnd"/>
            <w:r>
              <w:rPr>
                <w:rFonts w:eastAsia="宋体" w:hint="eastAsia"/>
                <w:szCs w:val="21"/>
                <w:lang w:val="en-US" w:eastAsia="zh-CN"/>
              </w:rPr>
              <w:t xml:space="preserve"> is conditioned on s</w:t>
            </w:r>
            <w:r>
              <w:rPr>
                <w:rFonts w:eastAsia="宋体" w:hint="eastAsia"/>
                <w:szCs w:val="21"/>
                <w:lang w:val="en-US" w:eastAsia="zh-CN"/>
              </w:rPr>
              <w:t>upport of 2-step RACH which is optional. Therefore, it is not appropriate to set it as a component in 28-1.</w:t>
            </w:r>
          </w:p>
        </w:tc>
      </w:tr>
      <w:tr w:rsidR="00E8248C">
        <w:tc>
          <w:tcPr>
            <w:tcW w:w="504" w:type="pct"/>
          </w:tcPr>
          <w:p w:rsidR="00E8248C" w:rsidRDefault="00E8248C">
            <w:pPr>
              <w:spacing w:after="0"/>
              <w:jc w:val="both"/>
              <w:rPr>
                <w:rFonts w:eastAsia="宋体" w:hint="eastAsia"/>
                <w:szCs w:val="21"/>
                <w:lang w:val="en-US" w:eastAsia="zh-CN"/>
              </w:rPr>
            </w:pPr>
            <w:r>
              <w:rPr>
                <w:rFonts w:eastAsia="宋体"/>
                <w:szCs w:val="21"/>
                <w:lang w:val="en-US" w:eastAsia="zh-CN"/>
              </w:rPr>
              <w:lastRenderedPageBreak/>
              <w:t>Xiaomi</w:t>
            </w:r>
          </w:p>
        </w:tc>
        <w:tc>
          <w:tcPr>
            <w:tcW w:w="4495" w:type="pct"/>
          </w:tcPr>
          <w:p w:rsidR="00E8248C" w:rsidRDefault="00E8248C">
            <w:pPr>
              <w:spacing w:after="0"/>
              <w:rPr>
                <w:rFonts w:eastAsia="宋体" w:hint="eastAsia"/>
                <w:szCs w:val="21"/>
                <w:lang w:val="en-US" w:eastAsia="zh-CN"/>
              </w:rPr>
            </w:pPr>
            <w:r>
              <w:rPr>
                <w:rFonts w:eastAsia="宋体" w:hint="eastAsia"/>
                <w:szCs w:val="21"/>
                <w:lang w:val="en-US" w:eastAsia="zh-CN"/>
              </w:rPr>
              <w:t>W</w:t>
            </w:r>
            <w:r>
              <w:rPr>
                <w:rFonts w:eastAsia="宋体"/>
                <w:szCs w:val="21"/>
                <w:lang w:val="en-US" w:eastAsia="zh-CN"/>
              </w:rPr>
              <w:t xml:space="preserve">e support FL’s proposal. And we are OK with to include Msg.1-based early indication in 4-step in FG 28-1. For </w:t>
            </w:r>
            <w:proofErr w:type="spellStart"/>
            <w:r>
              <w:rPr>
                <w:rFonts w:eastAsia="宋体"/>
                <w:szCs w:val="21"/>
                <w:lang w:val="en-US" w:eastAsia="zh-CN"/>
              </w:rPr>
              <w:t>Msg.A</w:t>
            </w:r>
            <w:proofErr w:type="spellEnd"/>
            <w:r>
              <w:rPr>
                <w:rFonts w:eastAsia="宋体"/>
                <w:szCs w:val="21"/>
                <w:lang w:val="en-US" w:eastAsia="zh-CN"/>
              </w:rPr>
              <w:t xml:space="preserve">-based early indication, it can be set as an separate FG. </w:t>
            </w:r>
            <w:bookmarkStart w:id="36" w:name="_GoBack"/>
            <w:bookmarkEnd w:id="36"/>
          </w:p>
        </w:tc>
      </w:tr>
    </w:tbl>
    <w:p w:rsidR="002A4A8C" w:rsidRDefault="002A4A8C">
      <w:pPr>
        <w:spacing w:afterLines="50" w:after="120"/>
        <w:jc w:val="both"/>
        <w:rPr>
          <w:sz w:val="22"/>
          <w:lang w:val="en-US"/>
        </w:rPr>
      </w:pPr>
    </w:p>
    <w:p w:rsidR="002A4A8C" w:rsidRDefault="002A4A8C">
      <w:pPr>
        <w:spacing w:afterLines="50" w:after="120"/>
        <w:jc w:val="both"/>
        <w:rPr>
          <w:sz w:val="22"/>
          <w:lang w:val="en-US"/>
        </w:rPr>
      </w:pPr>
    </w:p>
    <w:p w:rsidR="002A4A8C" w:rsidRDefault="001F1B36">
      <w:pPr>
        <w:spacing w:afterLines="50" w:after="120"/>
        <w:jc w:val="both"/>
        <w:rPr>
          <w:b/>
          <w:bCs/>
          <w:szCs w:val="21"/>
          <w:lang w:val="en-US"/>
        </w:rPr>
      </w:pPr>
      <w:r>
        <w:rPr>
          <w:b/>
          <w:bCs/>
          <w:szCs w:val="21"/>
          <w:highlight w:val="cyan"/>
          <w:lang w:val="en-US"/>
        </w:rPr>
        <w:t>Medium priority question 6-2:</w:t>
      </w:r>
    </w:p>
    <w:p w:rsidR="002A4A8C" w:rsidRDefault="001F1B36">
      <w:pPr>
        <w:pStyle w:val="aff6"/>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t>
      </w:r>
      <w:r>
        <w:rPr>
          <w:b/>
          <w:bCs/>
          <w:szCs w:val="24"/>
        </w:rPr>
        <w:t xml:space="preserve">which Rel-17 UE features (FGs 23-x to 36-x) are not applicable to </w:t>
      </w:r>
      <w:proofErr w:type="spellStart"/>
      <w:r>
        <w:rPr>
          <w:b/>
          <w:bCs/>
          <w:szCs w:val="24"/>
        </w:rPr>
        <w:t>RedCap</w:t>
      </w:r>
      <w:proofErr w:type="spellEnd"/>
      <w:r>
        <w:rPr>
          <w:b/>
          <w:bCs/>
          <w:szCs w:val="24"/>
        </w:rPr>
        <w:t xml:space="preserve"> UEs</w:t>
      </w:r>
    </w:p>
    <w:tbl>
      <w:tblPr>
        <w:tblStyle w:val="afd"/>
        <w:tblW w:w="5000" w:type="pct"/>
        <w:tblLook w:val="04A0" w:firstRow="1" w:lastRow="0" w:firstColumn="1" w:lastColumn="0" w:noHBand="0" w:noVBand="1"/>
      </w:tblPr>
      <w:tblGrid>
        <w:gridCol w:w="2265"/>
        <w:gridCol w:w="20118"/>
      </w:tblGrid>
      <w:tr w:rsidR="002A4A8C">
        <w:tc>
          <w:tcPr>
            <w:tcW w:w="506"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Times" w:eastAsia="宋体" w:hAnsi="Times"/>
                <w:iCs/>
                <w:szCs w:val="21"/>
                <w:lang w:eastAsia="zh-CN"/>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Times" w:eastAsia="宋体" w:hAnsi="Times"/>
                <w:iCs/>
                <w:szCs w:val="21"/>
                <w:lang w:eastAsia="zh-CN"/>
              </w:rPr>
            </w:pPr>
          </w:p>
        </w:tc>
      </w:tr>
      <w:tr w:rsidR="002A4A8C">
        <w:tc>
          <w:tcPr>
            <w:tcW w:w="506" w:type="pct"/>
          </w:tcPr>
          <w:p w:rsidR="002A4A8C" w:rsidRDefault="002A4A8C">
            <w:pPr>
              <w:spacing w:after="0"/>
              <w:jc w:val="both"/>
              <w:rPr>
                <w:szCs w:val="21"/>
                <w:lang w:val="en-US"/>
              </w:rPr>
            </w:pPr>
          </w:p>
        </w:tc>
        <w:tc>
          <w:tcPr>
            <w:tcW w:w="4494" w:type="pct"/>
          </w:tcPr>
          <w:p w:rsidR="002A4A8C" w:rsidRDefault="002A4A8C">
            <w:pPr>
              <w:spacing w:after="0"/>
              <w:rPr>
                <w:rFonts w:ascii="Times" w:eastAsia="宋体" w:hAnsi="Times"/>
                <w:iCs/>
                <w:szCs w:val="21"/>
                <w:lang w:eastAsia="zh-CN"/>
              </w:rPr>
            </w:pPr>
          </w:p>
        </w:tc>
      </w:tr>
    </w:tbl>
    <w:p w:rsidR="002A4A8C" w:rsidRDefault="002A4A8C">
      <w:pPr>
        <w:spacing w:afterLines="50" w:after="120"/>
        <w:jc w:val="both"/>
        <w:rPr>
          <w:sz w:val="22"/>
        </w:rPr>
      </w:pPr>
    </w:p>
    <w:p w:rsidR="002A4A8C" w:rsidRDefault="002A4A8C">
      <w:pPr>
        <w:spacing w:afterLines="50" w:after="120"/>
        <w:jc w:val="both"/>
        <w:rPr>
          <w:sz w:val="22"/>
          <w:lang w:val="en-US"/>
        </w:rPr>
      </w:pPr>
    </w:p>
    <w:p w:rsidR="002A4A8C" w:rsidRDefault="002A4A8C">
      <w:pPr>
        <w:spacing w:afterLines="50" w:after="120"/>
        <w:jc w:val="both"/>
        <w:rPr>
          <w:sz w:val="22"/>
          <w:lang w:val="en-US"/>
        </w:rPr>
      </w:pPr>
    </w:p>
    <w:p w:rsidR="002A4A8C" w:rsidRDefault="001F1B36">
      <w:pPr>
        <w:pStyle w:val="1"/>
        <w:numPr>
          <w:ilvl w:val="0"/>
          <w:numId w:val="10"/>
        </w:numPr>
        <w:spacing w:before="180" w:after="120"/>
        <w:rPr>
          <w:rFonts w:eastAsia="MS Mincho"/>
          <w:b/>
          <w:bCs/>
          <w:szCs w:val="24"/>
          <w:lang w:val="en-US"/>
        </w:rPr>
      </w:pPr>
      <w:r>
        <w:rPr>
          <w:rFonts w:eastAsia="MS Mincho"/>
          <w:b/>
          <w:bCs/>
          <w:szCs w:val="24"/>
          <w:lang w:val="en-US"/>
        </w:rPr>
        <w:t>Conclusions</w:t>
      </w:r>
    </w:p>
    <w:p w:rsidR="002A4A8C" w:rsidRDefault="001F1B36">
      <w:pPr>
        <w:spacing w:afterLines="50" w:after="120"/>
        <w:jc w:val="both"/>
        <w:rPr>
          <w:sz w:val="22"/>
          <w:lang w:val="en-US"/>
        </w:rPr>
      </w:pPr>
      <w:r>
        <w:rPr>
          <w:rFonts w:hint="eastAsia"/>
          <w:sz w:val="22"/>
          <w:lang w:val="en-US"/>
        </w:rPr>
        <w:t>T</w:t>
      </w:r>
      <w:r>
        <w:rPr>
          <w:sz w:val="22"/>
          <w:lang w:val="en-US"/>
        </w:rPr>
        <w:t>BD</w:t>
      </w:r>
    </w:p>
    <w:p w:rsidR="002A4A8C" w:rsidRDefault="002A4A8C">
      <w:pPr>
        <w:spacing w:afterLines="50" w:after="120"/>
        <w:jc w:val="both"/>
        <w:rPr>
          <w:sz w:val="22"/>
          <w:lang w:val="en-US"/>
        </w:rPr>
      </w:pPr>
    </w:p>
    <w:p w:rsidR="002A4A8C" w:rsidRDefault="002A4A8C">
      <w:pPr>
        <w:spacing w:afterLines="50" w:after="120"/>
        <w:jc w:val="both"/>
        <w:rPr>
          <w:sz w:val="22"/>
          <w:lang w:val="en-US"/>
        </w:rPr>
      </w:pPr>
    </w:p>
    <w:p w:rsidR="002A4A8C" w:rsidRDefault="002A4A8C">
      <w:pPr>
        <w:spacing w:afterLines="50" w:after="120"/>
        <w:jc w:val="both"/>
        <w:rPr>
          <w:sz w:val="22"/>
          <w:lang w:val="en-US"/>
        </w:rPr>
      </w:pPr>
    </w:p>
    <w:p w:rsidR="002A4A8C" w:rsidRDefault="001F1B36">
      <w:pPr>
        <w:pStyle w:val="1"/>
        <w:spacing w:before="180" w:after="120"/>
        <w:rPr>
          <w:rFonts w:eastAsia="MS Mincho"/>
          <w:b/>
          <w:bCs/>
          <w:szCs w:val="24"/>
          <w:lang w:val="en-US"/>
        </w:rPr>
      </w:pPr>
      <w:r>
        <w:rPr>
          <w:rFonts w:eastAsia="MS Mincho"/>
          <w:b/>
          <w:bCs/>
          <w:szCs w:val="24"/>
          <w:lang w:val="en-US"/>
        </w:rPr>
        <w:t>References</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ab/>
        <w:t>R1-2110587</w:t>
      </w:r>
      <w:r>
        <w:rPr>
          <w:rFonts w:eastAsia="MS Mincho"/>
          <w:sz w:val="22"/>
        </w:rPr>
        <w:tab/>
        <w:t>Updated RAN1 UE features list for Rel-17 NR after RAN1 #106bis-e</w:t>
      </w:r>
      <w:r>
        <w:rPr>
          <w:rFonts w:eastAsia="MS Mincho"/>
          <w:sz w:val="22"/>
        </w:rPr>
        <w:tab/>
        <w:t>Moderators (AT&amp;T, NTT DOCOMO, INC.)</w:t>
      </w:r>
    </w:p>
    <w:p w:rsidR="002A4A8C" w:rsidRDefault="001F1B36">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R1-2110773</w:t>
      </w:r>
      <w:r>
        <w:rPr>
          <w:rFonts w:eastAsia="MS Mincho"/>
          <w:sz w:val="22"/>
        </w:rPr>
        <w:tab/>
        <w:t xml:space="preserve">UE features for </w:t>
      </w:r>
      <w:proofErr w:type="spellStart"/>
      <w:r>
        <w:rPr>
          <w:rFonts w:eastAsia="MS Mincho"/>
          <w:sz w:val="22"/>
        </w:rPr>
        <w:t>RedCap</w:t>
      </w:r>
      <w:proofErr w:type="spellEnd"/>
      <w:r>
        <w:rPr>
          <w:rFonts w:eastAsia="MS Mincho"/>
          <w:sz w:val="22"/>
        </w:rPr>
        <w:tab/>
        <w:t>Ericsson</w:t>
      </w:r>
    </w:p>
    <w:p w:rsidR="002A4A8C" w:rsidRDefault="001F1B36">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R1-2110803</w:t>
      </w:r>
      <w:r>
        <w:rPr>
          <w:rFonts w:eastAsia="MS Mincho"/>
          <w:sz w:val="22"/>
        </w:rPr>
        <w:tab/>
        <w:t xml:space="preserve">Rel-17 </w:t>
      </w:r>
      <w:r>
        <w:rPr>
          <w:rFonts w:eastAsia="MS Mincho"/>
          <w:sz w:val="22"/>
        </w:rPr>
        <w:t xml:space="preserve">UE features for </w:t>
      </w:r>
      <w:proofErr w:type="spellStart"/>
      <w:r>
        <w:rPr>
          <w:rFonts w:eastAsia="MS Mincho"/>
          <w:sz w:val="22"/>
        </w:rPr>
        <w:t>RedCap</w:t>
      </w:r>
      <w:proofErr w:type="spellEnd"/>
      <w:r>
        <w:rPr>
          <w:rFonts w:eastAsia="MS Mincho"/>
          <w:sz w:val="22"/>
        </w:rPr>
        <w:tab/>
        <w:t xml:space="preserve">Huawei, </w:t>
      </w:r>
      <w:proofErr w:type="spellStart"/>
      <w:r>
        <w:rPr>
          <w:rFonts w:eastAsia="MS Mincho"/>
          <w:sz w:val="22"/>
        </w:rPr>
        <w:t>HiSilicon</w:t>
      </w:r>
      <w:proofErr w:type="spellEnd"/>
    </w:p>
    <w:p w:rsidR="002A4A8C" w:rsidRDefault="001F1B3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R1-2110893</w:t>
      </w:r>
      <w:r>
        <w:rPr>
          <w:rFonts w:eastAsia="MS Mincho"/>
          <w:sz w:val="22"/>
        </w:rPr>
        <w:tab/>
        <w:t>Further discussion on UE features for REDCAP</w:t>
      </w:r>
      <w:r>
        <w:rPr>
          <w:rFonts w:eastAsia="MS Mincho"/>
          <w:sz w:val="22"/>
        </w:rPr>
        <w:tab/>
        <w:t>FUTUREWEI</w:t>
      </w:r>
    </w:p>
    <w:p w:rsidR="002A4A8C" w:rsidRDefault="001F1B3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R1-2111054</w:t>
      </w:r>
      <w:r>
        <w:rPr>
          <w:rFonts w:eastAsia="MS Mincho"/>
          <w:sz w:val="22"/>
        </w:rPr>
        <w:tab/>
        <w:t>Discussion on UE feature for NR REDCAP</w:t>
      </w:r>
      <w:r>
        <w:rPr>
          <w:rFonts w:eastAsia="MS Mincho"/>
          <w:sz w:val="22"/>
        </w:rPr>
        <w:tab/>
        <w:t>vivo, Guangdong Genius</w:t>
      </w:r>
    </w:p>
    <w:p w:rsidR="002A4A8C" w:rsidRDefault="001F1B36">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R1-2111072</w:t>
      </w:r>
      <w:r>
        <w:rPr>
          <w:rFonts w:eastAsia="MS Mincho"/>
          <w:sz w:val="22"/>
        </w:rPr>
        <w:tab/>
        <w:t xml:space="preserve">Discussion on </w:t>
      </w:r>
      <w:proofErr w:type="spellStart"/>
      <w:r>
        <w:rPr>
          <w:rFonts w:eastAsia="MS Mincho"/>
          <w:sz w:val="22"/>
        </w:rPr>
        <w:t>RedCap</w:t>
      </w:r>
      <w:proofErr w:type="spellEnd"/>
      <w:r>
        <w:rPr>
          <w:rFonts w:eastAsia="MS Mincho"/>
          <w:sz w:val="22"/>
        </w:rPr>
        <w:t xml:space="preserve"> UE features</w:t>
      </w:r>
      <w:r>
        <w:rPr>
          <w:rFonts w:eastAsia="MS Mincho"/>
          <w:sz w:val="22"/>
        </w:rPr>
        <w:tab/>
        <w:t xml:space="preserve">ZTE, </w:t>
      </w:r>
      <w:proofErr w:type="spellStart"/>
      <w:r>
        <w:rPr>
          <w:rFonts w:eastAsia="MS Mincho"/>
          <w:sz w:val="22"/>
        </w:rPr>
        <w:t>Sanechips</w:t>
      </w:r>
      <w:proofErr w:type="spellEnd"/>
    </w:p>
    <w:p w:rsidR="002A4A8C" w:rsidRDefault="001F1B36">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w:t>
      </w:r>
      <w:r>
        <w:rPr>
          <w:rFonts w:eastAsia="MS Mincho"/>
          <w:sz w:val="22"/>
        </w:rPr>
        <w:t>1-2111119</w:t>
      </w:r>
      <w:r>
        <w:rPr>
          <w:rFonts w:eastAsia="MS Mincho"/>
          <w:sz w:val="22"/>
        </w:rPr>
        <w:tab/>
        <w:t xml:space="preserve">UE features for </w:t>
      </w:r>
      <w:proofErr w:type="spellStart"/>
      <w:r>
        <w:rPr>
          <w:rFonts w:eastAsia="MS Mincho"/>
          <w:sz w:val="22"/>
        </w:rPr>
        <w:t>RedCap</w:t>
      </w:r>
      <w:proofErr w:type="spellEnd"/>
      <w:r>
        <w:rPr>
          <w:rFonts w:eastAsia="MS Mincho"/>
          <w:sz w:val="22"/>
        </w:rPr>
        <w:tab/>
      </w:r>
      <w:proofErr w:type="spellStart"/>
      <w:r>
        <w:rPr>
          <w:rFonts w:eastAsia="MS Mincho"/>
          <w:sz w:val="22"/>
        </w:rPr>
        <w:t>Spreadtrum</w:t>
      </w:r>
      <w:proofErr w:type="spellEnd"/>
      <w:r>
        <w:rPr>
          <w:rFonts w:eastAsia="MS Mincho"/>
          <w:sz w:val="22"/>
        </w:rPr>
        <w:t xml:space="preserve"> Communications</w:t>
      </w:r>
    </w:p>
    <w:p w:rsidR="002A4A8C" w:rsidRDefault="001F1B36">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R1-2111157</w:t>
      </w:r>
      <w:r>
        <w:rPr>
          <w:rFonts w:eastAsia="MS Mincho"/>
          <w:sz w:val="22"/>
        </w:rPr>
        <w:tab/>
        <w:t>On UE features for REDCAP</w:t>
      </w:r>
      <w:r>
        <w:rPr>
          <w:rFonts w:eastAsia="MS Mincho"/>
          <w:sz w:val="22"/>
        </w:rPr>
        <w:tab/>
        <w:t>Nokia, Nokia Shanghai Bell</w:t>
      </w:r>
    </w:p>
    <w:p w:rsidR="002A4A8C" w:rsidRDefault="001F1B36">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R1-2111333</w:t>
      </w:r>
      <w:r>
        <w:rPr>
          <w:rFonts w:eastAsia="MS Mincho"/>
          <w:sz w:val="22"/>
        </w:rPr>
        <w:tab/>
        <w:t xml:space="preserve">Rel-17 </w:t>
      </w:r>
      <w:proofErr w:type="spellStart"/>
      <w:r>
        <w:rPr>
          <w:rFonts w:eastAsia="MS Mincho"/>
          <w:sz w:val="22"/>
        </w:rPr>
        <w:t>RedCap</w:t>
      </w:r>
      <w:proofErr w:type="spellEnd"/>
      <w:r>
        <w:rPr>
          <w:rFonts w:eastAsia="MS Mincho"/>
          <w:sz w:val="22"/>
        </w:rPr>
        <w:t xml:space="preserve"> UE features</w:t>
      </w:r>
      <w:r>
        <w:rPr>
          <w:rFonts w:eastAsia="MS Mincho"/>
          <w:sz w:val="22"/>
        </w:rPr>
        <w:tab/>
        <w:t>OPPO</w:t>
      </w:r>
    </w:p>
    <w:p w:rsidR="002A4A8C" w:rsidRDefault="001F1B36">
      <w:pPr>
        <w:spacing w:afterLines="50" w:after="120"/>
        <w:jc w:val="both"/>
        <w:rPr>
          <w:rFonts w:eastAsia="MS Mincho"/>
          <w:sz w:val="22"/>
        </w:rPr>
      </w:pPr>
      <w:r>
        <w:rPr>
          <w:rFonts w:eastAsia="MS Mincho" w:hint="eastAsia"/>
          <w:sz w:val="22"/>
        </w:rPr>
        <w:t>[</w:t>
      </w:r>
      <w:r>
        <w:rPr>
          <w:rFonts w:eastAsia="MS Mincho"/>
          <w:sz w:val="22"/>
        </w:rPr>
        <w:t>10</w:t>
      </w:r>
      <w:r>
        <w:rPr>
          <w:rFonts w:eastAsia="MS Mincho" w:hint="eastAsia"/>
          <w:sz w:val="22"/>
        </w:rPr>
        <w:t>]</w:t>
      </w:r>
      <w:r>
        <w:rPr>
          <w:rFonts w:eastAsia="MS Mincho"/>
          <w:sz w:val="22"/>
        </w:rPr>
        <w:tab/>
        <w:t>R1-2111530</w:t>
      </w:r>
      <w:r>
        <w:rPr>
          <w:rFonts w:eastAsia="MS Mincho"/>
          <w:sz w:val="22"/>
        </w:rPr>
        <w:tab/>
        <w:t xml:space="preserve">On UE features for </w:t>
      </w:r>
      <w:proofErr w:type="spellStart"/>
      <w:r>
        <w:rPr>
          <w:rFonts w:eastAsia="MS Mincho"/>
          <w:sz w:val="22"/>
        </w:rPr>
        <w:t>RedCap</w:t>
      </w:r>
      <w:proofErr w:type="spellEnd"/>
      <w:r>
        <w:rPr>
          <w:rFonts w:eastAsia="MS Mincho"/>
          <w:sz w:val="22"/>
        </w:rPr>
        <w:tab/>
        <w:t>Intel Corporation</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R1-2111562</w:t>
      </w:r>
      <w:r>
        <w:rPr>
          <w:rFonts w:eastAsia="MS Mincho"/>
          <w:sz w:val="22"/>
        </w:rPr>
        <w:tab/>
        <w:t>Discuss</w:t>
      </w:r>
      <w:r>
        <w:rPr>
          <w:rFonts w:eastAsia="MS Mincho"/>
          <w:sz w:val="22"/>
        </w:rPr>
        <w:t xml:space="preserve">ion on Rel-17 UE features on </w:t>
      </w:r>
      <w:proofErr w:type="spellStart"/>
      <w:r>
        <w:rPr>
          <w:rFonts w:eastAsia="MS Mincho"/>
          <w:sz w:val="22"/>
        </w:rPr>
        <w:t>RedCap</w:t>
      </w:r>
      <w:proofErr w:type="spellEnd"/>
      <w:r>
        <w:rPr>
          <w:rFonts w:eastAsia="MS Mincho"/>
          <w:sz w:val="22"/>
        </w:rPr>
        <w:tab/>
        <w:t>Xiaomi</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R1-2111636</w:t>
      </w:r>
      <w:r>
        <w:rPr>
          <w:rFonts w:eastAsia="MS Mincho"/>
          <w:sz w:val="22"/>
        </w:rPr>
        <w:tab/>
        <w:t xml:space="preserve">Discussion on UE features for </w:t>
      </w:r>
      <w:proofErr w:type="spellStart"/>
      <w:r>
        <w:rPr>
          <w:rFonts w:eastAsia="MS Mincho"/>
          <w:sz w:val="22"/>
        </w:rPr>
        <w:t>RedCap</w:t>
      </w:r>
      <w:proofErr w:type="spellEnd"/>
      <w:r>
        <w:rPr>
          <w:rFonts w:eastAsia="MS Mincho"/>
          <w:sz w:val="22"/>
        </w:rPr>
        <w:tab/>
        <w:t>CMCC</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R1-2111774</w:t>
      </w:r>
      <w:r>
        <w:rPr>
          <w:rFonts w:eastAsia="MS Mincho"/>
          <w:sz w:val="22"/>
        </w:rPr>
        <w:tab/>
        <w:t xml:space="preserve">UE feature for </w:t>
      </w:r>
      <w:proofErr w:type="spellStart"/>
      <w:r>
        <w:rPr>
          <w:rFonts w:eastAsia="MS Mincho"/>
          <w:sz w:val="22"/>
        </w:rPr>
        <w:t>RedCap</w:t>
      </w:r>
      <w:proofErr w:type="spellEnd"/>
      <w:r>
        <w:rPr>
          <w:rFonts w:eastAsia="MS Mincho"/>
          <w:sz w:val="22"/>
        </w:rPr>
        <w:tab/>
        <w:t>Samsung</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R1-2111910</w:t>
      </w:r>
      <w:r>
        <w:rPr>
          <w:rFonts w:eastAsia="MS Mincho"/>
          <w:sz w:val="22"/>
        </w:rPr>
        <w:tab/>
        <w:t xml:space="preserve">UE features for </w:t>
      </w:r>
      <w:proofErr w:type="spellStart"/>
      <w:r>
        <w:rPr>
          <w:rFonts w:eastAsia="MS Mincho"/>
          <w:sz w:val="22"/>
        </w:rPr>
        <w:t>RedCap</w:t>
      </w:r>
      <w:proofErr w:type="spellEnd"/>
      <w:r>
        <w:rPr>
          <w:rFonts w:eastAsia="MS Mincho"/>
          <w:sz w:val="22"/>
        </w:rPr>
        <w:tab/>
        <w:t>Apple</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R1-2111959</w:t>
      </w:r>
      <w:r>
        <w:rPr>
          <w:rFonts w:eastAsia="MS Mincho"/>
          <w:sz w:val="22"/>
        </w:rPr>
        <w:tab/>
        <w:t xml:space="preserve">Discussion on UE feature of </w:t>
      </w:r>
      <w:proofErr w:type="spellStart"/>
      <w:r>
        <w:rPr>
          <w:rFonts w:eastAsia="MS Mincho"/>
          <w:sz w:val="22"/>
        </w:rPr>
        <w:t>RedCap</w:t>
      </w:r>
      <w:proofErr w:type="spellEnd"/>
      <w:r>
        <w:rPr>
          <w:rFonts w:eastAsia="MS Mincho"/>
          <w:sz w:val="22"/>
        </w:rPr>
        <w:tab/>
        <w:t>NEC</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t>R1-2</w:t>
      </w:r>
      <w:r>
        <w:rPr>
          <w:rFonts w:eastAsia="MS Mincho"/>
          <w:sz w:val="22"/>
        </w:rPr>
        <w:t>112136</w:t>
      </w:r>
      <w:r>
        <w:rPr>
          <w:rFonts w:eastAsia="MS Mincho"/>
          <w:sz w:val="22"/>
        </w:rPr>
        <w:tab/>
        <w:t xml:space="preserve">Discussion on UE features for </w:t>
      </w:r>
      <w:proofErr w:type="spellStart"/>
      <w:r>
        <w:rPr>
          <w:rFonts w:eastAsia="MS Mincho"/>
          <w:sz w:val="22"/>
        </w:rPr>
        <w:t>RedCap</w:t>
      </w:r>
      <w:proofErr w:type="spellEnd"/>
      <w:r>
        <w:rPr>
          <w:rFonts w:eastAsia="MS Mincho"/>
          <w:sz w:val="22"/>
        </w:rPr>
        <w:tab/>
        <w:t>NTT DOCOMO, INC.</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7</w:t>
      </w:r>
      <w:r>
        <w:rPr>
          <w:rFonts w:eastAsia="MS Mincho" w:hint="eastAsia"/>
          <w:sz w:val="22"/>
        </w:rPr>
        <w:t>]</w:t>
      </w:r>
      <w:r>
        <w:rPr>
          <w:rFonts w:eastAsia="MS Mincho"/>
          <w:sz w:val="22"/>
        </w:rPr>
        <w:tab/>
        <w:t>R1-2112251</w:t>
      </w:r>
      <w:r>
        <w:rPr>
          <w:rFonts w:eastAsia="MS Mincho"/>
          <w:sz w:val="22"/>
        </w:rPr>
        <w:tab/>
        <w:t xml:space="preserve">UE features for </w:t>
      </w:r>
      <w:proofErr w:type="spellStart"/>
      <w:r>
        <w:rPr>
          <w:rFonts w:eastAsia="MS Mincho"/>
          <w:sz w:val="22"/>
        </w:rPr>
        <w:t>RedCap</w:t>
      </w:r>
      <w:proofErr w:type="spellEnd"/>
      <w:r>
        <w:rPr>
          <w:rFonts w:eastAsia="MS Mincho"/>
          <w:sz w:val="22"/>
        </w:rPr>
        <w:tab/>
        <w:t>Qualcomm Incorporated</w:t>
      </w:r>
    </w:p>
    <w:p w:rsidR="002A4A8C" w:rsidRDefault="001F1B36">
      <w:pPr>
        <w:spacing w:afterLines="50" w:after="120"/>
        <w:jc w:val="both"/>
        <w:rPr>
          <w:rFonts w:eastAsia="MS Mincho"/>
          <w:sz w:val="22"/>
        </w:rPr>
      </w:pPr>
      <w:r>
        <w:rPr>
          <w:rFonts w:eastAsia="MS Mincho" w:hint="eastAsia"/>
          <w:sz w:val="22"/>
        </w:rPr>
        <w:t>[1</w:t>
      </w:r>
      <w:r>
        <w:rPr>
          <w:rFonts w:eastAsia="MS Mincho"/>
          <w:sz w:val="22"/>
        </w:rPr>
        <w:t>8</w:t>
      </w:r>
      <w:r>
        <w:rPr>
          <w:rFonts w:eastAsia="MS Mincho" w:hint="eastAsia"/>
          <w:sz w:val="22"/>
        </w:rPr>
        <w:t>]</w:t>
      </w:r>
      <w:r>
        <w:rPr>
          <w:rFonts w:eastAsia="MS Mincho"/>
          <w:sz w:val="22"/>
        </w:rPr>
        <w:tab/>
        <w:t>R1-2112289</w:t>
      </w:r>
      <w:r>
        <w:rPr>
          <w:rFonts w:eastAsia="MS Mincho"/>
          <w:sz w:val="22"/>
        </w:rPr>
        <w:tab/>
        <w:t xml:space="preserve">Views on UE features for </w:t>
      </w:r>
      <w:proofErr w:type="spellStart"/>
      <w:r>
        <w:rPr>
          <w:rFonts w:eastAsia="MS Mincho"/>
          <w:sz w:val="22"/>
        </w:rPr>
        <w:t>RedCap</w:t>
      </w:r>
      <w:proofErr w:type="spellEnd"/>
      <w:r>
        <w:rPr>
          <w:rFonts w:eastAsia="MS Mincho"/>
          <w:sz w:val="22"/>
        </w:rPr>
        <w:tab/>
      </w:r>
      <w:proofErr w:type="spellStart"/>
      <w:r>
        <w:rPr>
          <w:rFonts w:eastAsia="MS Mincho"/>
          <w:sz w:val="22"/>
        </w:rPr>
        <w:t>MediaTek</w:t>
      </w:r>
      <w:proofErr w:type="spellEnd"/>
      <w:r>
        <w:rPr>
          <w:rFonts w:eastAsia="MS Mincho"/>
          <w:sz w:val="22"/>
        </w:rPr>
        <w:t xml:space="preserve"> Inc.</w:t>
      </w:r>
    </w:p>
    <w:sectPr w:rsidR="002A4A8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36" w:rsidRDefault="001F1B36">
      <w:pPr>
        <w:spacing w:after="0" w:line="240" w:lineRule="auto"/>
      </w:pPr>
      <w:r>
        <w:separator/>
      </w:r>
    </w:p>
  </w:endnote>
  <w:endnote w:type="continuationSeparator" w:id="0">
    <w:p w:rsidR="001F1B36" w:rsidRDefault="001F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E00002FF" w:usb1="6AC7FDFB" w:usb2="00000012" w:usb3="00000000" w:csb0="4002009F" w:csb1="DFD7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default"/>
    <w:sig w:usb0="B00002AF" w:usb1="69D77CFB" w:usb2="00000030" w:usb3="00000000" w:csb0="4008009F" w:csb1="DFD7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default"/>
    <w:sig w:usb0="B00002AF" w:usb1="69D77CFB" w:usb2="00000030" w:usb3="00000000" w:csb0="4008009F" w:csb1="DFD7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8C" w:rsidRDefault="002A4A8C">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8C" w:rsidRDefault="001F1B36">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sidR="00E8248C">
      <w:rPr>
        <w:rStyle w:val="aff"/>
        <w:rFonts w:eastAsia="MS Gothic"/>
        <w:noProof/>
      </w:rPr>
      <w:t>38</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sidR="00E8248C">
      <w:rPr>
        <w:rStyle w:val="aff"/>
        <w:rFonts w:eastAsia="MS Gothic"/>
        <w:noProof/>
      </w:rPr>
      <w:t>38</w:t>
    </w:r>
    <w:r>
      <w:rPr>
        <w:rStyle w:val="aff"/>
        <w:rFonts w:eastAsia="MS Gothic"/>
      </w:rPr>
      <w:fldChar w:fldCharType="end"/>
    </w:r>
    <w:r>
      <w:rPr>
        <w:rStyle w:val="aff"/>
        <w:rFonts w:eastAsia="MS Gothic"/>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8C" w:rsidRDefault="002A4A8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36" w:rsidRDefault="001F1B36">
      <w:pPr>
        <w:spacing w:after="0" w:line="240" w:lineRule="auto"/>
      </w:pPr>
      <w:r>
        <w:separator/>
      </w:r>
    </w:p>
  </w:footnote>
  <w:footnote w:type="continuationSeparator" w:id="0">
    <w:p w:rsidR="001F1B36" w:rsidRDefault="001F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8C" w:rsidRDefault="002A4A8C">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8C" w:rsidRDefault="002A4A8C">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8C" w:rsidRDefault="002A4A8C">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34B079"/>
    <w:multiLevelType w:val="singleLevel"/>
    <w:tmpl w:val="AD34B079"/>
    <w:lvl w:ilvl="0">
      <w:start w:val="1"/>
      <w:numFmt w:val="bullet"/>
      <w:lvlText w:val=""/>
      <w:lvlJc w:val="left"/>
      <w:pPr>
        <w:ind w:left="420" w:hanging="420"/>
      </w:pPr>
      <w:rPr>
        <w:rFonts w:ascii="Wingdings" w:hAnsi="Wingdings" w:hint="default"/>
      </w:rPr>
    </w:lvl>
  </w:abstractNum>
  <w:abstractNum w:abstractNumId="1" w15:restartNumberingAfterBreak="0">
    <w:nsid w:val="05BA4A3D"/>
    <w:multiLevelType w:val="singleLevel"/>
    <w:tmpl w:val="05BA4A3D"/>
    <w:lvl w:ilvl="0">
      <w:start w:val="1"/>
      <w:numFmt w:val="bullet"/>
      <w:lvlText w:val="•"/>
      <w:lvlJc w:val="left"/>
      <w:pPr>
        <w:ind w:left="420" w:hanging="420"/>
      </w:pPr>
      <w:rPr>
        <w:rFonts w:ascii="Arial" w:hAnsi="Arial" w:cs="Arial" w:hint="default"/>
      </w:rPr>
    </w:lvl>
  </w:abstractNum>
  <w:abstractNum w:abstractNumId="2" w15:restartNumberingAfterBreak="0">
    <w:nsid w:val="0D0A6E8F"/>
    <w:multiLevelType w:val="multilevel"/>
    <w:tmpl w:val="0D0A6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677E6"/>
    <w:multiLevelType w:val="multilevel"/>
    <w:tmpl w:val="0D9677E6"/>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0B1A86"/>
    <w:multiLevelType w:val="multilevel"/>
    <w:tmpl w:val="140B1A8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CB4DFE"/>
    <w:multiLevelType w:val="multilevel"/>
    <w:tmpl w:val="15CB4DF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6240603"/>
    <w:multiLevelType w:val="multilevel"/>
    <w:tmpl w:val="16240603"/>
    <w:lvl w:ilvl="0">
      <w:start w:val="1"/>
      <w:numFmt w:val="decimal"/>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8" w15:restartNumberingAfterBreak="0">
    <w:nsid w:val="196C74B9"/>
    <w:multiLevelType w:val="multilevel"/>
    <w:tmpl w:val="196C74B9"/>
    <w:lvl w:ilvl="0">
      <w:numFmt w:val="bullet"/>
      <w:lvlText w:val="•"/>
      <w:lvlJc w:val="left"/>
      <w:pPr>
        <w:ind w:left="780" w:hanging="42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656782"/>
    <w:multiLevelType w:val="multilevel"/>
    <w:tmpl w:val="20656782"/>
    <w:lvl w:ilvl="0">
      <w:start w:val="1"/>
      <w:numFmt w:val="decimal"/>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1" w15:restartNumberingAfterBreak="0">
    <w:nsid w:val="211B479C"/>
    <w:multiLevelType w:val="multilevel"/>
    <w:tmpl w:val="211B47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0F55D2"/>
    <w:multiLevelType w:val="multilevel"/>
    <w:tmpl w:val="220F55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C1625"/>
    <w:multiLevelType w:val="multilevel"/>
    <w:tmpl w:val="267C1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7F503A"/>
    <w:multiLevelType w:val="multilevel"/>
    <w:tmpl w:val="287F5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304894"/>
    <w:multiLevelType w:val="multilevel"/>
    <w:tmpl w:val="29304894"/>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E414C2"/>
    <w:multiLevelType w:val="multilevel"/>
    <w:tmpl w:val="2AE414C2"/>
    <w:lvl w:ilvl="0">
      <w:start w:val="1"/>
      <w:numFmt w:val="bullet"/>
      <w:lvlText w:val=""/>
      <w:lvlJc w:val="left"/>
      <w:pPr>
        <w:ind w:left="780" w:hanging="420"/>
      </w:pPr>
      <w:rPr>
        <w:rFonts w:ascii="Wingdings" w:hAnsi="Wingdings" w:hint="default"/>
      </w:rPr>
    </w:lvl>
    <w:lvl w:ilvl="1">
      <w:start w:val="11"/>
      <w:numFmt w:val="bullet"/>
      <w:lvlText w:val="-"/>
      <w:lvlJc w:val="left"/>
      <w:pPr>
        <w:ind w:left="1200" w:hanging="420"/>
      </w:pPr>
      <w:rPr>
        <w:rFonts w:ascii="Arial" w:eastAsia="等线" w:hAnsi="Arial" w:cs="Aria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E14622E"/>
    <w:multiLevelType w:val="multilevel"/>
    <w:tmpl w:val="2E146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0B666E"/>
    <w:multiLevelType w:val="multilevel"/>
    <w:tmpl w:val="2F0B66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4F027B4"/>
    <w:multiLevelType w:val="multilevel"/>
    <w:tmpl w:val="34F02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145B7"/>
    <w:multiLevelType w:val="singleLevel"/>
    <w:tmpl w:val="35E145B7"/>
    <w:lvl w:ilvl="0">
      <w:start w:val="1"/>
      <w:numFmt w:val="bullet"/>
      <w:lvlText w:val="•"/>
      <w:lvlJc w:val="left"/>
      <w:pPr>
        <w:ind w:left="420" w:hanging="420"/>
      </w:pPr>
      <w:rPr>
        <w:rFonts w:ascii="Arial" w:hAnsi="Arial" w:cs="Arial" w:hint="default"/>
      </w:rPr>
    </w:lvl>
  </w:abstractNum>
  <w:abstractNum w:abstractNumId="27" w15:restartNumberingAfterBreak="0">
    <w:nsid w:val="36D37045"/>
    <w:multiLevelType w:val="multilevel"/>
    <w:tmpl w:val="36D37045"/>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52104C"/>
    <w:multiLevelType w:val="multilevel"/>
    <w:tmpl w:val="3A52104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4C169C3"/>
    <w:multiLevelType w:val="multilevel"/>
    <w:tmpl w:val="44C169C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D9D4E56"/>
    <w:multiLevelType w:val="multilevel"/>
    <w:tmpl w:val="4D9D4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871CAE"/>
    <w:multiLevelType w:val="multilevel"/>
    <w:tmpl w:val="53871CA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44D48E3"/>
    <w:multiLevelType w:val="multilevel"/>
    <w:tmpl w:val="544D4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607DBB"/>
    <w:multiLevelType w:val="multilevel"/>
    <w:tmpl w:val="60607DB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45A150C"/>
    <w:multiLevelType w:val="multilevel"/>
    <w:tmpl w:val="645A150C"/>
    <w:lvl w:ilvl="0">
      <w:start w:val="1"/>
      <w:numFmt w:val="bullet"/>
      <w:lvlText w:val=""/>
      <w:lvlJc w:val="left"/>
      <w:pPr>
        <w:ind w:left="420" w:hanging="420"/>
      </w:pPr>
      <w:rPr>
        <w:rFonts w:ascii="Wingdings" w:hAnsi="Wingdings" w:hint="default"/>
      </w:rPr>
    </w:lvl>
    <w:lvl w:ilvl="1">
      <w:numFmt w:val="bullet"/>
      <w:lvlText w:val="o"/>
      <w:lvlJc w:val="left"/>
      <w:pPr>
        <w:ind w:left="840" w:hanging="420"/>
      </w:pPr>
      <w:rPr>
        <w:rFonts w:ascii="Courier New" w:hAnsi="Courier New" w:hint="default"/>
      </w:rPr>
    </w:lvl>
    <w:lvl w:ilvl="2">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93974D3"/>
    <w:multiLevelType w:val="multilevel"/>
    <w:tmpl w:val="6939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C40246B"/>
    <w:multiLevelType w:val="multilevel"/>
    <w:tmpl w:val="6C4024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F892BFE"/>
    <w:multiLevelType w:val="multilevel"/>
    <w:tmpl w:val="6F892BFE"/>
    <w:lvl w:ilvl="0">
      <w:start w:val="1"/>
      <w:numFmt w:val="decimal"/>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49" w15:restartNumberingAfterBreak="0">
    <w:nsid w:val="6FEB69E2"/>
    <w:multiLevelType w:val="multilevel"/>
    <w:tmpl w:val="6FEB69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18E3706"/>
    <w:multiLevelType w:val="multilevel"/>
    <w:tmpl w:val="718E37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2433526"/>
    <w:multiLevelType w:val="multilevel"/>
    <w:tmpl w:val="72433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E54A19"/>
    <w:multiLevelType w:val="multilevel"/>
    <w:tmpl w:val="74E54A19"/>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5743E42"/>
    <w:multiLevelType w:val="multilevel"/>
    <w:tmpl w:val="75743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A3000"/>
    <w:multiLevelType w:val="multilevel"/>
    <w:tmpl w:val="7AEA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985296"/>
    <w:multiLevelType w:val="multilevel"/>
    <w:tmpl w:val="7B985296"/>
    <w:lvl w:ilvl="0">
      <w:start w:val="1"/>
      <w:numFmt w:val="bullet"/>
      <w:lvlText w:val=""/>
      <w:lvlJc w:val="left"/>
      <w:pPr>
        <w:ind w:left="480" w:hanging="360"/>
      </w:pPr>
      <w:rPr>
        <w:rFonts w:ascii="Symbol" w:hAnsi="Symbo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4"/>
  </w:num>
  <w:num w:numId="3">
    <w:abstractNumId w:val="43"/>
  </w:num>
  <w:num w:numId="4">
    <w:abstractNumId w:val="57"/>
  </w:num>
  <w:num w:numId="5">
    <w:abstractNumId w:val="13"/>
  </w:num>
  <w:num w:numId="6">
    <w:abstractNumId w:val="29"/>
  </w:num>
  <w:num w:numId="7">
    <w:abstractNumId w:val="36"/>
  </w:num>
  <w:num w:numId="8">
    <w:abstractNumId w:val="30"/>
  </w:num>
  <w:num w:numId="9">
    <w:abstractNumId w:val="23"/>
  </w:num>
  <w:num w:numId="10">
    <w:abstractNumId w:val="39"/>
  </w:num>
  <w:num w:numId="11">
    <w:abstractNumId w:val="32"/>
  </w:num>
  <w:num w:numId="12">
    <w:abstractNumId w:val="34"/>
  </w:num>
  <w:num w:numId="13">
    <w:abstractNumId w:val="51"/>
  </w:num>
  <w:num w:numId="14">
    <w:abstractNumId w:val="20"/>
  </w:num>
  <w:num w:numId="15">
    <w:abstractNumId w:val="14"/>
  </w:num>
  <w:num w:numId="16">
    <w:abstractNumId w:val="8"/>
  </w:num>
  <w:num w:numId="17">
    <w:abstractNumId w:val="5"/>
  </w:num>
  <w:num w:numId="18">
    <w:abstractNumId w:val="42"/>
  </w:num>
  <w:num w:numId="19">
    <w:abstractNumId w:val="11"/>
  </w:num>
  <w:num w:numId="20">
    <w:abstractNumId w:val="9"/>
  </w:num>
  <w:num w:numId="21">
    <w:abstractNumId w:val="31"/>
  </w:num>
  <w:num w:numId="22">
    <w:abstractNumId w:val="18"/>
  </w:num>
  <w:num w:numId="23">
    <w:abstractNumId w:val="33"/>
  </w:num>
  <w:num w:numId="24">
    <w:abstractNumId w:val="56"/>
  </w:num>
  <w:num w:numId="25">
    <w:abstractNumId w:val="54"/>
  </w:num>
  <w:num w:numId="26">
    <w:abstractNumId w:val="6"/>
  </w:num>
  <w:num w:numId="27">
    <w:abstractNumId w:val="45"/>
  </w:num>
  <w:num w:numId="28">
    <w:abstractNumId w:val="19"/>
  </w:num>
  <w:num w:numId="29">
    <w:abstractNumId w:val="1"/>
  </w:num>
  <w:num w:numId="30">
    <w:abstractNumId w:val="26"/>
  </w:num>
  <w:num w:numId="31">
    <w:abstractNumId w:val="53"/>
  </w:num>
  <w:num w:numId="32">
    <w:abstractNumId w:val="0"/>
  </w:num>
  <w:num w:numId="33">
    <w:abstractNumId w:val="52"/>
  </w:num>
  <w:num w:numId="34">
    <w:abstractNumId w:val="15"/>
  </w:num>
  <w:num w:numId="35">
    <w:abstractNumId w:val="38"/>
  </w:num>
  <w:num w:numId="36">
    <w:abstractNumId w:val="49"/>
  </w:num>
  <w:num w:numId="37">
    <w:abstractNumId w:val="16"/>
  </w:num>
  <w:num w:numId="38">
    <w:abstractNumId w:val="25"/>
  </w:num>
  <w:num w:numId="39">
    <w:abstractNumId w:val="47"/>
  </w:num>
  <w:num w:numId="40">
    <w:abstractNumId w:val="2"/>
  </w:num>
  <w:num w:numId="41">
    <w:abstractNumId w:val="44"/>
  </w:num>
  <w:num w:numId="42">
    <w:abstractNumId w:val="7"/>
  </w:num>
  <w:num w:numId="43">
    <w:abstractNumId w:val="22"/>
  </w:num>
  <w:num w:numId="44">
    <w:abstractNumId w:val="28"/>
  </w:num>
  <w:num w:numId="45">
    <w:abstractNumId w:val="40"/>
  </w:num>
  <w:num w:numId="46">
    <w:abstractNumId w:val="12"/>
  </w:num>
  <w:num w:numId="47">
    <w:abstractNumId w:val="17"/>
  </w:num>
  <w:num w:numId="48">
    <w:abstractNumId w:val="41"/>
  </w:num>
  <w:num w:numId="49">
    <w:abstractNumId w:val="35"/>
  </w:num>
  <w:num w:numId="50">
    <w:abstractNumId w:val="48"/>
  </w:num>
  <w:num w:numId="51">
    <w:abstractNumId w:val="3"/>
  </w:num>
  <w:num w:numId="52">
    <w:abstractNumId w:val="27"/>
  </w:num>
  <w:num w:numId="53">
    <w:abstractNumId w:val="10"/>
  </w:num>
  <w:num w:numId="54">
    <w:abstractNumId w:val="55"/>
  </w:num>
  <w:num w:numId="55">
    <w:abstractNumId w:val="46"/>
  </w:num>
  <w:num w:numId="56">
    <w:abstractNumId w:val="21"/>
  </w:num>
  <w:num w:numId="57">
    <w:abstractNumId w:val="50"/>
  </w:num>
  <w:num w:numId="58">
    <w:abstractNumId w:val="37"/>
  </w:num>
  <w:numIdMacAtCleanup w:val="5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C55"/>
    <w:rsid w:val="00040E6F"/>
    <w:rsid w:val="000413B6"/>
    <w:rsid w:val="000414D2"/>
    <w:rsid w:val="00041699"/>
    <w:rsid w:val="00041715"/>
    <w:rsid w:val="00041AF7"/>
    <w:rsid w:val="00041CFA"/>
    <w:rsid w:val="0004242B"/>
    <w:rsid w:val="000426EA"/>
    <w:rsid w:val="000426F6"/>
    <w:rsid w:val="0004378C"/>
    <w:rsid w:val="00043982"/>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292"/>
    <w:rsid w:val="00054304"/>
    <w:rsid w:val="00054CED"/>
    <w:rsid w:val="00054DAD"/>
    <w:rsid w:val="00055087"/>
    <w:rsid w:val="000550B8"/>
    <w:rsid w:val="0005525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6CC"/>
    <w:rsid w:val="0009571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B1C"/>
    <w:rsid w:val="000A7CC2"/>
    <w:rsid w:val="000A7CF2"/>
    <w:rsid w:val="000B035F"/>
    <w:rsid w:val="000B03F9"/>
    <w:rsid w:val="000B09C2"/>
    <w:rsid w:val="000B0A54"/>
    <w:rsid w:val="000B0DB3"/>
    <w:rsid w:val="000B0DD6"/>
    <w:rsid w:val="000B1298"/>
    <w:rsid w:val="000B16EB"/>
    <w:rsid w:val="000B1BDB"/>
    <w:rsid w:val="000B231F"/>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B19"/>
    <w:rsid w:val="000C0B7D"/>
    <w:rsid w:val="000C0C09"/>
    <w:rsid w:val="000C0DCC"/>
    <w:rsid w:val="000C0E00"/>
    <w:rsid w:val="000C0F4D"/>
    <w:rsid w:val="000C1349"/>
    <w:rsid w:val="000C1B58"/>
    <w:rsid w:val="000C1DBE"/>
    <w:rsid w:val="000C1F3B"/>
    <w:rsid w:val="000C2058"/>
    <w:rsid w:val="000C21A2"/>
    <w:rsid w:val="000C259D"/>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B11"/>
    <w:rsid w:val="00124B17"/>
    <w:rsid w:val="00124EAA"/>
    <w:rsid w:val="0012532F"/>
    <w:rsid w:val="001253CD"/>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766"/>
    <w:rsid w:val="001539FB"/>
    <w:rsid w:val="00153AAD"/>
    <w:rsid w:val="00153DF3"/>
    <w:rsid w:val="001542DB"/>
    <w:rsid w:val="0015439F"/>
    <w:rsid w:val="001545B1"/>
    <w:rsid w:val="00154759"/>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42B"/>
    <w:rsid w:val="0018052D"/>
    <w:rsid w:val="00180729"/>
    <w:rsid w:val="00180BAA"/>
    <w:rsid w:val="00180C7A"/>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1E"/>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113"/>
    <w:rsid w:val="0019489E"/>
    <w:rsid w:val="001948C0"/>
    <w:rsid w:val="00194B92"/>
    <w:rsid w:val="00194F9B"/>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8F"/>
    <w:rsid w:val="001E0E1E"/>
    <w:rsid w:val="001E14D1"/>
    <w:rsid w:val="001E1A59"/>
    <w:rsid w:val="001E1ACD"/>
    <w:rsid w:val="001E1B66"/>
    <w:rsid w:val="001E22F7"/>
    <w:rsid w:val="001E256D"/>
    <w:rsid w:val="001E2618"/>
    <w:rsid w:val="001E2AD4"/>
    <w:rsid w:val="001E2CBF"/>
    <w:rsid w:val="001E2E9F"/>
    <w:rsid w:val="001E2F0D"/>
    <w:rsid w:val="001E34DA"/>
    <w:rsid w:val="001E3D5A"/>
    <w:rsid w:val="001E40F0"/>
    <w:rsid w:val="001E421A"/>
    <w:rsid w:val="001E4282"/>
    <w:rsid w:val="001E42AC"/>
    <w:rsid w:val="001E42B3"/>
    <w:rsid w:val="001E42D7"/>
    <w:rsid w:val="001E4340"/>
    <w:rsid w:val="001E4B78"/>
    <w:rsid w:val="001E4F1B"/>
    <w:rsid w:val="001E4F47"/>
    <w:rsid w:val="001E4F6D"/>
    <w:rsid w:val="001E505D"/>
    <w:rsid w:val="001E590C"/>
    <w:rsid w:val="001E5912"/>
    <w:rsid w:val="001E5D0F"/>
    <w:rsid w:val="001E628A"/>
    <w:rsid w:val="001E638F"/>
    <w:rsid w:val="001E658C"/>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0A1"/>
    <w:rsid w:val="0021376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4C6"/>
    <w:rsid w:val="00230B2F"/>
    <w:rsid w:val="00230C9E"/>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2FB"/>
    <w:rsid w:val="002667ED"/>
    <w:rsid w:val="0026698B"/>
    <w:rsid w:val="00266D6A"/>
    <w:rsid w:val="00266F8C"/>
    <w:rsid w:val="0026731D"/>
    <w:rsid w:val="00267450"/>
    <w:rsid w:val="002678B9"/>
    <w:rsid w:val="00267ECD"/>
    <w:rsid w:val="0027082D"/>
    <w:rsid w:val="002708A8"/>
    <w:rsid w:val="00270C17"/>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9BE"/>
    <w:rsid w:val="00285A72"/>
    <w:rsid w:val="00285C5B"/>
    <w:rsid w:val="00285C5E"/>
    <w:rsid w:val="00286450"/>
    <w:rsid w:val="0028682C"/>
    <w:rsid w:val="00286A2C"/>
    <w:rsid w:val="00286AB3"/>
    <w:rsid w:val="00286AF9"/>
    <w:rsid w:val="00286C4C"/>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882"/>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D5A"/>
    <w:rsid w:val="002A71AA"/>
    <w:rsid w:val="002A7676"/>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2AE"/>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BAB"/>
    <w:rsid w:val="002F0081"/>
    <w:rsid w:val="002F0253"/>
    <w:rsid w:val="002F04FC"/>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19"/>
    <w:rsid w:val="00303298"/>
    <w:rsid w:val="0030361D"/>
    <w:rsid w:val="00303623"/>
    <w:rsid w:val="00303711"/>
    <w:rsid w:val="00303765"/>
    <w:rsid w:val="00303E27"/>
    <w:rsid w:val="00303E7C"/>
    <w:rsid w:val="00303E89"/>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D37"/>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8EB"/>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A7B"/>
    <w:rsid w:val="00367495"/>
    <w:rsid w:val="003675A5"/>
    <w:rsid w:val="00367715"/>
    <w:rsid w:val="0036772A"/>
    <w:rsid w:val="00367A35"/>
    <w:rsid w:val="00367AE1"/>
    <w:rsid w:val="0037012B"/>
    <w:rsid w:val="00370215"/>
    <w:rsid w:val="0037037C"/>
    <w:rsid w:val="0037081F"/>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EA0"/>
    <w:rsid w:val="00381F11"/>
    <w:rsid w:val="00382089"/>
    <w:rsid w:val="003821CF"/>
    <w:rsid w:val="00382404"/>
    <w:rsid w:val="003827DD"/>
    <w:rsid w:val="00382F53"/>
    <w:rsid w:val="0038334E"/>
    <w:rsid w:val="003836A9"/>
    <w:rsid w:val="00383723"/>
    <w:rsid w:val="00383A46"/>
    <w:rsid w:val="00383CD6"/>
    <w:rsid w:val="00383E36"/>
    <w:rsid w:val="0038465F"/>
    <w:rsid w:val="00384846"/>
    <w:rsid w:val="00384ABA"/>
    <w:rsid w:val="00384B61"/>
    <w:rsid w:val="00384D66"/>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2A6"/>
    <w:rsid w:val="003C73CD"/>
    <w:rsid w:val="003C7B58"/>
    <w:rsid w:val="003C7C90"/>
    <w:rsid w:val="003D015C"/>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98"/>
    <w:rsid w:val="003F11AC"/>
    <w:rsid w:val="003F197E"/>
    <w:rsid w:val="003F1DB8"/>
    <w:rsid w:val="003F1E22"/>
    <w:rsid w:val="003F1E84"/>
    <w:rsid w:val="003F1FD2"/>
    <w:rsid w:val="003F25F2"/>
    <w:rsid w:val="003F265C"/>
    <w:rsid w:val="003F2AD9"/>
    <w:rsid w:val="003F42D6"/>
    <w:rsid w:val="003F4CA0"/>
    <w:rsid w:val="003F4D1B"/>
    <w:rsid w:val="003F4D3E"/>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393"/>
    <w:rsid w:val="00422655"/>
    <w:rsid w:val="00422E43"/>
    <w:rsid w:val="004233B6"/>
    <w:rsid w:val="004234AC"/>
    <w:rsid w:val="0042363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7A4"/>
    <w:rsid w:val="0043284D"/>
    <w:rsid w:val="00432971"/>
    <w:rsid w:val="00432AD7"/>
    <w:rsid w:val="00432BE2"/>
    <w:rsid w:val="00433129"/>
    <w:rsid w:val="004337D6"/>
    <w:rsid w:val="00433990"/>
    <w:rsid w:val="00433A22"/>
    <w:rsid w:val="004340CC"/>
    <w:rsid w:val="004340F5"/>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C22"/>
    <w:rsid w:val="00450CCA"/>
    <w:rsid w:val="00450E4D"/>
    <w:rsid w:val="00450EA8"/>
    <w:rsid w:val="00451147"/>
    <w:rsid w:val="004515EE"/>
    <w:rsid w:val="00451638"/>
    <w:rsid w:val="00451860"/>
    <w:rsid w:val="004519FB"/>
    <w:rsid w:val="00451E6C"/>
    <w:rsid w:val="00451F17"/>
    <w:rsid w:val="00452041"/>
    <w:rsid w:val="00452209"/>
    <w:rsid w:val="0045225F"/>
    <w:rsid w:val="004522B4"/>
    <w:rsid w:val="00452316"/>
    <w:rsid w:val="0045246A"/>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19"/>
    <w:rsid w:val="00463E75"/>
    <w:rsid w:val="00464055"/>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81B"/>
    <w:rsid w:val="00480953"/>
    <w:rsid w:val="00480A00"/>
    <w:rsid w:val="00480B23"/>
    <w:rsid w:val="00480F37"/>
    <w:rsid w:val="0048119F"/>
    <w:rsid w:val="00481562"/>
    <w:rsid w:val="004816B2"/>
    <w:rsid w:val="00481944"/>
    <w:rsid w:val="00481A5E"/>
    <w:rsid w:val="00481D24"/>
    <w:rsid w:val="004826C7"/>
    <w:rsid w:val="00482A00"/>
    <w:rsid w:val="00483313"/>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E1E"/>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356"/>
    <w:rsid w:val="005134C1"/>
    <w:rsid w:val="005139F5"/>
    <w:rsid w:val="00513A6C"/>
    <w:rsid w:val="00513BC6"/>
    <w:rsid w:val="00513DD3"/>
    <w:rsid w:val="005149E6"/>
    <w:rsid w:val="00514A62"/>
    <w:rsid w:val="00514AA9"/>
    <w:rsid w:val="00514C68"/>
    <w:rsid w:val="0051512F"/>
    <w:rsid w:val="005156C7"/>
    <w:rsid w:val="00515740"/>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6DE"/>
    <w:rsid w:val="005409E6"/>
    <w:rsid w:val="00540CCF"/>
    <w:rsid w:val="00540FC0"/>
    <w:rsid w:val="005413DD"/>
    <w:rsid w:val="005418EA"/>
    <w:rsid w:val="00541D17"/>
    <w:rsid w:val="00541F0A"/>
    <w:rsid w:val="00542434"/>
    <w:rsid w:val="0054292B"/>
    <w:rsid w:val="00542949"/>
    <w:rsid w:val="00542FEA"/>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093"/>
    <w:rsid w:val="00574306"/>
    <w:rsid w:val="0057474B"/>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726"/>
    <w:rsid w:val="00640AF2"/>
    <w:rsid w:val="00640BCB"/>
    <w:rsid w:val="00640CDA"/>
    <w:rsid w:val="0064111F"/>
    <w:rsid w:val="00641865"/>
    <w:rsid w:val="0064195D"/>
    <w:rsid w:val="00641A1E"/>
    <w:rsid w:val="00641ECC"/>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33F"/>
    <w:rsid w:val="006C73A7"/>
    <w:rsid w:val="006C76B3"/>
    <w:rsid w:val="006C79BF"/>
    <w:rsid w:val="006D020D"/>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7A5"/>
    <w:rsid w:val="006D2C19"/>
    <w:rsid w:val="006D3AC7"/>
    <w:rsid w:val="006D3AD0"/>
    <w:rsid w:val="006D3C6D"/>
    <w:rsid w:val="006D3F03"/>
    <w:rsid w:val="006D3FCB"/>
    <w:rsid w:val="006D4098"/>
    <w:rsid w:val="006D40C8"/>
    <w:rsid w:val="006D434B"/>
    <w:rsid w:val="006D461B"/>
    <w:rsid w:val="006D48B9"/>
    <w:rsid w:val="006D4CA5"/>
    <w:rsid w:val="006D4D18"/>
    <w:rsid w:val="006D523A"/>
    <w:rsid w:val="006D5547"/>
    <w:rsid w:val="006D5F10"/>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353"/>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A1"/>
    <w:rsid w:val="006F3247"/>
    <w:rsid w:val="006F333F"/>
    <w:rsid w:val="006F33E4"/>
    <w:rsid w:val="006F347B"/>
    <w:rsid w:val="006F3515"/>
    <w:rsid w:val="006F37FC"/>
    <w:rsid w:val="006F390C"/>
    <w:rsid w:val="006F4519"/>
    <w:rsid w:val="006F4803"/>
    <w:rsid w:val="006F483B"/>
    <w:rsid w:val="006F4B24"/>
    <w:rsid w:val="006F4EB3"/>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3F38"/>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B67"/>
    <w:rsid w:val="0073013F"/>
    <w:rsid w:val="00730509"/>
    <w:rsid w:val="0073083B"/>
    <w:rsid w:val="00730892"/>
    <w:rsid w:val="00730AC0"/>
    <w:rsid w:val="0073110E"/>
    <w:rsid w:val="0073135D"/>
    <w:rsid w:val="007316EB"/>
    <w:rsid w:val="00731AA5"/>
    <w:rsid w:val="00731B34"/>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727"/>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C9"/>
    <w:rsid w:val="00753312"/>
    <w:rsid w:val="00753562"/>
    <w:rsid w:val="0075391C"/>
    <w:rsid w:val="00754AA2"/>
    <w:rsid w:val="00754C3B"/>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0A7"/>
    <w:rsid w:val="00770125"/>
    <w:rsid w:val="00770359"/>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225A"/>
    <w:rsid w:val="00782737"/>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3FF"/>
    <w:rsid w:val="0079044A"/>
    <w:rsid w:val="00790AA5"/>
    <w:rsid w:val="00790E65"/>
    <w:rsid w:val="0079107B"/>
    <w:rsid w:val="0079127D"/>
    <w:rsid w:val="00791555"/>
    <w:rsid w:val="00791D6B"/>
    <w:rsid w:val="00791DEF"/>
    <w:rsid w:val="007929D2"/>
    <w:rsid w:val="00792C4A"/>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9F"/>
    <w:rsid w:val="0079728E"/>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8E1"/>
    <w:rsid w:val="007A3AB3"/>
    <w:rsid w:val="007A3CDD"/>
    <w:rsid w:val="007A411E"/>
    <w:rsid w:val="007A4417"/>
    <w:rsid w:val="007A49EC"/>
    <w:rsid w:val="007A51B4"/>
    <w:rsid w:val="007A51DF"/>
    <w:rsid w:val="007A5363"/>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583"/>
    <w:rsid w:val="007B663C"/>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F31"/>
    <w:rsid w:val="007E30F8"/>
    <w:rsid w:val="007E380F"/>
    <w:rsid w:val="007E3A27"/>
    <w:rsid w:val="007E3A62"/>
    <w:rsid w:val="007E3C06"/>
    <w:rsid w:val="007E3DBB"/>
    <w:rsid w:val="007E406C"/>
    <w:rsid w:val="007E42C2"/>
    <w:rsid w:val="007E48A7"/>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024"/>
    <w:rsid w:val="00842278"/>
    <w:rsid w:val="0084233F"/>
    <w:rsid w:val="00843097"/>
    <w:rsid w:val="008432D7"/>
    <w:rsid w:val="0084334D"/>
    <w:rsid w:val="008433BB"/>
    <w:rsid w:val="00843888"/>
    <w:rsid w:val="00843938"/>
    <w:rsid w:val="00843959"/>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752"/>
    <w:rsid w:val="00863949"/>
    <w:rsid w:val="00863D05"/>
    <w:rsid w:val="00863EB2"/>
    <w:rsid w:val="0086401E"/>
    <w:rsid w:val="00864043"/>
    <w:rsid w:val="008641BD"/>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18C"/>
    <w:rsid w:val="008C3289"/>
    <w:rsid w:val="008C3350"/>
    <w:rsid w:val="008C33F6"/>
    <w:rsid w:val="008C35FE"/>
    <w:rsid w:val="008C36C1"/>
    <w:rsid w:val="008C3A7D"/>
    <w:rsid w:val="008C3CBE"/>
    <w:rsid w:val="008C4076"/>
    <w:rsid w:val="008C43D0"/>
    <w:rsid w:val="008C452A"/>
    <w:rsid w:val="008C45B9"/>
    <w:rsid w:val="008C466C"/>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800"/>
    <w:rsid w:val="00913B4C"/>
    <w:rsid w:val="00913D29"/>
    <w:rsid w:val="00913DF3"/>
    <w:rsid w:val="0091401D"/>
    <w:rsid w:val="00914199"/>
    <w:rsid w:val="009142BA"/>
    <w:rsid w:val="0091452D"/>
    <w:rsid w:val="0091464F"/>
    <w:rsid w:val="00914B67"/>
    <w:rsid w:val="00915149"/>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1DE"/>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89A"/>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46D"/>
    <w:rsid w:val="00954692"/>
    <w:rsid w:val="00954697"/>
    <w:rsid w:val="0095494C"/>
    <w:rsid w:val="00955109"/>
    <w:rsid w:val="009560A8"/>
    <w:rsid w:val="00956266"/>
    <w:rsid w:val="00956689"/>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71DE"/>
    <w:rsid w:val="009673CD"/>
    <w:rsid w:val="009676F3"/>
    <w:rsid w:val="00967C5E"/>
    <w:rsid w:val="00967CAE"/>
    <w:rsid w:val="009709B0"/>
    <w:rsid w:val="00970D7B"/>
    <w:rsid w:val="009715C2"/>
    <w:rsid w:val="009717AA"/>
    <w:rsid w:val="00971C6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16E"/>
    <w:rsid w:val="009A3310"/>
    <w:rsid w:val="009A3797"/>
    <w:rsid w:val="009A37B0"/>
    <w:rsid w:val="009A3B5A"/>
    <w:rsid w:val="009A3E3F"/>
    <w:rsid w:val="009A3F07"/>
    <w:rsid w:val="009A4024"/>
    <w:rsid w:val="009A416D"/>
    <w:rsid w:val="009A4175"/>
    <w:rsid w:val="009A42A2"/>
    <w:rsid w:val="009A454B"/>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F1A"/>
    <w:rsid w:val="009D0188"/>
    <w:rsid w:val="009D02D7"/>
    <w:rsid w:val="009D03DE"/>
    <w:rsid w:val="009D063E"/>
    <w:rsid w:val="009D06FF"/>
    <w:rsid w:val="009D0E09"/>
    <w:rsid w:val="009D0E8C"/>
    <w:rsid w:val="009D1070"/>
    <w:rsid w:val="009D12FE"/>
    <w:rsid w:val="009D148F"/>
    <w:rsid w:val="009D1662"/>
    <w:rsid w:val="009D1772"/>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8B4"/>
    <w:rsid w:val="009E6E98"/>
    <w:rsid w:val="009E6E9B"/>
    <w:rsid w:val="009E7007"/>
    <w:rsid w:val="009E7468"/>
    <w:rsid w:val="009E7506"/>
    <w:rsid w:val="009E75EC"/>
    <w:rsid w:val="009E78FA"/>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07"/>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0660"/>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9ED"/>
    <w:rsid w:val="00A75E65"/>
    <w:rsid w:val="00A7626D"/>
    <w:rsid w:val="00A762DC"/>
    <w:rsid w:val="00A76522"/>
    <w:rsid w:val="00A76C8D"/>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BE9"/>
    <w:rsid w:val="00A91D01"/>
    <w:rsid w:val="00A91DA2"/>
    <w:rsid w:val="00A91E4E"/>
    <w:rsid w:val="00A92856"/>
    <w:rsid w:val="00A92C96"/>
    <w:rsid w:val="00A9387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5AAB"/>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53B"/>
    <w:rsid w:val="00AB7697"/>
    <w:rsid w:val="00AB77A7"/>
    <w:rsid w:val="00AB78E4"/>
    <w:rsid w:val="00AB7A90"/>
    <w:rsid w:val="00AB7AF7"/>
    <w:rsid w:val="00AC0033"/>
    <w:rsid w:val="00AC0AD6"/>
    <w:rsid w:val="00AC0B92"/>
    <w:rsid w:val="00AC0D4E"/>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DDB"/>
    <w:rsid w:val="00AD0E48"/>
    <w:rsid w:val="00AD0E78"/>
    <w:rsid w:val="00AD107C"/>
    <w:rsid w:val="00AD11F1"/>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AFD"/>
    <w:rsid w:val="00AD7DF4"/>
    <w:rsid w:val="00AE0412"/>
    <w:rsid w:val="00AE047E"/>
    <w:rsid w:val="00AE0589"/>
    <w:rsid w:val="00AE05FE"/>
    <w:rsid w:val="00AE067F"/>
    <w:rsid w:val="00AE099A"/>
    <w:rsid w:val="00AE0A44"/>
    <w:rsid w:val="00AE0D01"/>
    <w:rsid w:val="00AE0FF4"/>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ACD"/>
    <w:rsid w:val="00AE7EE8"/>
    <w:rsid w:val="00AF015E"/>
    <w:rsid w:val="00AF01A6"/>
    <w:rsid w:val="00AF0726"/>
    <w:rsid w:val="00AF0B68"/>
    <w:rsid w:val="00AF0E06"/>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6"/>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C1"/>
    <w:rsid w:val="00B40A5C"/>
    <w:rsid w:val="00B40EEC"/>
    <w:rsid w:val="00B40F2C"/>
    <w:rsid w:val="00B41251"/>
    <w:rsid w:val="00B412C6"/>
    <w:rsid w:val="00B418DE"/>
    <w:rsid w:val="00B41A0C"/>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706"/>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F20"/>
    <w:rsid w:val="00BD22E9"/>
    <w:rsid w:val="00BD24C4"/>
    <w:rsid w:val="00BD2677"/>
    <w:rsid w:val="00BD2B57"/>
    <w:rsid w:val="00BD2E9C"/>
    <w:rsid w:val="00BD31BD"/>
    <w:rsid w:val="00BD351F"/>
    <w:rsid w:val="00BD3537"/>
    <w:rsid w:val="00BD39EA"/>
    <w:rsid w:val="00BD3A94"/>
    <w:rsid w:val="00BD401D"/>
    <w:rsid w:val="00BD478B"/>
    <w:rsid w:val="00BD4919"/>
    <w:rsid w:val="00BD5042"/>
    <w:rsid w:val="00BD56C1"/>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050"/>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611"/>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B17"/>
    <w:rsid w:val="00C70BCB"/>
    <w:rsid w:val="00C71516"/>
    <w:rsid w:val="00C7171B"/>
    <w:rsid w:val="00C71DE8"/>
    <w:rsid w:val="00C71E2D"/>
    <w:rsid w:val="00C7249E"/>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1E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BE8"/>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C5"/>
    <w:rsid w:val="00CE7EFD"/>
    <w:rsid w:val="00CF0044"/>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6AF"/>
    <w:rsid w:val="00D44806"/>
    <w:rsid w:val="00D448BE"/>
    <w:rsid w:val="00D44B75"/>
    <w:rsid w:val="00D44CB2"/>
    <w:rsid w:val="00D44CD3"/>
    <w:rsid w:val="00D44DE5"/>
    <w:rsid w:val="00D44EB2"/>
    <w:rsid w:val="00D45359"/>
    <w:rsid w:val="00D45381"/>
    <w:rsid w:val="00D45502"/>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6B"/>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35B"/>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6F2A"/>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64F"/>
    <w:rsid w:val="00DC501C"/>
    <w:rsid w:val="00DC548E"/>
    <w:rsid w:val="00DC5637"/>
    <w:rsid w:val="00DC56C0"/>
    <w:rsid w:val="00DC577A"/>
    <w:rsid w:val="00DC57EE"/>
    <w:rsid w:val="00DC5912"/>
    <w:rsid w:val="00DC5A0D"/>
    <w:rsid w:val="00DC5A63"/>
    <w:rsid w:val="00DC5BD0"/>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1F58"/>
    <w:rsid w:val="00DD2102"/>
    <w:rsid w:val="00DD23AF"/>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FC9"/>
    <w:rsid w:val="00E1061E"/>
    <w:rsid w:val="00E10F19"/>
    <w:rsid w:val="00E1101C"/>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69E"/>
    <w:rsid w:val="00ED7778"/>
    <w:rsid w:val="00ED7B89"/>
    <w:rsid w:val="00ED7C8F"/>
    <w:rsid w:val="00ED7D9B"/>
    <w:rsid w:val="00ED7E0C"/>
    <w:rsid w:val="00ED7EFD"/>
    <w:rsid w:val="00EE02FE"/>
    <w:rsid w:val="00EE03FF"/>
    <w:rsid w:val="00EE083D"/>
    <w:rsid w:val="00EE092A"/>
    <w:rsid w:val="00EE0A49"/>
    <w:rsid w:val="00EE107C"/>
    <w:rsid w:val="00EE10D2"/>
    <w:rsid w:val="00EE1167"/>
    <w:rsid w:val="00EE1289"/>
    <w:rsid w:val="00EE1389"/>
    <w:rsid w:val="00EE153B"/>
    <w:rsid w:val="00EE1C2B"/>
    <w:rsid w:val="00EE2285"/>
    <w:rsid w:val="00EE22ED"/>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BA3"/>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6C45"/>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07D41"/>
    <w:rsid w:val="00F1030E"/>
    <w:rsid w:val="00F1068E"/>
    <w:rsid w:val="00F1071A"/>
    <w:rsid w:val="00F10927"/>
    <w:rsid w:val="00F109E4"/>
    <w:rsid w:val="00F10C9D"/>
    <w:rsid w:val="00F10E37"/>
    <w:rsid w:val="00F113FD"/>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69F"/>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61B"/>
    <w:rsid w:val="00F2589E"/>
    <w:rsid w:val="00F25E2C"/>
    <w:rsid w:val="00F26016"/>
    <w:rsid w:val="00F2645B"/>
    <w:rsid w:val="00F26A74"/>
    <w:rsid w:val="00F26CDD"/>
    <w:rsid w:val="00F26D1A"/>
    <w:rsid w:val="00F26E03"/>
    <w:rsid w:val="00F277EA"/>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3015"/>
    <w:rsid w:val="00F632D4"/>
    <w:rsid w:val="00F634C2"/>
    <w:rsid w:val="00F635E0"/>
    <w:rsid w:val="00F64916"/>
    <w:rsid w:val="00F64A8F"/>
    <w:rsid w:val="00F65086"/>
    <w:rsid w:val="00F65C72"/>
    <w:rsid w:val="00F66CF1"/>
    <w:rsid w:val="00F66FF2"/>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6C89"/>
    <w:rsid w:val="00F9744A"/>
    <w:rsid w:val="00F97638"/>
    <w:rsid w:val="00F97904"/>
    <w:rsid w:val="00F97B14"/>
    <w:rsid w:val="00F97F7B"/>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289"/>
    <w:rsid w:val="00FB566E"/>
    <w:rsid w:val="00FB57C3"/>
    <w:rsid w:val="00FB5A04"/>
    <w:rsid w:val="00FB5B3C"/>
    <w:rsid w:val="00FB5DCC"/>
    <w:rsid w:val="00FB5E2A"/>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38"/>
    <w:rsid w:val="00FE1BE1"/>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177A64AF"/>
    <w:rsid w:val="1FF95775"/>
    <w:rsid w:val="271124E0"/>
    <w:rsid w:val="273D6403"/>
    <w:rsid w:val="3F2E17FD"/>
    <w:rsid w:val="557948E8"/>
    <w:rsid w:val="5AC47D24"/>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FAEB16"/>
  <w15:docId w15:val="{D7534A9D-5FBD-4699-990A-8C76768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imes New Roman" w:eastAsia="MS Gothic" w:hAnsi="Times New Roman"/>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5">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ascii="Times New Roman" w:eastAsia="Times New Roman" w:hAnsi="Times New Roman"/>
      <w:kern w:val="2"/>
      <w:sz w:val="21"/>
      <w:lang w:val="en-GB"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ascii="Times New Roman" w:eastAsia="MS Gothic" w:hAnsi="Times New Roman"/>
      <w:sz w:val="24"/>
      <w:lang w:val="en-GB" w:eastAsia="ja-JP"/>
    </w:rPr>
  </w:style>
  <w:style w:type="paragraph" w:customStyle="1" w:styleId="Revision1">
    <w:name w:val="Revision1"/>
    <w:hidden/>
    <w:uiPriority w:val="99"/>
    <w:semiHidden/>
    <w:qFormat/>
    <w:pPr>
      <w:spacing w:after="160" w:line="259" w:lineRule="auto"/>
    </w:pPr>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列出段落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45AD32-F557-4D41-AFC7-B19C8154D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C0FA3-CD85-4BA7-9D3F-530E337E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16349</Words>
  <Characters>93195</Characters>
  <Application>Microsoft Office Word</Application>
  <DocSecurity>0</DocSecurity>
  <Lines>776</Lines>
  <Paragraphs>218</Paragraphs>
  <ScaleCrop>false</ScaleCrop>
  <Company>NTTDoCoMo</Company>
  <LinksUpToDate>false</LinksUpToDate>
  <CharactersWithSpaces>109326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Microsoft</cp:lastModifiedBy>
  <cp:revision>8</cp:revision>
  <cp:lastPrinted>2017-08-09T04:40:00Z</cp:lastPrinted>
  <dcterms:created xsi:type="dcterms:W3CDTF">2021-11-15T05:04:00Z</dcterms:created>
  <dcterms:modified xsi:type="dcterms:W3CDTF">2021-11-15T07:15:00Z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ies>
</file>