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[107-e-R17-UE-features-Sidelink-01] Email discussion UE features for NR sidelink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09B94F5B" w14:textId="77777777" w:rsidR="00B04868"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2525FFCC"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3DD2EF41"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603168A7"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6288B8EA"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53ECB28B"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3A8A6CA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6B76A9DD"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425F7EC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48F0C3A"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2A9EBA42"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B17172">
        <w:rPr>
          <w:color w:val="FF0000"/>
          <w:sz w:val="22"/>
          <w:szCs w:val="21"/>
          <w:lang w:val="en-US"/>
        </w:rPr>
        <w:t>4</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Huawei, HiSilicon</w:t>
            </w:r>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Heading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Huawei. HiSilicon</w:t>
            </w:r>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r>
              <w:rPr>
                <w:rFonts w:eastAsia="SimSun" w:hint="eastAsia"/>
                <w:szCs w:val="21"/>
                <w:lang w:val="en-US" w:eastAsia="zh-CN"/>
              </w:rPr>
              <w:t>ZTE,Sanechips</w:t>
            </w:r>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Huawei, HiSilicon</w:t>
            </w:r>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40CF9116" w14:textId="77777777" w:rsidR="0029059F" w:rsidRPr="009F0B52" w:rsidRDefault="0029059F" w:rsidP="008236A7">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type-D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PSCCH/PSSCH using NR sidelink mode 2 with partial sensing configured by NR Uu or preconfiguration.</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UE does not support trasmissoin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32. NR_SL_enh</w:t>
                    </w:r>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1) UE can transmit PSCCH/PSSCH using NR sidelink mode 2 with random resource selection configured by NR Uu or preconfiguration.</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430E580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sidelink enhancements with pre-requisite FG from Rel-16. </w:t>
            </w:r>
          </w:p>
          <w:p w14:paraId="61863A4D"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75778206"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04C40928"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39778C32"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sidelink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1) UE can transmit PSCCH/PSSCH using NR sidelink mode 2 with full sensing configured by NR Uu or preconfiguration.</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32. NR_SL_enh</w:t>
                  </w:r>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1) UE can transmit PSCCH/PSSCH using NR sidelink mode 2 with partial sensing configured by NR Uu or preconfiguration.</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UE does not support trasmissoin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BodyText"/>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RedCap UE), etc.</w:t>
            </w:r>
          </w:p>
          <w:p w14:paraId="58F6ED73" w14:textId="77777777" w:rsidR="00A0497A" w:rsidRPr="002D4E32" w:rsidRDefault="00A0497A" w:rsidP="00A0497A">
            <w:pPr>
              <w:pStyle w:val="Caption"/>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14002E9F"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Caption"/>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Caption"/>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683EB76A" w14:textId="77777777" w:rsidR="00A0497A" w:rsidRDefault="00A0497A" w:rsidP="00A0497A">
            <w:pPr>
              <w:pStyle w:val="BodyText"/>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Caption"/>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BodyText"/>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TableGrid"/>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BodyText"/>
              <w:rPr>
                <w:rFonts w:eastAsiaTheme="minorEastAsia"/>
                <w:sz w:val="20"/>
                <w:lang w:eastAsia="zh-CN"/>
              </w:rPr>
            </w:pPr>
          </w:p>
          <w:p w14:paraId="534CF8D1"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Proposal 3: For Rx capabilities used as FGs for Rel-17 sidelink:</w:t>
            </w:r>
          </w:p>
          <w:p w14:paraId="4D51EE87"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BodyText"/>
              <w:rPr>
                <w:rFonts w:eastAsiaTheme="minorEastAsia"/>
                <w:lang w:eastAsia="zh-CN"/>
              </w:rPr>
            </w:pPr>
          </w:p>
          <w:p w14:paraId="76BCE8E6"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behavior,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Caption"/>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ZTE, Sanechips</w:t>
            </w:r>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000B21B7"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Type A: UE can not receive PSSCH/PSCCH/PSFCH/S-SSB. Thus UE can only perform random selection only due to lack of sensing results.</w:t>
            </w:r>
          </w:p>
          <w:p w14:paraId="6896201C"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625AB9DF" w14:textId="77777777" w:rsidR="00344FBA" w:rsidRDefault="00344FBA" w:rsidP="00344FBA">
            <w:pPr>
              <w:spacing w:before="120" w:after="120"/>
            </w:pPr>
            <w:r>
              <w:rPr>
                <w:rFonts w:hint="eastAsia"/>
              </w:rPr>
              <w:t>Type D: UE can receive all SL signals/channels defined in R16. This UE capability can be indicated using Rel-16 legacy signaling.</w:t>
            </w:r>
          </w:p>
          <w:p w14:paraId="4D9988D6" w14:textId="77777777" w:rsidR="00344FBA" w:rsidRDefault="00344FBA" w:rsidP="00344FBA">
            <w:pPr>
              <w:spacing w:before="120" w:after="120"/>
            </w:pPr>
            <w:r>
              <w:rPr>
                <w:rFonts w:hint="eastAsia"/>
              </w:rPr>
              <w:t>The motivation for splitting the reception capability for PSFCH/S-SSB is unclear [2]. Moreover, according to Rel-16 UE capability signaling, the</w:t>
            </w:r>
            <w:r>
              <w:rPr>
                <w:i/>
              </w:rPr>
              <w:t xml:space="preserve"> FG15-4 Synchronization sources for NR sidelink</w:t>
            </w:r>
            <w:r>
              <w:rPr>
                <w:rFonts w:hint="eastAsia"/>
              </w:rPr>
              <w:t xml:space="preserve"> was a basic FG including the reception of S-SSB as one of the components. This makes the signaling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FFS: For UE supports LTE Uu configuring NR sidelink,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Considering random selection and partial sensing are supported as TX capabilities in Rel-17 sidelink, the following combinations of sensing schems are supported as FGs for transmitting NR sidelink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preconfiguration.</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[UE can perfom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preconfiguration.</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UE does not support trasmissoin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1) UE can transmit PSCCH/PSSCH using NR sidelink mode 2 with random selection configured by NR Uu or preconfiguration.</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sidelink enhancement is to specify resource allocation to reduce power consumptions of UEs. </w:t>
            </w:r>
          </w:p>
          <w:p w14:paraId="65A199BA"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039358AE"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partial sensing and random resource selection, then a UE is already able to indicate it supports more than one sidelink transmission capability. Hence, there is no need to define combinatorial sidelink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76664D5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32. NR_SL_enh</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Uu or preconfiguration. </w:t>
                  </w:r>
                  <w:r w:rsidRPr="00EE3F5E">
                    <w:rPr>
                      <w:rFonts w:asciiTheme="majorHAnsi" w:hAnsiTheme="majorHAnsi" w:cstheme="majorHAnsi"/>
                      <w:color w:val="FF0000"/>
                      <w:sz w:val="18"/>
                      <w:szCs w:val="21"/>
                    </w:rPr>
                    <w:t>Up to B sidelink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UE does not support trasmissoin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2) UE supports GNSS as the synchronization reference according to the synchronization procedure with sl-SyncPriority set to GNSS and sl-NbAsSync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3) UE additionally supports gNB and GNSS as the synchronization reference according to the synchronization procedure with sl-SyncPriority set to gnbEnb.</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4) UE additionally supports gNB and GNSS as the synchronization reference according to the synchronization procedure with sl-SyncPriority set to GNSS and sl-NbAsSync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64F771E8"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Caption"/>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selection configured by NR Uu or preconfiguration.</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The UE does not support trasmissoin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[Receiving NR sidelink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[Receiving NR sidelink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full sensing configured by NR Uu or preconfiguration.</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partial sensing configured by NR Uu or preconfiguration.</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signalling.</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FG 32-2 is not a basic FG for Rel-17 SL UE features. It is defined as “Optional with capability signalling”.</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Need for the gNB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configured by NR Uu or preconfiguration.</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perfo</w:t>
                  </w:r>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FG 32-4 is not a basic FG for Rel-17 SL UE features. It is defined as “Optional with capability signalling”.</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1) UE can transmit PSCCH/PSSCH using NR sidelink mode 2 with random resource selection configured by NR Uu or preconfiguration.</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r w:rsidRPr="001467C6">
                    <w:rPr>
                      <w:rFonts w:eastAsia="Malgun Gothic"/>
                      <w:color w:val="FF0000"/>
                      <w:sz w:val="14"/>
                      <w:szCs w:val="14"/>
                      <w:lang w:val="en-US" w:eastAsia="ko-KR"/>
                    </w:rPr>
                    <w:t>perfom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1) UE can transmit PSCCH/PSSCH using NR sidelink mode 2 with full sensing configured by NR Uu or preconfiguration.</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[UE can perfom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1) UE can transmit PSCCH/PSSCH using NR sidelink mode 2 with partial sensing configured by NR Uu or preconfiguration.</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Heading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Huawei, HiSilicon</w:t>
      </w:r>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example,  a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TE, Sanechips</w:t>
            </w:r>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  no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with the proposal, but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 and suggest that we mention “components” as some of the pre-requisites may correspond to a rel-16 FG except for one of the components.</w:t>
            </w:r>
          </w:p>
          <w:p w14:paraId="782DDDA0" w14:textId="77777777" w:rsidR="00820CC0" w:rsidRDefault="00820CC0" w:rsidP="00820CC0">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vivo: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Let me clarify/modify our previous comment.</w:t>
            </w:r>
          </w:p>
          <w:p w14:paraId="21A7692F" w14:textId="3E5CA5BD"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Our question is whether Rel-17 UE supporting full sensing with support of some Rel-17 FGs (e.g. partial sensing or IUC or etc.) can skip support of Rel-16 FGs. In our view, the reason of introducing basic FGs is to ensure performance level. We understand that UE not supporting full sensing can skip support of those FGs e.g. for P-UE.</w:t>
            </w:r>
            <w:r w:rsidR="00FC1DAA">
              <w:rPr>
                <w:rFonts w:ascii="Calibri" w:eastAsia="MS PGothic" w:hAnsi="Calibri" w:cs="Calibri"/>
                <w:color w:val="000000"/>
                <w:szCs w:val="21"/>
                <w:lang w:val="en-US"/>
              </w:rPr>
              <w:t xml:space="preserve"> Such UEs will have limited capabilities, so basic FGs concept is not suitable. </w:t>
            </w:r>
            <w:r>
              <w:rPr>
                <w:rFonts w:ascii="Calibri" w:eastAsia="MS PGothic"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for receiving NR sidelink and/or transmitting NR sidelink mode 2</w:t>
            </w:r>
            <w:r>
              <w:rPr>
                <w:rFonts w:ascii="Calibri" w:eastAsiaTheme="minorEastAsia" w:hAnsi="Calibri" w:cs="Calibri"/>
                <w:color w:val="000000"/>
                <w:szCs w:val="21"/>
                <w:lang w:val="en-US" w:eastAsia="zh-CN"/>
              </w:rPr>
              <w:t xml:space="preserve">” in the main bullet referring to UEs supporting at least one of the Rel-17 FGs for sidelink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ListParagraph"/>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sidelink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transmitting NR sidelink mode 2</w:t>
            </w:r>
            <w:r w:rsidRPr="00267E08">
              <w:rPr>
                <w:b/>
                <w:bCs/>
                <w:szCs w:val="21"/>
                <w:lang w:val="en-US"/>
              </w:rPr>
              <w:t xml:space="preserve"> </w:t>
            </w:r>
          </w:p>
          <w:p w14:paraId="3CF27A7A" w14:textId="77777777" w:rsidR="003D780A" w:rsidRDefault="003D780A" w:rsidP="003D780A">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ListParagraph"/>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Huawei, HiSilicon</w:t>
            </w:r>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(i.e. Rel-16 FGs are of course not basic in Rel-17) is fine, but the wording is not.</w:t>
            </w:r>
          </w:p>
          <w:p w14:paraId="4C3D0254" w14:textId="645B7FCF"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a FG might be basic for only parts of a </w:t>
            </w:r>
            <w:r w:rsidR="009720D7">
              <w:rPr>
                <w:rFonts w:ascii="Calibri" w:eastAsiaTheme="minorEastAsia" w:hAnsi="Calibri" w:cs="Calibri"/>
                <w:color w:val="000000"/>
                <w:szCs w:val="21"/>
                <w:lang w:val="en-US" w:eastAsia="zh-CN"/>
              </w:rPr>
              <w:t>release (i.e. it appears to say that Rel-16 is not basic for power saving but might be basic for inter-UE. But,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basic/not-basic.</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it refers to both power saving and inter-UE coordination features (both are related to Mode 2).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sidelink”.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ListParagraph"/>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sidelink and/or transmitting NR sidelink mode 2. </w:t>
            </w:r>
          </w:p>
          <w:p w14:paraId="1F698150" w14:textId="77777777" w:rsidR="005F453E" w:rsidRDefault="005F453E" w:rsidP="005F453E">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r w:rsidR="00B03E1D" w:rsidRPr="007F0249" w14:paraId="50F6E899" w14:textId="77777777" w:rsidTr="004F32EF">
        <w:tc>
          <w:tcPr>
            <w:tcW w:w="388" w:type="pct"/>
          </w:tcPr>
          <w:p w14:paraId="21DB96AD" w14:textId="24F3B1D3" w:rsidR="00B03E1D" w:rsidRPr="005F453E" w:rsidRDefault="00B03E1D" w:rsidP="005F453E">
            <w:pPr>
              <w:jc w:val="both"/>
              <w:rPr>
                <w:szCs w:val="21"/>
                <w:lang w:val="en-US"/>
              </w:rPr>
            </w:pPr>
            <w:r>
              <w:rPr>
                <w:szCs w:val="21"/>
                <w:lang w:val="en-US"/>
              </w:rPr>
              <w:t>Futurewei</w:t>
            </w:r>
          </w:p>
        </w:tc>
        <w:tc>
          <w:tcPr>
            <w:tcW w:w="4612" w:type="pct"/>
          </w:tcPr>
          <w:p w14:paraId="53FE1F14" w14:textId="77777777" w:rsidR="00B03E1D" w:rsidRDefault="00B03E1D" w:rsidP="00B03E1D">
            <w:pPr>
              <w:pStyle w:val="xmsonormal"/>
            </w:pPr>
            <w:r>
              <w:rPr>
                <w:color w:val="000000"/>
                <w:sz w:val="24"/>
                <w:szCs w:val="24"/>
              </w:rPr>
              <w:t>We support the original 3-1 but not the update. </w:t>
            </w:r>
          </w:p>
          <w:p w14:paraId="56FB1FA0" w14:textId="0E833BA4" w:rsidR="00B03E1D" w:rsidRDefault="00B03E1D" w:rsidP="00B03E1D">
            <w:pPr>
              <w:pStyle w:val="xmsonormal"/>
            </w:pPr>
            <w:r>
              <w:rPr>
                <w:color w:val="000000"/>
                <w:sz w:val="24"/>
                <w:szCs w:val="24"/>
              </w:rPr>
              <w:t>We are losing a bit the purpose of the proposal. Is it to decide that we will not use basic FGs for rel-17? Or is it to decide to use pre-requisites rather than copying lots of stuff from rel-16 into rel-17? Or both? Our view is that basic FG are not necessary in rel-17, and that we should rely on rel-16 description/text as much as possible to avoid issues with implementation and maintenance. To the FL, with your latest proposal we have to ask, how do you plan to handle 32-4 and 32-4a description? Copy and paste all of rel-16 components? Note that when there is a lot of text, those implementing will need to check to see if there is even a single word difference, so describing relative to other rel-16 FG with a modification or removal of a component is a good way.</w:t>
            </w:r>
          </w:p>
          <w:p w14:paraId="00301DE1" w14:textId="77777777" w:rsidR="00B03E1D" w:rsidRPr="003F1372" w:rsidRDefault="00B03E1D" w:rsidP="005F453E">
            <w:pPr>
              <w:spacing w:afterLines="50" w:after="120"/>
              <w:jc w:val="both"/>
              <w:rPr>
                <w:szCs w:val="21"/>
                <w:lang w:val="en-US"/>
              </w:rPr>
            </w:pPr>
          </w:p>
        </w:tc>
      </w:tr>
      <w:tr w:rsidR="000753BD" w:rsidRPr="007F0249" w14:paraId="7363F7A9" w14:textId="77777777" w:rsidTr="004F32EF">
        <w:tc>
          <w:tcPr>
            <w:tcW w:w="388" w:type="pct"/>
          </w:tcPr>
          <w:p w14:paraId="39CD654D" w14:textId="74ADEC30" w:rsidR="000753BD" w:rsidRDefault="000753BD" w:rsidP="000753BD">
            <w:pPr>
              <w:jc w:val="both"/>
              <w:rPr>
                <w:szCs w:val="21"/>
                <w:lang w:val="en-US"/>
              </w:rPr>
            </w:pPr>
            <w:r>
              <w:rPr>
                <w:szCs w:val="21"/>
                <w:lang w:val="en-US"/>
              </w:rPr>
              <w:t>Qualcomm</w:t>
            </w:r>
          </w:p>
        </w:tc>
        <w:tc>
          <w:tcPr>
            <w:tcW w:w="4612" w:type="pct"/>
          </w:tcPr>
          <w:p w14:paraId="4F4AE625" w14:textId="77777777" w:rsidR="000753BD" w:rsidRDefault="000753BD" w:rsidP="000753BD">
            <w:pPr>
              <w:spacing w:afterLines="50" w:after="120"/>
              <w:jc w:val="both"/>
              <w:rPr>
                <w:szCs w:val="21"/>
                <w:lang w:val="en-US"/>
              </w:rPr>
            </w:pPr>
            <w:r>
              <w:rPr>
                <w:szCs w:val="21"/>
                <w:lang w:val="en-US"/>
              </w:rPr>
              <w:t>We agree with the view that a more general proposal covering both power savings and inter-UE coordination is preferred.</w:t>
            </w:r>
          </w:p>
          <w:p w14:paraId="076C0B43" w14:textId="157CA077" w:rsidR="000753BD" w:rsidRDefault="000753BD" w:rsidP="000753BD">
            <w:pPr>
              <w:spacing w:afterLines="50" w:after="120"/>
              <w:jc w:val="both"/>
              <w:rPr>
                <w:szCs w:val="21"/>
                <w:lang w:val="en-US"/>
              </w:rPr>
            </w:pPr>
            <w:r>
              <w:rPr>
                <w:szCs w:val="21"/>
                <w:lang w:val="en-US"/>
              </w:rPr>
              <w:t xml:space="preserve">Where the proposal is captured is RAN2’s decision, RAN1 doesn’t need to </w:t>
            </w:r>
            <w:r w:rsidR="00A53436">
              <w:rPr>
                <w:szCs w:val="21"/>
                <w:lang w:val="en-US"/>
              </w:rPr>
              <w:t>make a decision on this matter</w:t>
            </w:r>
            <w:r>
              <w:rPr>
                <w:szCs w:val="21"/>
                <w:lang w:val="en-US"/>
              </w:rPr>
              <w:t>.</w:t>
            </w:r>
          </w:p>
          <w:p w14:paraId="56F8B971" w14:textId="77777777" w:rsidR="000753BD" w:rsidRDefault="000753BD" w:rsidP="000753BD">
            <w:pPr>
              <w:spacing w:afterLines="50" w:after="120"/>
              <w:jc w:val="both"/>
              <w:rPr>
                <w:szCs w:val="21"/>
                <w:lang w:val="en-US"/>
              </w:rPr>
            </w:pPr>
            <w:r>
              <w:rPr>
                <w:szCs w:val="21"/>
                <w:lang w:val="en-US"/>
              </w:rPr>
              <w:t>Hence, we’d like to go back to the proposal with black text only.</w:t>
            </w:r>
          </w:p>
          <w:p w14:paraId="1EEF156B" w14:textId="77777777" w:rsidR="000753BD" w:rsidRPr="00FC1662" w:rsidRDefault="000753BD" w:rsidP="000753BD">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55157CE4" w14:textId="77777777" w:rsidR="000753BD" w:rsidRDefault="000753BD" w:rsidP="000753BD">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C70D5B">
              <w:rPr>
                <w:b/>
                <w:bCs/>
                <w:strike/>
                <w:color w:val="5B9BD5" w:themeColor="accent1"/>
                <w:szCs w:val="21"/>
                <w:lang w:val="en-US"/>
              </w:rPr>
              <w:t>for receiving NR sidelink and/or transmitting NR sidelink mode 2.</w:t>
            </w:r>
            <w:r w:rsidRPr="00C70D5B">
              <w:rPr>
                <w:b/>
                <w:bCs/>
                <w:color w:val="5B9BD5" w:themeColor="accent1"/>
                <w:szCs w:val="21"/>
                <w:lang w:val="en-US"/>
              </w:rPr>
              <w:t xml:space="preserve"> </w:t>
            </w:r>
          </w:p>
          <w:p w14:paraId="34651A8F" w14:textId="77777777" w:rsidR="000753BD" w:rsidRDefault="000753BD" w:rsidP="000753B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r w:rsidRPr="00C70D5B">
              <w:rPr>
                <w:b/>
                <w:bCs/>
                <w:color w:val="5B9BD5" w:themeColor="accent1"/>
                <w:szCs w:val="21"/>
                <w:lang w:val="en-US"/>
              </w:rPr>
              <w:t xml:space="preserve"> if needed.</w:t>
            </w:r>
          </w:p>
          <w:p w14:paraId="25B8B0B9" w14:textId="77777777" w:rsidR="000753BD" w:rsidRPr="00C70D5B" w:rsidRDefault="000753BD" w:rsidP="000753BD">
            <w:pPr>
              <w:pStyle w:val="ListParagraph"/>
              <w:numPr>
                <w:ilvl w:val="1"/>
                <w:numId w:val="9"/>
              </w:numPr>
              <w:spacing w:afterLines="50" w:after="120"/>
              <w:ind w:leftChars="0"/>
              <w:jc w:val="both"/>
              <w:rPr>
                <w:b/>
                <w:bCs/>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whether/how to capture this in TR 38.222 and/or TS 38.306</w:t>
            </w:r>
          </w:p>
          <w:p w14:paraId="39607BB4" w14:textId="77777777" w:rsidR="000753BD" w:rsidRPr="00C70D5B" w:rsidRDefault="000753BD" w:rsidP="000753BD">
            <w:pPr>
              <w:pStyle w:val="ListParagraph"/>
              <w:numPr>
                <w:ilvl w:val="1"/>
                <w:numId w:val="9"/>
              </w:numPr>
              <w:spacing w:afterLines="50" w:after="120"/>
              <w:ind w:leftChars="0"/>
              <w:jc w:val="both"/>
              <w:rPr>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 this is applicable for UE supporting Rel-17 SL FGs for inter-UE coordination</w:t>
            </w:r>
          </w:p>
          <w:p w14:paraId="17B41A5C" w14:textId="77777777" w:rsidR="000753BD" w:rsidRDefault="000753BD" w:rsidP="000753BD">
            <w:pPr>
              <w:pStyle w:val="xmsonormal"/>
              <w:rPr>
                <w:color w:val="000000"/>
                <w:sz w:val="24"/>
                <w:szCs w:val="24"/>
              </w:rPr>
            </w:pPr>
          </w:p>
        </w:tc>
      </w:tr>
      <w:tr w:rsidR="007769B4" w:rsidRPr="007F0249" w14:paraId="0D6FFDBD" w14:textId="77777777" w:rsidTr="004F32EF">
        <w:tc>
          <w:tcPr>
            <w:tcW w:w="388" w:type="pct"/>
          </w:tcPr>
          <w:p w14:paraId="7194D90A" w14:textId="678C30DA" w:rsidR="007769B4" w:rsidRDefault="007769B4" w:rsidP="000753BD">
            <w:pPr>
              <w:jc w:val="both"/>
              <w:rPr>
                <w:szCs w:val="21"/>
                <w:lang w:val="en-US"/>
              </w:rPr>
            </w:pPr>
            <w:r>
              <w:rPr>
                <w:szCs w:val="21"/>
                <w:lang w:val="en-US"/>
              </w:rPr>
              <w:lastRenderedPageBreak/>
              <w:t>Apple</w:t>
            </w:r>
          </w:p>
        </w:tc>
        <w:tc>
          <w:tcPr>
            <w:tcW w:w="4612" w:type="pct"/>
          </w:tcPr>
          <w:p w14:paraId="765747F2" w14:textId="16FC19D3" w:rsidR="007769B4" w:rsidRPr="007769B4" w:rsidRDefault="007769B4" w:rsidP="000753BD">
            <w:pPr>
              <w:spacing w:afterLines="50" w:after="120"/>
              <w:jc w:val="both"/>
              <w:rPr>
                <w:b/>
                <w:bCs/>
                <w:szCs w:val="21"/>
                <w:lang w:val="en-US"/>
              </w:rPr>
            </w:pPr>
            <w:r w:rsidRPr="007769B4">
              <w:rPr>
                <w:szCs w:val="21"/>
                <w:lang w:val="en-US"/>
              </w:rPr>
              <w:t xml:space="preserve">We </w:t>
            </w:r>
            <w:r>
              <w:rPr>
                <w:szCs w:val="21"/>
                <w:lang w:val="en-US"/>
              </w:rPr>
              <w:t xml:space="preserve">prefer </w:t>
            </w:r>
            <w:r w:rsidRPr="00FC1662">
              <w:rPr>
                <w:b/>
                <w:bCs/>
                <w:szCs w:val="21"/>
                <w:highlight w:val="yellow"/>
                <w:lang w:val="en-US"/>
              </w:rPr>
              <w:t>[FL</w:t>
            </w:r>
            <w:r>
              <w:rPr>
                <w:b/>
                <w:bCs/>
                <w:szCs w:val="21"/>
                <w:highlight w:val="yellow"/>
                <w:lang w:val="en-US"/>
              </w:rPr>
              <w:t>1</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7769B4">
              <w:rPr>
                <w:szCs w:val="21"/>
                <w:lang w:val="en-US"/>
              </w:rPr>
              <w:t xml:space="preserve">. We </w:t>
            </w:r>
            <w:r>
              <w:rPr>
                <w:szCs w:val="21"/>
                <w:lang w:val="en-US"/>
              </w:rPr>
              <w:t xml:space="preserve">think the restriction of NR sidelink mode 2 is not needed, and the two FFS bullets are not needed. </w:t>
            </w:r>
          </w:p>
        </w:tc>
      </w:tr>
      <w:tr w:rsidR="00AA0D56" w:rsidRPr="007F0249" w14:paraId="6DF9F144" w14:textId="77777777" w:rsidTr="004F32EF">
        <w:tc>
          <w:tcPr>
            <w:tcW w:w="388" w:type="pct"/>
          </w:tcPr>
          <w:p w14:paraId="42B43E11" w14:textId="486CB701" w:rsidR="00AA0D56" w:rsidRDefault="00AA0D56" w:rsidP="000753BD">
            <w:pPr>
              <w:jc w:val="both"/>
              <w:rPr>
                <w:szCs w:val="21"/>
                <w:lang w:val="en-US"/>
              </w:rPr>
            </w:pPr>
            <w:r>
              <w:rPr>
                <w:rFonts w:hint="eastAsia"/>
                <w:szCs w:val="21"/>
                <w:lang w:val="en-US"/>
              </w:rPr>
              <w:t>F</w:t>
            </w:r>
            <w:r>
              <w:rPr>
                <w:szCs w:val="21"/>
                <w:lang w:val="en-US"/>
              </w:rPr>
              <w:t>L3</w:t>
            </w:r>
          </w:p>
        </w:tc>
        <w:tc>
          <w:tcPr>
            <w:tcW w:w="4612" w:type="pct"/>
          </w:tcPr>
          <w:p w14:paraId="6DB7A4F8" w14:textId="26B7020D" w:rsidR="00AA0D56" w:rsidRDefault="00662C73" w:rsidP="000753BD">
            <w:pPr>
              <w:spacing w:afterLines="50" w:after="120"/>
              <w:jc w:val="both"/>
              <w:rPr>
                <w:szCs w:val="21"/>
                <w:lang w:val="en-US"/>
              </w:rPr>
            </w:pPr>
            <w:r>
              <w:rPr>
                <w:szCs w:val="21"/>
                <w:lang w:val="en-US"/>
              </w:rPr>
              <w:t xml:space="preserve">Given that most companies prefer FL1 version and DOCOMO clarified the intention, the proposal is revised back to </w:t>
            </w:r>
            <w:r w:rsidR="00C12226">
              <w:rPr>
                <w:szCs w:val="21"/>
                <w:lang w:val="en-US"/>
              </w:rPr>
              <w:t>FL1 version.</w:t>
            </w:r>
          </w:p>
          <w:p w14:paraId="55D674CD" w14:textId="69BA23E0" w:rsidR="00C12226" w:rsidRDefault="00C12226" w:rsidP="000753BD">
            <w:pPr>
              <w:spacing w:afterLines="50" w:after="120"/>
              <w:jc w:val="both"/>
              <w:rPr>
                <w:szCs w:val="21"/>
                <w:lang w:val="en-US"/>
              </w:rPr>
            </w:pPr>
            <w:r>
              <w:rPr>
                <w:rFonts w:hint="eastAsia"/>
                <w:szCs w:val="21"/>
                <w:lang w:val="en-US"/>
              </w:rPr>
              <w:t>D</w:t>
            </w:r>
            <w:r>
              <w:rPr>
                <w:szCs w:val="21"/>
                <w:lang w:val="en-US"/>
              </w:rPr>
              <w:t xml:space="preserve">OCOMO raised a question </w:t>
            </w:r>
            <w:r w:rsidRPr="00C12226">
              <w:rPr>
                <w:szCs w:val="21"/>
                <w:lang w:val="en-US"/>
              </w:rPr>
              <w:t>whether Rel-17 UE supporting full sensing with support of some Rel-17 FGs (e.g. partial sensing or IUC or etc.) can skip support of Rel-16 FGs</w:t>
            </w:r>
            <w:r>
              <w:rPr>
                <w:szCs w:val="21"/>
                <w:lang w:val="en-US"/>
              </w:rPr>
              <w:t>. Detail can be found as above. Companies are also invited to provide view on this aspect.</w:t>
            </w:r>
          </w:p>
          <w:p w14:paraId="00F71C36" w14:textId="77777777" w:rsidR="00C12226" w:rsidRDefault="00C12226" w:rsidP="000753BD">
            <w:pPr>
              <w:spacing w:afterLines="50" w:after="120"/>
              <w:jc w:val="both"/>
              <w:rPr>
                <w:szCs w:val="21"/>
                <w:lang w:val="en-US"/>
              </w:rPr>
            </w:pPr>
          </w:p>
          <w:p w14:paraId="2301E231" w14:textId="5D9777FA" w:rsidR="00C12226" w:rsidRPr="00FC1662" w:rsidRDefault="00C12226" w:rsidP="00C1222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A4F297A" w14:textId="61B6F710" w:rsidR="00C12226" w:rsidRDefault="00C12226" w:rsidP="00C12226">
            <w:pPr>
              <w:pStyle w:val="ListParagraph"/>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17BDF8AE" w14:textId="79D62EAE" w:rsidR="00C12226" w:rsidRPr="00C12226" w:rsidRDefault="00C12226" w:rsidP="00C12226">
            <w:pPr>
              <w:pStyle w:val="ListParagraph"/>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tc>
      </w:tr>
      <w:tr w:rsidR="00E951D6" w:rsidRPr="007F0249" w14:paraId="6281CF25" w14:textId="77777777" w:rsidTr="004F32EF">
        <w:tc>
          <w:tcPr>
            <w:tcW w:w="388" w:type="pct"/>
          </w:tcPr>
          <w:p w14:paraId="2F0B8711" w14:textId="102BF164" w:rsidR="00E951D6" w:rsidRDefault="00E951D6" w:rsidP="00E951D6">
            <w:pPr>
              <w:jc w:val="both"/>
              <w:rPr>
                <w:szCs w:val="21"/>
                <w:lang w:val="en-US"/>
              </w:rPr>
            </w:pPr>
            <w:r>
              <w:rPr>
                <w:rFonts w:eastAsia="MS Mincho" w:hint="eastAsia"/>
                <w:szCs w:val="21"/>
                <w:lang w:val="en-US"/>
              </w:rPr>
              <w:t>F</w:t>
            </w:r>
            <w:r>
              <w:rPr>
                <w:rFonts w:eastAsia="MS Mincho"/>
                <w:szCs w:val="21"/>
                <w:lang w:val="en-US"/>
              </w:rPr>
              <w:t>L4</w:t>
            </w:r>
          </w:p>
        </w:tc>
        <w:tc>
          <w:tcPr>
            <w:tcW w:w="4612" w:type="pct"/>
          </w:tcPr>
          <w:p w14:paraId="684963AD" w14:textId="400583D6" w:rsidR="00E951D6" w:rsidRPr="007769B4" w:rsidRDefault="00E951D6" w:rsidP="00E951D6">
            <w:pPr>
              <w:spacing w:afterLines="50" w:after="120"/>
              <w:jc w:val="both"/>
              <w:rPr>
                <w:szCs w:val="21"/>
                <w:lang w:val="en-US"/>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his proposal could not be discussed at the GTW session on Nov. 16. Companies are invited to provide further comment whether the above proposal is acceptable or not.</w:t>
            </w:r>
            <w:r w:rsidR="001F4408">
              <w:rPr>
                <w:rFonts w:ascii="Calibri" w:eastAsia="MS Mincho" w:hAnsi="Calibri" w:cs="Calibri"/>
                <w:color w:val="000000"/>
                <w:szCs w:val="21"/>
                <w:lang w:val="en-US"/>
              </w:rPr>
              <w:t xml:space="preserve"> Also please check the question raised by DOCOMO.</w:t>
            </w:r>
          </w:p>
        </w:tc>
      </w:tr>
      <w:tr w:rsidR="00E951D6" w:rsidRPr="007F0249" w14:paraId="5978B624" w14:textId="77777777" w:rsidTr="004F32EF">
        <w:tc>
          <w:tcPr>
            <w:tcW w:w="388" w:type="pct"/>
          </w:tcPr>
          <w:p w14:paraId="376C6F48" w14:textId="1FC39821" w:rsidR="00E951D6" w:rsidRDefault="009B4366" w:rsidP="00E951D6">
            <w:pPr>
              <w:jc w:val="both"/>
              <w:rPr>
                <w:szCs w:val="21"/>
                <w:lang w:val="en-US"/>
              </w:rPr>
            </w:pPr>
            <w:r>
              <w:rPr>
                <w:szCs w:val="21"/>
                <w:lang w:val="en-US"/>
              </w:rPr>
              <w:t>Futurewei</w:t>
            </w:r>
          </w:p>
        </w:tc>
        <w:tc>
          <w:tcPr>
            <w:tcW w:w="4612" w:type="pct"/>
          </w:tcPr>
          <w:p w14:paraId="5DA54C9C" w14:textId="77777777" w:rsidR="00B2245F" w:rsidRDefault="00B2245F" w:rsidP="00B2245F">
            <w:pPr>
              <w:spacing w:afterLines="50" w:after="120"/>
              <w:jc w:val="both"/>
              <w:rPr>
                <w:rFonts w:eastAsiaTheme="minorEastAsia"/>
                <w:color w:val="000000"/>
                <w:szCs w:val="24"/>
                <w:lang w:val="en-US"/>
              </w:rPr>
            </w:pPr>
            <w:r>
              <w:rPr>
                <w:color w:val="000000"/>
                <w:szCs w:val="21"/>
              </w:rPr>
              <w:t>We support this proposal. </w:t>
            </w:r>
          </w:p>
          <w:p w14:paraId="2978D876" w14:textId="77777777" w:rsidR="00B2245F" w:rsidRDefault="00B2245F" w:rsidP="00B2245F">
            <w:pPr>
              <w:spacing w:afterLines="50" w:after="120"/>
              <w:jc w:val="both"/>
              <w:rPr>
                <w:color w:val="000000"/>
                <w:szCs w:val="24"/>
              </w:rPr>
            </w:pPr>
            <w:r>
              <w:rPr>
                <w:color w:val="000000"/>
                <w:szCs w:val="24"/>
              </w:rPr>
              <w:t>In addition, as we commented in the GTW, if Rel-16 FG components cannot be included as prerequisite, they should be included/referenced in Rel-17 FG components. For example, 32-1 has 15-1 as a pre-requisite, but 32-2 does not but still needs 15-1 component 8:</w:t>
            </w:r>
          </w:p>
          <w:p w14:paraId="1C14EDE7" w14:textId="77777777" w:rsidR="00B2245F" w:rsidRDefault="00B2245F" w:rsidP="00B2245F">
            <w:pPr>
              <w:pStyle w:val="tal0"/>
              <w:rPr>
                <w:rFonts w:ascii="Arial" w:hAnsi="Arial" w:cs="Arial"/>
                <w:color w:val="000000"/>
                <w:sz w:val="18"/>
                <w:szCs w:val="18"/>
              </w:rPr>
            </w:pPr>
            <w:r>
              <w:rPr>
                <w:rFonts w:ascii="Arial" w:hAnsi="Arial" w:cs="Arial"/>
                <w:color w:val="000000" w:themeColor="text1"/>
                <w:sz w:val="18"/>
                <w:szCs w:val="18"/>
                <w:highlight w:val="yellow"/>
                <w:lang w:val="x-none"/>
              </w:rPr>
              <w:t>8) UE can receive using the subcarrier spacing and CP length defined for a given band in RAN4</w:t>
            </w:r>
            <w:r>
              <w:rPr>
                <w:rFonts w:ascii="Arial" w:hAnsi="Arial" w:cs="Arial"/>
                <w:color w:val="000000" w:themeColor="text1"/>
                <w:sz w:val="18"/>
                <w:szCs w:val="18"/>
                <w:lang w:val="x-none"/>
              </w:rPr>
              <w:t> </w:t>
            </w:r>
          </w:p>
          <w:p w14:paraId="69F771E2" w14:textId="54D8E96E" w:rsidR="00B2245F" w:rsidRDefault="00B2245F" w:rsidP="00B2245F">
            <w:pPr>
              <w:spacing w:after="100" w:afterAutospacing="1"/>
              <w:rPr>
                <w:rFonts w:ascii="Calibri" w:eastAsia="Times New Roman" w:hAnsi="Calibri" w:cs="Calibri"/>
                <w:color w:val="000000"/>
                <w:szCs w:val="24"/>
              </w:rPr>
            </w:pPr>
            <w:r>
              <w:rPr>
                <w:rFonts w:eastAsia="Times New Roman"/>
                <w:color w:val="000000"/>
                <w:szCs w:val="24"/>
              </w:rPr>
              <w:t xml:space="preserve">Therefore, we also suggest the following update  </w:t>
            </w:r>
          </w:p>
          <w:p w14:paraId="792EDE3F" w14:textId="0D90D60E" w:rsidR="009B4366" w:rsidRPr="00FC1662" w:rsidRDefault="009B4366" w:rsidP="009B436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611143F" w14:textId="77777777" w:rsidR="009B4366" w:rsidRDefault="009B4366" w:rsidP="009B4366">
            <w:pPr>
              <w:pStyle w:val="ListParagraph"/>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28426405" w14:textId="1603D0F6" w:rsidR="009B4366" w:rsidRDefault="009B4366" w:rsidP="009B4366">
            <w:pPr>
              <w:pStyle w:val="ListParagraph"/>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B74293D" w14:textId="20CBDEA4" w:rsidR="009B4366" w:rsidRPr="009B4366" w:rsidRDefault="009B4366" w:rsidP="009B4366">
            <w:pPr>
              <w:pStyle w:val="ListParagraph"/>
              <w:numPr>
                <w:ilvl w:val="1"/>
                <w:numId w:val="9"/>
              </w:numPr>
              <w:overflowPunct/>
              <w:autoSpaceDE/>
              <w:autoSpaceDN/>
              <w:adjustRightInd/>
              <w:spacing w:afterLines="50" w:after="120"/>
              <w:ind w:leftChars="0"/>
              <w:jc w:val="both"/>
              <w:textAlignment w:val="auto"/>
              <w:rPr>
                <w:b/>
                <w:bCs/>
                <w:color w:val="FF0000"/>
                <w:szCs w:val="21"/>
                <w:lang w:val="en-US"/>
              </w:rPr>
            </w:pPr>
            <w:r w:rsidRPr="009B4366">
              <w:rPr>
                <w:b/>
                <w:bCs/>
                <w:color w:val="FF0000"/>
                <w:szCs w:val="21"/>
                <w:lang w:val="en-US"/>
              </w:rPr>
              <w:t xml:space="preserve">Necessary components in Rel-16 FGs should be added to Rel-17 FG components </w:t>
            </w:r>
            <w:r>
              <w:rPr>
                <w:b/>
                <w:bCs/>
                <w:color w:val="FF0000"/>
                <w:szCs w:val="21"/>
                <w:lang w:val="en-US"/>
              </w:rPr>
              <w:t>if an entire Rel-16 FG cannot be included as pre-requisites</w:t>
            </w:r>
          </w:p>
          <w:p w14:paraId="55F6005C" w14:textId="0BD6FABE" w:rsidR="00E951D6" w:rsidRPr="007769B4" w:rsidRDefault="009B4366" w:rsidP="00E951D6">
            <w:pPr>
              <w:spacing w:afterLines="50" w:after="120"/>
              <w:jc w:val="both"/>
              <w:rPr>
                <w:szCs w:val="21"/>
                <w:lang w:val="en-US"/>
              </w:rPr>
            </w:pPr>
            <w:r>
              <w:rPr>
                <w:szCs w:val="21"/>
                <w:lang w:val="en-US"/>
              </w:rPr>
              <w:t xml:space="preserve"> </w:t>
            </w:r>
          </w:p>
        </w:tc>
      </w:tr>
      <w:tr w:rsidR="001F4408" w:rsidRPr="007F0249" w14:paraId="4CB7B5E0" w14:textId="77777777" w:rsidTr="004F32EF">
        <w:tc>
          <w:tcPr>
            <w:tcW w:w="388" w:type="pct"/>
          </w:tcPr>
          <w:p w14:paraId="4BB86DC9" w14:textId="397B88C8" w:rsidR="001F4408" w:rsidRDefault="00CA2E58" w:rsidP="00E951D6">
            <w:pPr>
              <w:jc w:val="both"/>
              <w:rPr>
                <w:szCs w:val="21"/>
                <w:lang w:val="en-US"/>
              </w:rPr>
            </w:pPr>
            <w:r>
              <w:rPr>
                <w:szCs w:val="21"/>
                <w:lang w:val="en-US"/>
              </w:rPr>
              <w:t>vivo</w:t>
            </w:r>
          </w:p>
        </w:tc>
        <w:tc>
          <w:tcPr>
            <w:tcW w:w="4612" w:type="pct"/>
          </w:tcPr>
          <w:p w14:paraId="7D9C29A9" w14:textId="5806210A" w:rsidR="00CA2E58" w:rsidRDefault="00CA2E58" w:rsidP="00CA2E58">
            <w:pPr>
              <w:spacing w:afterLines="50" w:after="120"/>
              <w:jc w:val="both"/>
              <w:rPr>
                <w:szCs w:val="21"/>
                <w:lang w:val="en-US"/>
              </w:rPr>
            </w:pPr>
            <w:r>
              <w:rPr>
                <w:szCs w:val="21"/>
                <w:lang w:val="en-US"/>
              </w:rPr>
              <w:t xml:space="preserve">We are basically OK with this proposal. One minor change to the main bullet (as </w:t>
            </w:r>
            <w:r w:rsidR="00B64F0C">
              <w:rPr>
                <w:szCs w:val="21"/>
                <w:lang w:val="en-US"/>
              </w:rPr>
              <w:t>UE may only support one Rel-17 FG, right?)</w:t>
            </w:r>
            <w:r>
              <w:rPr>
                <w:szCs w:val="21"/>
                <w:lang w:val="en-US"/>
              </w:rPr>
              <w:t>:</w:t>
            </w:r>
          </w:p>
          <w:p w14:paraId="2A94BFA9" w14:textId="77777777" w:rsidR="00CA2E58" w:rsidRDefault="00CA2E58" w:rsidP="00CA2E58">
            <w:pPr>
              <w:spacing w:afterLines="50" w:after="120"/>
              <w:jc w:val="both"/>
              <w:rPr>
                <w:szCs w:val="21"/>
                <w:lang w:val="en-US"/>
              </w:rPr>
            </w:pPr>
          </w:p>
          <w:p w14:paraId="74CD427E" w14:textId="607D66D7" w:rsidR="00CA2E58" w:rsidRDefault="00CA2E58" w:rsidP="00CA2E58">
            <w:pPr>
              <w:pStyle w:val="ListParagraph"/>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w:t>
            </w:r>
            <w:r w:rsidRPr="00CA2E58">
              <w:rPr>
                <w:b/>
                <w:bCs/>
                <w:color w:val="FF0000"/>
                <w:szCs w:val="21"/>
                <w:lang w:val="en-US"/>
              </w:rPr>
              <w:t>(</w:t>
            </w:r>
            <w:r>
              <w:rPr>
                <w:b/>
                <w:bCs/>
                <w:szCs w:val="21"/>
                <w:lang w:val="en-US"/>
              </w:rPr>
              <w:t>s</w:t>
            </w:r>
            <w:r w:rsidRPr="00CA2E58">
              <w:rPr>
                <w:b/>
                <w:bCs/>
                <w:color w:val="FF0000"/>
                <w:szCs w:val="21"/>
                <w:lang w:val="en-US"/>
              </w:rPr>
              <w:t>)</w:t>
            </w:r>
            <w:r w:rsidRPr="00267E08">
              <w:rPr>
                <w:b/>
                <w:bCs/>
                <w:szCs w:val="21"/>
                <w:lang w:val="en-US"/>
              </w:rPr>
              <w:t xml:space="preserve">. </w:t>
            </w:r>
          </w:p>
          <w:p w14:paraId="14162D7D" w14:textId="77777777" w:rsidR="00CA2E58" w:rsidRDefault="00CA2E58" w:rsidP="00CA2E58">
            <w:pPr>
              <w:spacing w:afterLines="50" w:after="120"/>
              <w:jc w:val="both"/>
              <w:rPr>
                <w:szCs w:val="21"/>
                <w:lang w:val="en-US"/>
              </w:rPr>
            </w:pPr>
          </w:p>
          <w:p w14:paraId="7D58A4D0" w14:textId="479F2636" w:rsidR="001F4408" w:rsidRPr="007769B4" w:rsidRDefault="00CA2E58" w:rsidP="00CA2E58">
            <w:pPr>
              <w:spacing w:afterLines="50" w:after="120"/>
              <w:jc w:val="both"/>
              <w:rPr>
                <w:szCs w:val="21"/>
                <w:lang w:val="en-US"/>
              </w:rPr>
            </w:pPr>
            <w:r>
              <w:rPr>
                <w:szCs w:val="21"/>
                <w:lang w:val="en-US"/>
              </w:rPr>
              <w:t>Regarding the (potential) missing component as indicated by Futurewei, copying these components to each Rel-17 FG is one solution. Another way can be to define a new 32-x FG that includes all the necessary components for Rel-17 SL UE, so that we don’t have to duplicate these necessary components in multiple Fel-17 FGs. Not sure if we have enough time to select one solution. If not, maybe we can just have a FFS of how to handle these necessary components.</w:t>
            </w:r>
          </w:p>
        </w:tc>
      </w:tr>
      <w:tr w:rsidR="00D71DCB" w:rsidRPr="007F0249" w14:paraId="7FA08DD3" w14:textId="77777777" w:rsidTr="004F32EF">
        <w:tc>
          <w:tcPr>
            <w:tcW w:w="388" w:type="pct"/>
          </w:tcPr>
          <w:p w14:paraId="3E69B00E" w14:textId="302B62F1" w:rsidR="00D71DCB" w:rsidRDefault="00D71DCB" w:rsidP="00E951D6">
            <w:pPr>
              <w:jc w:val="both"/>
              <w:rPr>
                <w:szCs w:val="21"/>
                <w:lang w:val="en-US"/>
              </w:rPr>
            </w:pPr>
            <w:r>
              <w:rPr>
                <w:szCs w:val="21"/>
                <w:lang w:val="en-US"/>
              </w:rPr>
              <w:t>NTT DOCOMO</w:t>
            </w:r>
          </w:p>
        </w:tc>
        <w:tc>
          <w:tcPr>
            <w:tcW w:w="4612" w:type="pct"/>
          </w:tcPr>
          <w:p w14:paraId="710C8FC8" w14:textId="77777777" w:rsidR="00D71DCB" w:rsidRDefault="00D71DCB" w:rsidP="00CA2E58">
            <w:pPr>
              <w:spacing w:afterLines="50" w:after="120"/>
              <w:jc w:val="both"/>
              <w:rPr>
                <w:szCs w:val="21"/>
                <w:lang w:val="en-US"/>
              </w:rPr>
            </w:pPr>
            <w:r>
              <w:rPr>
                <w:szCs w:val="21"/>
                <w:lang w:val="en-US"/>
              </w:rPr>
              <w:t>To HW</w:t>
            </w:r>
          </w:p>
          <w:p w14:paraId="7793E40C" w14:textId="1138B0B2" w:rsidR="00D71DCB" w:rsidRDefault="00D71DCB" w:rsidP="00D71DCB">
            <w:pPr>
              <w:spacing w:afterLines="50" w:after="120"/>
              <w:jc w:val="both"/>
              <w:rPr>
                <w:szCs w:val="21"/>
                <w:lang w:val="en-US"/>
              </w:rPr>
            </w:pPr>
            <w:r>
              <w:rPr>
                <w:szCs w:val="21"/>
                <w:lang w:val="en-US"/>
              </w:rPr>
              <w:t>Thank you for your feedback. In our understanding, the aspect cannot be handled by pre-requisites... For example, congestion control is a Rel-16 basic FG. Basically full sensing UE should support this. However, power saving UE, e.g. UE supporting only partial sensing, might not support congestion control.</w:t>
            </w:r>
            <w:r w:rsidR="00C15662">
              <w:rPr>
                <w:szCs w:val="21"/>
                <w:lang w:val="en-US"/>
              </w:rPr>
              <w:t xml:space="preserve"> This is the intention of the proposal in our understanding.</w:t>
            </w:r>
            <w:r>
              <w:rPr>
                <w:szCs w:val="21"/>
                <w:lang w:val="en-US"/>
              </w:rPr>
              <w:t xml:space="preserve"> In this case, when these UEs support IUC, how to mandate support of congestion control only by the full sensing UE, by using pre-requisites? </w:t>
            </w:r>
            <w:r w:rsidR="00C15662">
              <w:rPr>
                <w:szCs w:val="21"/>
                <w:lang w:val="en-US"/>
              </w:rPr>
              <w:t>Pre-requisite of FG for IUC cannot include FG for congestion control since also power saving UE can support IUC as mentioned above. Or more details are described at the pre-requisite column? Like, “15-X for UE supporting 15-3”?</w:t>
            </w:r>
          </w:p>
        </w:tc>
      </w:tr>
      <w:tr w:rsidR="00413B6D" w:rsidRPr="007F0249" w14:paraId="39BAD671" w14:textId="77777777" w:rsidTr="004F32EF">
        <w:tc>
          <w:tcPr>
            <w:tcW w:w="388" w:type="pct"/>
          </w:tcPr>
          <w:p w14:paraId="2164562A" w14:textId="5EBFCC55" w:rsidR="00413B6D" w:rsidRPr="00413B6D" w:rsidRDefault="00413B6D" w:rsidP="00413B6D">
            <w:pPr>
              <w:jc w:val="both"/>
              <w:rPr>
                <w:szCs w:val="21"/>
                <w:lang w:val="en-US"/>
              </w:rPr>
            </w:pPr>
            <w:r w:rsidRPr="00413B6D">
              <w:rPr>
                <w:szCs w:val="21"/>
                <w:lang w:val="en-US"/>
              </w:rPr>
              <w:t>Ericsson</w:t>
            </w:r>
          </w:p>
        </w:tc>
        <w:tc>
          <w:tcPr>
            <w:tcW w:w="4612" w:type="pct"/>
          </w:tcPr>
          <w:p w14:paraId="214A480D" w14:textId="7F0EBF4D" w:rsidR="00413B6D" w:rsidRPr="00413B6D" w:rsidRDefault="00413B6D" w:rsidP="00413B6D">
            <w:pPr>
              <w:spacing w:afterLines="50" w:after="120"/>
              <w:jc w:val="both"/>
              <w:rPr>
                <w:szCs w:val="21"/>
                <w:lang w:val="en-US"/>
              </w:rPr>
            </w:pPr>
            <w:r w:rsidRPr="00413B6D">
              <w:rPr>
                <w:szCs w:val="21"/>
                <w:lang w:val="en-US"/>
              </w:rPr>
              <w:t>We are supportive of the FL proposal.</w:t>
            </w:r>
          </w:p>
        </w:tc>
      </w:tr>
      <w:tr w:rsidR="000518EC" w:rsidRPr="007F0249" w14:paraId="7A4BB819" w14:textId="77777777" w:rsidTr="004F32EF">
        <w:tc>
          <w:tcPr>
            <w:tcW w:w="388" w:type="pct"/>
          </w:tcPr>
          <w:p w14:paraId="552D521B" w14:textId="2C414AAC" w:rsidR="000518EC" w:rsidRPr="00413B6D" w:rsidRDefault="000518EC" w:rsidP="000518EC">
            <w:pPr>
              <w:jc w:val="both"/>
              <w:rPr>
                <w:szCs w:val="21"/>
                <w:lang w:val="en-US"/>
              </w:rPr>
            </w:pPr>
            <w:r>
              <w:rPr>
                <w:szCs w:val="21"/>
                <w:lang w:val="en-US"/>
              </w:rPr>
              <w:t>Qualcomm</w:t>
            </w:r>
          </w:p>
        </w:tc>
        <w:tc>
          <w:tcPr>
            <w:tcW w:w="4612" w:type="pct"/>
          </w:tcPr>
          <w:p w14:paraId="5FDA68C5" w14:textId="77777777" w:rsidR="000518EC" w:rsidRDefault="000518EC" w:rsidP="000518EC">
            <w:pPr>
              <w:spacing w:afterLines="50" w:after="120"/>
              <w:jc w:val="both"/>
              <w:rPr>
                <w:szCs w:val="21"/>
                <w:lang w:val="en-US"/>
              </w:rPr>
            </w:pPr>
            <w:r>
              <w:rPr>
                <w:szCs w:val="21"/>
                <w:lang w:val="en-US"/>
              </w:rPr>
              <w:t>We’re ok with the proposal.</w:t>
            </w:r>
          </w:p>
          <w:p w14:paraId="58F247EC" w14:textId="77777777" w:rsidR="000518EC" w:rsidRDefault="000518EC" w:rsidP="000518EC">
            <w:pPr>
              <w:spacing w:afterLines="50" w:after="120"/>
              <w:jc w:val="both"/>
              <w:rPr>
                <w:szCs w:val="21"/>
                <w:lang w:val="en-US"/>
              </w:rPr>
            </w:pPr>
          </w:p>
          <w:p w14:paraId="46B3C9A6" w14:textId="1C74FD8A" w:rsidR="000518EC" w:rsidRPr="00413B6D" w:rsidRDefault="000518EC" w:rsidP="000518EC">
            <w:pPr>
              <w:spacing w:afterLines="50" w:after="120"/>
              <w:jc w:val="both"/>
              <w:rPr>
                <w:szCs w:val="21"/>
                <w:lang w:val="en-US"/>
              </w:rPr>
            </w:pPr>
            <w:r>
              <w:rPr>
                <w:szCs w:val="21"/>
                <w:lang w:val="en-US"/>
              </w:rPr>
              <w:t xml:space="preserve">To DOCOMO, I agree that this issue should be clarified. In my understanding, the example full sensing UE would declare support for FG 15-3 and the Rel-17 FG for IUC, the question then is whether this UE is required to support all the Rel-16 basic features because it declared support for FG 15-3. I think </w:t>
            </w:r>
            <w:r>
              <w:rPr>
                <w:szCs w:val="21"/>
                <w:lang w:val="en-US"/>
              </w:rPr>
              <w:t xml:space="preserve">the </w:t>
            </w:r>
            <w:r>
              <w:rPr>
                <w:szCs w:val="21"/>
                <w:lang w:val="en-US"/>
              </w:rPr>
              <w:t>issue is not specific to this proposal and it would be good to discuss it separately.</w:t>
            </w: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upport: Huawei, HiSilicon, FUTUREWEI, Intel, Apple, DOCOMO, Qualcomm, Ericsson</w:t>
      </w:r>
    </w:p>
    <w:p w14:paraId="5CF43BC1" w14:textId="77777777" w:rsidR="007E55F6" w:rsidRDefault="007E55F6" w:rsidP="008236A7">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HiSilicon,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Uu or preconfiguration.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lastRenderedPageBreak/>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Regarding vivo’s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xml:space="preserve">, but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r>
              <w:rPr>
                <w:rFonts w:eastAsia="SimSun" w:hint="eastAsia"/>
                <w:iCs/>
                <w:szCs w:val="21"/>
                <w:lang w:val="en-US" w:eastAsia="zh-CN"/>
              </w:rPr>
              <w:t>ZTE,Sanechips</w:t>
            </w:r>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No sidelink reception</w:t>
            </w:r>
            <w:r>
              <w:rPr>
                <w:rFonts w:ascii="Calibri" w:eastAsia="SimSun" w:hAnsi="Calibri" w:cs="Calibri" w:hint="eastAsia"/>
                <w:color w:val="000000"/>
                <w:szCs w:val="21"/>
                <w:lang w:val="en-US" w:eastAsia="zh-CN"/>
              </w:rPr>
              <w:t xml:space="preserve">/Transmitting NR sidelink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our  understanding is instead random selection UE is not required to perform (partial) sensing -this point can be addressed withcomment 3. Thus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lastRenderedPageBreak/>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ListParagraph"/>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lastRenderedPageBreak/>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For the default behaviour,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ListParagraph"/>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lastRenderedPageBreak/>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lastRenderedPageBreak/>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ListParagraph"/>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UE can transmit PSCCH/PSSCH using NR sidelink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configured by NR Uu or preconfiguration</w:t>
            </w:r>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ListParagraph"/>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For 2) and 3) component: we suggest to merge them together. Whether UE to perform periodic-based partial sensing or contiguous partial sensing or both of them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1) UE can transmit PSCCH/PSSCH using NR sidelink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configured by NR Uu or preconfiguration</w:t>
            </w:r>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r w:rsidR="004F2B46" w:rsidRPr="007F0249" w14:paraId="496ED29A" w14:textId="77777777" w:rsidTr="004F32EF">
        <w:tc>
          <w:tcPr>
            <w:tcW w:w="388" w:type="pct"/>
          </w:tcPr>
          <w:p w14:paraId="4B07DE1A" w14:textId="2020AC1D" w:rsidR="004F2B46" w:rsidRDefault="004F2B46" w:rsidP="0016501D">
            <w:pPr>
              <w:jc w:val="both"/>
              <w:rPr>
                <w:rFonts w:eastAsia="SimSun"/>
                <w:szCs w:val="21"/>
                <w:lang w:eastAsia="zh-CN"/>
              </w:rPr>
            </w:pPr>
            <w:r>
              <w:rPr>
                <w:rFonts w:eastAsia="SimSun"/>
                <w:szCs w:val="21"/>
                <w:lang w:eastAsia="zh-CN"/>
              </w:rPr>
              <w:t>Futurewei</w:t>
            </w:r>
          </w:p>
        </w:tc>
        <w:tc>
          <w:tcPr>
            <w:tcW w:w="4612" w:type="pct"/>
          </w:tcPr>
          <w:p w14:paraId="07E0782C" w14:textId="14D69DB0" w:rsidR="004F2B46" w:rsidRPr="004F2B46" w:rsidRDefault="004F2B46" w:rsidP="004F2B46">
            <w:pPr>
              <w:pStyle w:val="xmsonormal"/>
            </w:pPr>
            <w:r>
              <w:rPr>
                <w:color w:val="000000"/>
                <w:sz w:val="24"/>
                <w:szCs w:val="24"/>
              </w:rPr>
              <w:t xml:space="preserve">Our comment in the last round was on cells that were NOT yellow, so the comments should be </w:t>
            </w:r>
            <w:r w:rsidR="002269A3">
              <w:rPr>
                <w:color w:val="000000"/>
                <w:sz w:val="24"/>
                <w:szCs w:val="24"/>
              </w:rPr>
              <w:t>addressed,</w:t>
            </w:r>
            <w:r>
              <w:rPr>
                <w:color w:val="000000"/>
                <w:sz w:val="24"/>
                <w:szCs w:val="24"/>
              </w:rPr>
              <w:t xml:space="preserve"> or those cells </w:t>
            </w:r>
            <w:r w:rsidR="001968F8">
              <w:rPr>
                <w:color w:val="000000"/>
                <w:sz w:val="24"/>
                <w:szCs w:val="24"/>
              </w:rPr>
              <w:t xml:space="preserve">should </w:t>
            </w:r>
            <w:r>
              <w:rPr>
                <w:color w:val="000000"/>
                <w:sz w:val="24"/>
                <w:szCs w:val="24"/>
              </w:rPr>
              <w:t>also</w:t>
            </w:r>
            <w:r w:rsidR="001968F8">
              <w:rPr>
                <w:color w:val="000000"/>
                <w:sz w:val="24"/>
                <w:szCs w:val="24"/>
              </w:rPr>
              <w:t xml:space="preserve"> be</w:t>
            </w:r>
            <w:r>
              <w:rPr>
                <w:color w:val="000000"/>
                <w:sz w:val="24"/>
                <w:szCs w:val="24"/>
              </w:rPr>
              <w:t xml:space="preserve"> moved to yellow.</w:t>
            </w:r>
          </w:p>
        </w:tc>
      </w:tr>
      <w:tr w:rsidR="007A15AE" w:rsidRPr="007F0249" w14:paraId="0B386BA3" w14:textId="77777777" w:rsidTr="004F32EF">
        <w:tc>
          <w:tcPr>
            <w:tcW w:w="388" w:type="pct"/>
          </w:tcPr>
          <w:p w14:paraId="65A6CA87" w14:textId="60DA6D17" w:rsidR="007A15AE" w:rsidRDefault="007A15AE" w:rsidP="007A15AE">
            <w:pPr>
              <w:jc w:val="both"/>
              <w:rPr>
                <w:rFonts w:eastAsia="SimSun"/>
                <w:szCs w:val="21"/>
                <w:lang w:eastAsia="zh-CN"/>
              </w:rPr>
            </w:pPr>
            <w:r>
              <w:rPr>
                <w:rFonts w:eastAsia="SimSun"/>
                <w:szCs w:val="21"/>
                <w:lang w:eastAsia="zh-CN"/>
              </w:rPr>
              <w:t>Qualcomm</w:t>
            </w:r>
          </w:p>
        </w:tc>
        <w:tc>
          <w:tcPr>
            <w:tcW w:w="4612" w:type="pct"/>
          </w:tcPr>
          <w:p w14:paraId="3697FFA5"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with the exception of the last FFS.</w:t>
            </w:r>
          </w:p>
          <w:p w14:paraId="00373330" w14:textId="77777777" w:rsidR="007A15AE" w:rsidRDefault="007A15AE" w:rsidP="007A15A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60B36E89" w14:textId="77777777" w:rsidR="007A15AE" w:rsidRPr="004C3EDA" w:rsidRDefault="007A15AE" w:rsidP="007A15AE">
            <w:pPr>
              <w:pStyle w:val="ListParagraph"/>
              <w:numPr>
                <w:ilvl w:val="2"/>
                <w:numId w:val="9"/>
              </w:numPr>
              <w:ind w:leftChars="0"/>
              <w:rPr>
                <w:rFonts w:ascii="Calibri" w:eastAsia="SimSun" w:hAnsi="Calibri" w:cs="Calibri"/>
                <w:strike/>
                <w:color w:val="000000"/>
                <w:szCs w:val="21"/>
                <w:lang w:val="en-US" w:eastAsia="zh-CN"/>
              </w:rPr>
            </w:pPr>
            <w:r w:rsidRPr="00576DA9">
              <w:rPr>
                <w:rFonts w:hint="eastAsia"/>
                <w:b/>
                <w:bCs/>
                <w:strike/>
                <w:color w:val="FF0000"/>
                <w:szCs w:val="21"/>
                <w:lang w:val="en-US"/>
              </w:rPr>
              <w:t>F</w:t>
            </w:r>
            <w:r w:rsidRPr="00576DA9">
              <w:rPr>
                <w:b/>
                <w:bCs/>
                <w:strike/>
                <w:color w:val="FF0000"/>
                <w:szCs w:val="21"/>
                <w:lang w:val="en-US"/>
              </w:rPr>
              <w:t>FS whether UE supporting 32-4 is mandated to support FG 32-4a</w:t>
            </w:r>
          </w:p>
          <w:p w14:paraId="5EA45D27"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propose the following wording changes to the consequences if not supported, since it isn’t clear what partial resource allocation refers to.</w:t>
            </w:r>
          </w:p>
          <w:p w14:paraId="62969228" w14:textId="77777777" w:rsidR="007A15AE" w:rsidRPr="004C3EDA" w:rsidRDefault="007A15AE" w:rsidP="007A15AE">
            <w:pPr>
              <w:pStyle w:val="ListParagraph"/>
              <w:numPr>
                <w:ilvl w:val="1"/>
                <w:numId w:val="9"/>
              </w:numPr>
              <w:ind w:leftChars="0"/>
              <w:rPr>
                <w:rFonts w:ascii="Calibri" w:eastAsia="SimSun" w:hAnsi="Calibri" w:cs="Calibri"/>
                <w:color w:val="000000"/>
                <w:szCs w:val="21"/>
                <w:lang w:val="en-US" w:eastAsia="zh-CN"/>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Pr>
                <w:rFonts w:asciiTheme="majorHAnsi" w:eastAsia="Malgun Gothic" w:hAnsiTheme="majorHAnsi" w:cstheme="majorHAnsi"/>
                <w:szCs w:val="18"/>
                <w:lang w:eastAsia="ko-KR"/>
              </w:rPr>
              <w:t xml:space="preserve">partial sensing </w:t>
            </w:r>
            <w:r w:rsidRPr="008F2FF3">
              <w:rPr>
                <w:rFonts w:asciiTheme="majorHAnsi" w:eastAsia="Malgun Gothic" w:hAnsiTheme="majorHAnsi" w:cstheme="majorHAnsi"/>
                <w:strike/>
                <w:color w:val="FF0000"/>
                <w:szCs w:val="18"/>
                <w:lang w:eastAsia="ko-KR"/>
              </w:rPr>
              <w:t>and resource allocation</w:t>
            </w:r>
          </w:p>
          <w:p w14:paraId="4AB48AAA" w14:textId="45720570" w:rsidR="007A15AE" w:rsidRDefault="007A15AE" w:rsidP="007A15AE">
            <w:pPr>
              <w:pStyle w:val="xmsonormal"/>
              <w:numPr>
                <w:ilvl w:val="1"/>
                <w:numId w:val="9"/>
              </w:numPr>
              <w:rPr>
                <w:color w:val="000000"/>
                <w:sz w:val="24"/>
                <w:szCs w:val="24"/>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sidRPr="001A48FB">
              <w:rPr>
                <w:rFonts w:asciiTheme="majorHAnsi" w:eastAsia="Malgun Gothic" w:hAnsiTheme="majorHAnsi" w:cstheme="majorHAnsi"/>
                <w:szCs w:val="18"/>
                <w:lang w:eastAsia="ko-KR"/>
              </w:rPr>
              <w:t xml:space="preserve">random resource selection </w:t>
            </w:r>
            <w:r w:rsidRPr="008F2FF3">
              <w:rPr>
                <w:rFonts w:asciiTheme="majorHAnsi" w:eastAsia="Malgun Gothic" w:hAnsiTheme="majorHAnsi" w:cstheme="majorHAnsi"/>
                <w:strike/>
                <w:color w:val="FF0000"/>
                <w:szCs w:val="18"/>
                <w:lang w:eastAsia="ko-KR"/>
              </w:rPr>
              <w:t>and resource allocation</w:t>
            </w:r>
          </w:p>
        </w:tc>
      </w:tr>
      <w:tr w:rsidR="007769B4" w:rsidRPr="007F0249" w14:paraId="47964943" w14:textId="77777777" w:rsidTr="004F32EF">
        <w:tc>
          <w:tcPr>
            <w:tcW w:w="388" w:type="pct"/>
          </w:tcPr>
          <w:p w14:paraId="04BBDE29" w14:textId="2AD0802F" w:rsidR="007769B4" w:rsidRDefault="007769B4" w:rsidP="007A15AE">
            <w:pPr>
              <w:jc w:val="both"/>
              <w:rPr>
                <w:rFonts w:eastAsia="SimSun"/>
                <w:szCs w:val="21"/>
                <w:lang w:eastAsia="zh-CN"/>
              </w:rPr>
            </w:pPr>
            <w:r>
              <w:rPr>
                <w:rFonts w:eastAsia="SimSun"/>
                <w:szCs w:val="21"/>
                <w:lang w:eastAsia="zh-CN"/>
              </w:rPr>
              <w:t>Apple</w:t>
            </w:r>
          </w:p>
        </w:tc>
        <w:tc>
          <w:tcPr>
            <w:tcW w:w="4612" w:type="pct"/>
          </w:tcPr>
          <w:p w14:paraId="36467228" w14:textId="2BCB2635" w:rsidR="007769B4" w:rsidRDefault="007769B4"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by removing the last sub-bullet “</w:t>
            </w:r>
            <w:r w:rsidRPr="004B35FB">
              <w:rPr>
                <w:rFonts w:hint="eastAsia"/>
                <w:b/>
                <w:bCs/>
                <w:color w:val="FF0000"/>
                <w:szCs w:val="21"/>
                <w:lang w:val="en-US"/>
              </w:rPr>
              <w:t>F</w:t>
            </w:r>
            <w:r w:rsidRPr="004B35FB">
              <w:rPr>
                <w:b/>
                <w:bCs/>
                <w:color w:val="FF0000"/>
                <w:szCs w:val="21"/>
                <w:lang w:val="en-US"/>
              </w:rPr>
              <w:t>FS whether UE supporting 32-4 is mandated to support FG 32-4a</w:t>
            </w:r>
            <w:r w:rsidRPr="007769B4">
              <w:rPr>
                <w:color w:val="000000" w:themeColor="text1"/>
                <w:szCs w:val="21"/>
                <w:lang w:val="en-US"/>
              </w:rPr>
              <w:t>”</w:t>
            </w:r>
          </w:p>
        </w:tc>
      </w:tr>
      <w:tr w:rsidR="00484099" w:rsidRPr="007F0249" w14:paraId="3453EEB8" w14:textId="77777777" w:rsidTr="004F32EF">
        <w:tc>
          <w:tcPr>
            <w:tcW w:w="388" w:type="pct"/>
          </w:tcPr>
          <w:p w14:paraId="663B2619" w14:textId="514AA5E2" w:rsidR="00484099" w:rsidRPr="00484099" w:rsidRDefault="00484099" w:rsidP="007A15AE">
            <w:pPr>
              <w:jc w:val="both"/>
              <w:rPr>
                <w:rFonts w:eastAsia="MS Mincho"/>
                <w:szCs w:val="21"/>
              </w:rPr>
            </w:pPr>
            <w:r>
              <w:rPr>
                <w:rFonts w:eastAsia="MS Mincho" w:hint="eastAsia"/>
                <w:szCs w:val="21"/>
              </w:rPr>
              <w:t>F</w:t>
            </w:r>
            <w:r>
              <w:rPr>
                <w:rFonts w:eastAsia="MS Mincho"/>
                <w:szCs w:val="21"/>
              </w:rPr>
              <w:t>L3</w:t>
            </w:r>
          </w:p>
        </w:tc>
        <w:tc>
          <w:tcPr>
            <w:tcW w:w="4612" w:type="pct"/>
          </w:tcPr>
          <w:p w14:paraId="2601FAC1" w14:textId="7EB2C935" w:rsidR="00484099" w:rsidRDefault="00E531D1" w:rsidP="007A15AE">
            <w:pPr>
              <w:rPr>
                <w:rFonts w:ascii="Calibri" w:eastAsia="MS PGothic"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 xml:space="preserve">vivo: </w:t>
            </w:r>
            <w:r>
              <w:rPr>
                <w:rFonts w:ascii="Calibri" w:eastAsia="MS PGothic" w:hAnsi="Calibri" w:cs="Calibri"/>
                <w:color w:val="000000"/>
                <w:szCs w:val="21"/>
                <w:lang w:val="en-US"/>
              </w:rPr>
              <w:t xml:space="preserve">FG cannot be supported/reported per component. </w:t>
            </w:r>
          </w:p>
          <w:p w14:paraId="29782D80" w14:textId="289BFC4D" w:rsidR="00E531D1" w:rsidRDefault="0023507D" w:rsidP="007A15AE">
            <w:pPr>
              <w:rPr>
                <w:rFonts w:ascii="Calibri" w:eastAsia="MS Mincho" w:hAnsi="Calibri" w:cs="Calibri"/>
                <w:color w:val="000000"/>
                <w:szCs w:val="21"/>
                <w:lang w:val="en-US"/>
              </w:rPr>
            </w:pPr>
            <w:r>
              <w:rPr>
                <w:rFonts w:ascii="Calibri" w:eastAsia="MS Mincho" w:hAnsi="Calibri" w:cs="Calibri"/>
                <w:color w:val="000000"/>
                <w:szCs w:val="21"/>
                <w:lang w:val="en-US"/>
              </w:rPr>
              <w:t>@</w:t>
            </w:r>
            <w:r w:rsidR="00E531D1">
              <w:rPr>
                <w:rFonts w:ascii="Calibri" w:eastAsia="MS Mincho" w:hAnsi="Calibri" w:cs="Calibri"/>
                <w:color w:val="000000"/>
                <w:szCs w:val="21"/>
                <w:lang w:val="en-US"/>
              </w:rPr>
              <w:t>OPPO: Details of components can be discussed based on the captured FFS. To make it clear, I have highlighted the column of component in yellow</w:t>
            </w:r>
          </w:p>
          <w:p w14:paraId="12A95678" w14:textId="7E8FD129" w:rsidR="00E531D1" w:rsidRDefault="00E531D1"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FUTUREWEI</w:t>
            </w:r>
            <w:r w:rsidR="007E4A7F">
              <w:rPr>
                <w:rFonts w:ascii="Calibri" w:eastAsia="MS Mincho" w:hAnsi="Calibri" w:cs="Calibri"/>
                <w:color w:val="000000"/>
                <w:szCs w:val="21"/>
                <w:lang w:val="en-US"/>
              </w:rPr>
              <w:t>, Qualcomm</w:t>
            </w:r>
            <w:r>
              <w:rPr>
                <w:rFonts w:ascii="Calibri" w:eastAsia="MS Mincho" w:hAnsi="Calibri" w:cs="Calibri"/>
                <w:color w:val="000000"/>
                <w:szCs w:val="21"/>
                <w:lang w:val="en-US"/>
              </w:rPr>
              <w:t xml:space="preserve">: Sorry for misunderstanding. </w:t>
            </w:r>
            <w:r w:rsidR="00743FF7">
              <w:rPr>
                <w:rFonts w:ascii="Calibri" w:eastAsia="MS Mincho" w:hAnsi="Calibri" w:cs="Calibri"/>
                <w:color w:val="000000"/>
                <w:szCs w:val="21"/>
                <w:lang w:val="en-US"/>
              </w:rPr>
              <w:t>The column of “C</w:t>
            </w:r>
            <w:r w:rsidR="00743FF7" w:rsidRPr="00743FF7">
              <w:rPr>
                <w:rFonts w:ascii="Calibri" w:eastAsia="MS Mincho" w:hAnsi="Calibri" w:cs="Calibri"/>
                <w:color w:val="000000"/>
                <w:szCs w:val="21"/>
                <w:lang w:val="en-US"/>
              </w:rPr>
              <w:t>onsequence if the feature is not supported by the UE</w:t>
            </w:r>
            <w:r w:rsidR="00743FF7">
              <w:rPr>
                <w:rFonts w:ascii="Calibri" w:eastAsia="MS Mincho" w:hAnsi="Calibri" w:cs="Calibri"/>
                <w:color w:val="000000"/>
                <w:szCs w:val="21"/>
                <w:lang w:val="en-US"/>
              </w:rPr>
              <w:t>” is highlighted in yellow</w:t>
            </w:r>
            <w:r w:rsidR="007E4A7F">
              <w:rPr>
                <w:rFonts w:ascii="Calibri" w:eastAsia="MS Mincho" w:hAnsi="Calibri" w:cs="Calibri"/>
                <w:color w:val="000000"/>
                <w:szCs w:val="21"/>
                <w:lang w:val="en-US"/>
              </w:rPr>
              <w:t xml:space="preserve"> to be discussed later</w:t>
            </w:r>
            <w:r w:rsidR="00743FF7">
              <w:rPr>
                <w:rFonts w:ascii="Calibri" w:eastAsia="MS Mincho" w:hAnsi="Calibri" w:cs="Calibri"/>
                <w:color w:val="000000"/>
                <w:szCs w:val="21"/>
                <w:lang w:val="en-US"/>
              </w:rPr>
              <w:t>.</w:t>
            </w:r>
          </w:p>
          <w:p w14:paraId="7F32B2FD" w14:textId="4C9718B1" w:rsidR="00743FF7" w:rsidRDefault="005739AE"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R</w:t>
            </w:r>
            <w:r>
              <w:rPr>
                <w:rFonts w:ascii="Calibri" w:eastAsia="MS Mincho" w:hAnsi="Calibri" w:cs="Calibri"/>
                <w:color w:val="000000"/>
                <w:szCs w:val="21"/>
                <w:lang w:val="en-US"/>
              </w:rPr>
              <w:t>egarding the last FFS, companies have different view. It can be discussed in the GTW session.</w:t>
            </w:r>
          </w:p>
          <w:p w14:paraId="16DB7E09" w14:textId="77777777" w:rsidR="005739AE" w:rsidRDefault="005739AE" w:rsidP="007A15AE">
            <w:pPr>
              <w:rPr>
                <w:rFonts w:ascii="Calibri" w:eastAsia="MS Mincho" w:hAnsi="Calibri" w:cs="Calibri"/>
                <w:color w:val="000000"/>
                <w:szCs w:val="21"/>
                <w:lang w:val="en-US"/>
              </w:rPr>
            </w:pPr>
          </w:p>
          <w:p w14:paraId="36774ED5" w14:textId="20114368" w:rsidR="005739AE" w:rsidRPr="00FC1662" w:rsidRDefault="005739AE" w:rsidP="005739AE">
            <w:pPr>
              <w:spacing w:afterLines="50" w:after="120"/>
              <w:jc w:val="both"/>
              <w:rPr>
                <w:b/>
                <w:bCs/>
                <w:szCs w:val="21"/>
                <w:lang w:val="en-US"/>
              </w:rPr>
            </w:pPr>
            <w:r w:rsidRPr="00FC1662">
              <w:rPr>
                <w:b/>
                <w:bCs/>
                <w:szCs w:val="21"/>
                <w:highlight w:val="yellow"/>
                <w:lang w:val="en-US"/>
              </w:rPr>
              <w:t>[FL</w:t>
            </w:r>
            <w:r w:rsidR="000E238F">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1A18190C" w14:textId="77777777" w:rsidR="005739AE" w:rsidRDefault="005739AE" w:rsidP="005739AE">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2985A8C5"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07A84504" w14:textId="77777777" w:rsidR="005739AE" w:rsidRDefault="005739AE" w:rsidP="005739AE">
            <w:pPr>
              <w:pStyle w:val="ListParagraph"/>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5D6C6DD0"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4AE5A6BE"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23BDA9B8"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E24B390"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1096C3D" w14:textId="77777777" w:rsidR="005739AE" w:rsidRPr="003C5418" w:rsidRDefault="005739AE" w:rsidP="005739A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18A1A3C"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A1D1A82" w14:textId="77777777" w:rsidR="005739AE" w:rsidRPr="003C5418" w:rsidRDefault="005739AE" w:rsidP="005739A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398EB53C"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32CB9321" w14:textId="77777777" w:rsidR="005739AE" w:rsidRPr="007122F5" w:rsidRDefault="005739AE" w:rsidP="005739A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6D8305B" w14:textId="77777777" w:rsidR="005739AE" w:rsidRPr="004F56D4" w:rsidRDefault="005739AE" w:rsidP="005739A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EC3E4F4"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C3352E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801830E"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D0D56A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C2F33A"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8F9E3BE"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5A2CA8A"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40D3CC"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09ED69" w14:textId="77777777" w:rsidR="005739AE" w:rsidRPr="004F56D4" w:rsidRDefault="005739AE" w:rsidP="005739AE">
                  <w:pPr>
                    <w:pStyle w:val="TAL"/>
                    <w:rPr>
                      <w:color w:val="000000" w:themeColor="text1"/>
                    </w:rPr>
                  </w:pPr>
                  <w:r>
                    <w:rPr>
                      <w:color w:val="000000" w:themeColor="text1"/>
                    </w:rPr>
                    <w:t>Optional with capability signalling. FFS: For UE supports NR sidelink, UE must indicate this FG is supported.</w:t>
                  </w:r>
                </w:p>
              </w:tc>
            </w:tr>
          </w:tbl>
          <w:p w14:paraId="673A9971" w14:textId="77777777" w:rsidR="005739AE" w:rsidRPr="003C5418" w:rsidRDefault="005739AE" w:rsidP="005739A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E1D7CC2"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68522741"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5C48103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3A303D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FD74498" w14:textId="77777777" w:rsidR="005739AE" w:rsidRPr="003C5418" w:rsidRDefault="005739AE" w:rsidP="005739A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706F4DDD"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790AFE88"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D3B34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592493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2810B92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49CAB2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95F76D3"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E5E4D33"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4817C"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7A8315D"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A7A82EB"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8FD4BCF" w14:textId="77777777" w:rsidR="005739AE" w:rsidRPr="004F56D4" w:rsidRDefault="005739AE" w:rsidP="005739AE">
                  <w:pPr>
                    <w:pStyle w:val="TAL"/>
                    <w:rPr>
                      <w:color w:val="000000" w:themeColor="text1"/>
                    </w:rPr>
                  </w:pPr>
                  <w:r>
                    <w:rPr>
                      <w:color w:val="000000" w:themeColor="text1"/>
                    </w:rPr>
                    <w:t>Optional with capability signalling. FFS: For UE supports NR sidelink, UE must indicate this FG is supported.</w:t>
                  </w:r>
                </w:p>
              </w:tc>
            </w:tr>
          </w:tbl>
          <w:p w14:paraId="32B8C766" w14:textId="77777777" w:rsidR="005739AE" w:rsidRPr="003C5418" w:rsidRDefault="005739AE" w:rsidP="005739A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A8D86CB" w14:textId="77777777" w:rsidR="005739AE" w:rsidRPr="005739AE" w:rsidRDefault="005739AE" w:rsidP="00CA2E58">
            <w:pPr>
              <w:pStyle w:val="ListParagraph"/>
              <w:numPr>
                <w:ilvl w:val="1"/>
                <w:numId w:val="9"/>
              </w:numPr>
              <w:overflowPunct/>
              <w:autoSpaceDE/>
              <w:autoSpaceDN/>
              <w:adjustRightInd/>
              <w:spacing w:afterLines="50" w:after="120"/>
              <w:ind w:leftChars="0"/>
              <w:jc w:val="both"/>
              <w:textAlignment w:val="auto"/>
              <w:rPr>
                <w:rFonts w:ascii="Calibri" w:eastAsia="MS Mincho" w:hAnsi="Calibri" w:cs="Calibri"/>
                <w:color w:val="000000"/>
                <w:szCs w:val="21"/>
                <w:lang w:val="en-US"/>
              </w:rPr>
            </w:pPr>
            <w:r w:rsidRPr="005739AE">
              <w:rPr>
                <w:b/>
                <w:bCs/>
                <w:szCs w:val="21"/>
                <w:lang w:val="en-US"/>
              </w:rPr>
              <w:t>TX capabilities with more than one sensing schemes are not introduced to Rel-17 SL UE features</w:t>
            </w:r>
          </w:p>
          <w:p w14:paraId="063181F9" w14:textId="296C5300" w:rsidR="00E531D1" w:rsidRPr="0023507D" w:rsidRDefault="005739AE" w:rsidP="0023507D">
            <w:pPr>
              <w:pStyle w:val="ListParagraph"/>
              <w:numPr>
                <w:ilvl w:val="2"/>
                <w:numId w:val="9"/>
              </w:numPr>
              <w:overflowPunct/>
              <w:autoSpaceDE/>
              <w:autoSpaceDN/>
              <w:adjustRightInd/>
              <w:spacing w:afterLines="50" w:after="120"/>
              <w:ind w:leftChars="0"/>
              <w:jc w:val="both"/>
              <w:textAlignment w:val="auto"/>
              <w:rPr>
                <w:rFonts w:ascii="Calibri" w:eastAsia="MS Mincho" w:hAnsi="Calibri" w:cs="Calibri"/>
                <w:szCs w:val="21"/>
                <w:lang w:val="en-US"/>
              </w:rPr>
            </w:pPr>
            <w:r w:rsidRPr="005B5EC7">
              <w:rPr>
                <w:rFonts w:hint="eastAsia"/>
                <w:b/>
                <w:bCs/>
                <w:szCs w:val="21"/>
                <w:lang w:val="en-US"/>
              </w:rPr>
              <w:t>F</w:t>
            </w:r>
            <w:r w:rsidRPr="005B5EC7">
              <w:rPr>
                <w:b/>
                <w:bCs/>
                <w:szCs w:val="21"/>
                <w:lang w:val="en-US"/>
              </w:rPr>
              <w:t>FS whether UE supporting 32-4 is mandated to support FG 32-4a</w:t>
            </w:r>
          </w:p>
        </w:tc>
      </w:tr>
      <w:tr w:rsidR="00484099" w:rsidRPr="007F0249" w14:paraId="0324CD0E" w14:textId="77777777" w:rsidTr="004F32EF">
        <w:tc>
          <w:tcPr>
            <w:tcW w:w="388" w:type="pct"/>
          </w:tcPr>
          <w:p w14:paraId="5B61FD93" w14:textId="1DBFE010" w:rsidR="00484099" w:rsidRPr="00092291" w:rsidRDefault="00092291" w:rsidP="007A15AE">
            <w:pPr>
              <w:jc w:val="both"/>
              <w:rPr>
                <w:rFonts w:eastAsia="MS Mincho"/>
                <w:szCs w:val="21"/>
              </w:rPr>
            </w:pPr>
            <w:r>
              <w:rPr>
                <w:rFonts w:eastAsia="MS Mincho" w:hint="eastAsia"/>
                <w:szCs w:val="21"/>
              </w:rPr>
              <w:lastRenderedPageBreak/>
              <w:t>F</w:t>
            </w:r>
            <w:r>
              <w:rPr>
                <w:rFonts w:eastAsia="MS Mincho"/>
                <w:szCs w:val="21"/>
              </w:rPr>
              <w:t>L4</w:t>
            </w:r>
          </w:p>
        </w:tc>
        <w:tc>
          <w:tcPr>
            <w:tcW w:w="4612" w:type="pct"/>
          </w:tcPr>
          <w:p w14:paraId="525671C9" w14:textId="098E2525" w:rsidR="00484099" w:rsidRPr="00092291" w:rsidRDefault="00092291"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F</w:t>
            </w:r>
            <w:r>
              <w:rPr>
                <w:rFonts w:ascii="Calibri" w:eastAsia="MS Mincho" w:hAnsi="Calibri" w:cs="Calibri"/>
                <w:color w:val="000000"/>
                <w:szCs w:val="21"/>
                <w:lang w:val="en-US"/>
              </w:rPr>
              <w:t>ollowing was agreed at the GTW session on Nov. 16.</w:t>
            </w:r>
          </w:p>
          <w:p w14:paraId="0061C9C9" w14:textId="77777777" w:rsidR="00F90BD2" w:rsidRPr="00FC1662" w:rsidRDefault="00F90BD2" w:rsidP="00F90BD2">
            <w:pPr>
              <w:spacing w:afterLines="50" w:after="120"/>
              <w:jc w:val="both"/>
              <w:rPr>
                <w:b/>
                <w:bCs/>
                <w:szCs w:val="21"/>
                <w:lang w:val="en-US"/>
              </w:rPr>
            </w:pPr>
            <w:r w:rsidRPr="00196C12">
              <w:rPr>
                <w:b/>
                <w:bCs/>
                <w:szCs w:val="21"/>
                <w:highlight w:val="green"/>
                <w:lang w:val="en-US"/>
              </w:rPr>
              <w:t>Agreement</w:t>
            </w:r>
          </w:p>
          <w:p w14:paraId="4286CD74" w14:textId="77777777" w:rsidR="00F90BD2" w:rsidRDefault="00F90BD2" w:rsidP="00F90BD2">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4884C624"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28B223A1" w14:textId="77777777" w:rsidR="00F90BD2" w:rsidRDefault="00F90BD2" w:rsidP="00F90BD2">
            <w:pPr>
              <w:pStyle w:val="ListParagraph"/>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550D9514"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07B49E52"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51D05F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579DB0C"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6ED535CC" w14:textId="77777777" w:rsidR="00F90BD2" w:rsidRPr="003C5418" w:rsidRDefault="00F90BD2" w:rsidP="00F90BD2">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47DB62B"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65C24831" w14:textId="77777777" w:rsidR="00F90BD2" w:rsidRPr="003C5418" w:rsidRDefault="00F90BD2" w:rsidP="00F90BD2">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69585EF5"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E3FD110" w14:textId="77777777" w:rsidR="00F90BD2" w:rsidRPr="007122F5" w:rsidRDefault="00F90BD2" w:rsidP="00F90BD2">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14460E0" w14:textId="77777777" w:rsidR="00F90BD2" w:rsidRPr="004F56D4" w:rsidRDefault="00F90BD2" w:rsidP="00F90BD2">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7455A3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AA234DC"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BD2D00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184BE1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C7E69AE"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8A8F774"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529DC4E"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41F57AE5"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017885E0" w14:textId="77777777" w:rsidR="00F90BD2" w:rsidRPr="004F56D4" w:rsidRDefault="00F90BD2" w:rsidP="00F90BD2">
                  <w:pPr>
                    <w:pStyle w:val="TAL"/>
                    <w:rPr>
                      <w:color w:val="000000" w:themeColor="text1"/>
                    </w:rPr>
                  </w:pPr>
                  <w:r>
                    <w:rPr>
                      <w:color w:val="000000" w:themeColor="text1"/>
                    </w:rPr>
                    <w:t>Optional with capability signalling. FFS: For UE supports NR sidelink, UE must indicate this FG is supported.</w:t>
                  </w:r>
                </w:p>
              </w:tc>
            </w:tr>
          </w:tbl>
          <w:p w14:paraId="372A6F41" w14:textId="77777777" w:rsidR="00F90BD2" w:rsidRPr="003C5418" w:rsidRDefault="00F90BD2" w:rsidP="00F90BD2">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1FAF02E"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569FFFF7"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42DD1BE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7837AA7"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A05326F" w14:textId="77777777" w:rsidR="00F90BD2" w:rsidRPr="003C5418" w:rsidRDefault="00F90BD2" w:rsidP="00F90BD2">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446C9707"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14EAC50E"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D9677F1"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0840176"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338EC7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9D3D6C9"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EE3C325"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25276"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E2418C"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F9790A"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2A56506"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E2182B4" w14:textId="77777777" w:rsidR="00F90BD2" w:rsidRPr="004F56D4" w:rsidRDefault="00F90BD2" w:rsidP="00F90BD2">
                  <w:pPr>
                    <w:pStyle w:val="TAL"/>
                    <w:rPr>
                      <w:color w:val="000000" w:themeColor="text1"/>
                    </w:rPr>
                  </w:pPr>
                  <w:r>
                    <w:rPr>
                      <w:color w:val="000000" w:themeColor="text1"/>
                    </w:rPr>
                    <w:t>Optional with capability signalling. FFS: For UE supports NR sidelink, UE must indicate this FG is supported.</w:t>
                  </w:r>
                </w:p>
              </w:tc>
            </w:tr>
          </w:tbl>
          <w:p w14:paraId="5949E6B7" w14:textId="605F9C82" w:rsidR="00092291" w:rsidRPr="00F90BD2" w:rsidRDefault="00F90BD2" w:rsidP="00F90BD2">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bl>
    <w:p w14:paraId="571C2CF0" w14:textId="77777777" w:rsidR="00F62519" w:rsidRPr="004F32EF" w:rsidRDefault="00F62519"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ListParagraph"/>
        <w:numPr>
          <w:ilvl w:val="3"/>
          <w:numId w:val="9"/>
        </w:numPr>
        <w:spacing w:afterLines="50" w:after="120"/>
        <w:ind w:leftChars="0"/>
        <w:jc w:val="both"/>
        <w:rPr>
          <w:b/>
          <w:bCs/>
          <w:i/>
          <w:iCs/>
          <w:szCs w:val="21"/>
          <w:lang w:val="en-US"/>
        </w:rPr>
      </w:pPr>
      <w:r w:rsidRPr="00167376">
        <w:rPr>
          <w:i/>
          <w:iCs/>
          <w:szCs w:val="21"/>
          <w:lang w:val="en-US"/>
        </w:rPr>
        <w:t>Support: Huawei, HiSilicon, FUTUREWEI, DOCOMO, Ericsson</w:t>
      </w:r>
    </w:p>
    <w:p w14:paraId="4C39D3C1"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ZTE, Sanechips</w:t>
      </w:r>
    </w:p>
    <w:p w14:paraId="125DB86E"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HiSilicon, </w:t>
      </w:r>
      <w:r w:rsidRPr="00167376">
        <w:rPr>
          <w:rFonts w:eastAsia="MS Mincho"/>
          <w:i/>
          <w:iCs/>
          <w:sz w:val="22"/>
        </w:rPr>
        <w:t>Apple, DOCOMO, MediaTek</w:t>
      </w:r>
    </w:p>
    <w:p w14:paraId="3079068A"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lastRenderedPageBreak/>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 not to split PSCH/S-SSB i.e.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Prefer to change the name of 32-4a in p3-2 as no sidelink reception or random selection only(See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for receiving NR sidelink of PSCCH/PSSCH/PSFCH/S-SSB</w:t>
            </w:r>
          </w:p>
          <w:p w14:paraId="20A2A7E4"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sidelink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OK to remove 32-1 and using pre-requisites for type-D. No so convinced on the necessity of type-A/B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over all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sidelink</w:t>
            </w:r>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ListParagraph"/>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lastRenderedPageBreak/>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  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Receiving PSFCH and receiving S-SSB have fundamentally different functions depending on different use cases. UE should be able to report capability for one of these channels only.  </w:t>
            </w:r>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t>Huawei, HiSilicon</w:t>
            </w:r>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r w:rsidR="004F2B46" w:rsidRPr="003979F1" w14:paraId="6C9C6F94" w14:textId="77777777" w:rsidTr="004F32EF">
        <w:tc>
          <w:tcPr>
            <w:tcW w:w="388" w:type="pct"/>
          </w:tcPr>
          <w:p w14:paraId="2922A07F" w14:textId="094D41CC" w:rsidR="004F2B46" w:rsidRDefault="004F2B46" w:rsidP="00A06B39">
            <w:pPr>
              <w:jc w:val="both"/>
              <w:rPr>
                <w:rFonts w:eastAsiaTheme="minorEastAsia"/>
                <w:szCs w:val="21"/>
                <w:lang w:val="en-US" w:eastAsia="zh-CN"/>
              </w:rPr>
            </w:pPr>
            <w:r>
              <w:rPr>
                <w:rFonts w:eastAsiaTheme="minorEastAsia"/>
                <w:szCs w:val="21"/>
                <w:lang w:val="en-US" w:eastAsia="zh-CN"/>
              </w:rPr>
              <w:t>Futurewei</w:t>
            </w:r>
          </w:p>
        </w:tc>
        <w:tc>
          <w:tcPr>
            <w:tcW w:w="4612" w:type="pct"/>
          </w:tcPr>
          <w:p w14:paraId="3073FC22" w14:textId="5F3BC455" w:rsidR="004F2B46" w:rsidRDefault="004F2B46"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 either with or without new FFS.</w:t>
            </w:r>
          </w:p>
        </w:tc>
      </w:tr>
      <w:tr w:rsidR="00063332" w:rsidRPr="003979F1" w14:paraId="64539E1C" w14:textId="77777777" w:rsidTr="004F32EF">
        <w:tc>
          <w:tcPr>
            <w:tcW w:w="388" w:type="pct"/>
          </w:tcPr>
          <w:p w14:paraId="3BFA82B3" w14:textId="140BFB58" w:rsidR="00063332" w:rsidRDefault="00063332" w:rsidP="00063332">
            <w:pPr>
              <w:jc w:val="both"/>
              <w:rPr>
                <w:rFonts w:eastAsiaTheme="minorEastAsia"/>
                <w:szCs w:val="21"/>
                <w:lang w:val="en-US" w:eastAsia="zh-CN"/>
              </w:rPr>
            </w:pPr>
            <w:r>
              <w:rPr>
                <w:rFonts w:eastAsiaTheme="minorEastAsia"/>
                <w:szCs w:val="21"/>
                <w:lang w:val="en-US" w:eastAsia="zh-CN"/>
              </w:rPr>
              <w:t>Qualcomm</w:t>
            </w:r>
          </w:p>
        </w:tc>
        <w:tc>
          <w:tcPr>
            <w:tcW w:w="4612" w:type="pct"/>
          </w:tcPr>
          <w:p w14:paraId="1474EA77" w14:textId="2AB60BEE" w:rsidR="00063332" w:rsidRDefault="00063332"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agree with MediaTek’s point about S-SSB and PSFCH reception having different functions and also prefer separate FGs. </w:t>
            </w:r>
          </w:p>
        </w:tc>
      </w:tr>
      <w:tr w:rsidR="007769B4" w:rsidRPr="003979F1" w14:paraId="2DB917C3" w14:textId="77777777" w:rsidTr="004F32EF">
        <w:tc>
          <w:tcPr>
            <w:tcW w:w="388" w:type="pct"/>
          </w:tcPr>
          <w:p w14:paraId="7247DBA3" w14:textId="7A0BA6E8" w:rsidR="007769B4" w:rsidRDefault="007769B4" w:rsidP="00063332">
            <w:pPr>
              <w:jc w:val="both"/>
              <w:rPr>
                <w:rFonts w:eastAsiaTheme="minorEastAsia"/>
                <w:szCs w:val="21"/>
                <w:lang w:val="en-US" w:eastAsia="zh-CN"/>
              </w:rPr>
            </w:pPr>
            <w:r>
              <w:rPr>
                <w:rFonts w:eastAsiaTheme="minorEastAsia"/>
                <w:szCs w:val="21"/>
                <w:lang w:val="en-US" w:eastAsia="zh-CN"/>
              </w:rPr>
              <w:t>Apple</w:t>
            </w:r>
          </w:p>
        </w:tc>
        <w:tc>
          <w:tcPr>
            <w:tcW w:w="4612" w:type="pct"/>
          </w:tcPr>
          <w:p w14:paraId="49C1DFF2" w14:textId="0B0B52ED" w:rsidR="007769B4" w:rsidRDefault="007769B4"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4925E8" w:rsidRPr="003979F1" w14:paraId="2BA4B125" w14:textId="77777777" w:rsidTr="004F32EF">
        <w:tc>
          <w:tcPr>
            <w:tcW w:w="388" w:type="pct"/>
          </w:tcPr>
          <w:p w14:paraId="5C8B23AA" w14:textId="74516365" w:rsidR="004925E8" w:rsidRPr="004925E8" w:rsidRDefault="004925E8" w:rsidP="00063332">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612" w:type="pct"/>
          </w:tcPr>
          <w:p w14:paraId="7344F7B3" w14:textId="3B34846F" w:rsidR="004925E8" w:rsidRDefault="004925E8" w:rsidP="00063332">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Thanks for the flexibility</w:t>
            </w:r>
          </w:p>
          <w:p w14:paraId="68C964EC" w14:textId="17E7A77F" w:rsidR="004925E8" w:rsidRDefault="00D7324A" w:rsidP="00063332">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OPPO: This issue was raised by DOCOMO in the last round, copied below for your reference. Regarding “</w:t>
            </w:r>
            <w:r>
              <w:rPr>
                <w:rFonts w:ascii="Calibri" w:eastAsiaTheme="minorEastAsia" w:hAnsi="Calibri" w:cs="Calibri"/>
                <w:color w:val="000000"/>
                <w:szCs w:val="21"/>
                <w:lang w:val="en-US" w:eastAsia="zh-CN"/>
              </w:rPr>
              <w:t>While the PSFCH/S-SSB can be transmitted by any other UE, including type A/B/D UEs.</w:t>
            </w:r>
            <w:r>
              <w:rPr>
                <w:rFonts w:ascii="Calibri" w:eastAsia="MS Mincho" w:hAnsi="Calibri" w:cs="Calibri"/>
                <w:color w:val="000000"/>
                <w:szCs w:val="21"/>
                <w:lang w:val="en-US"/>
              </w:rPr>
              <w:t>”, do we have such FG or components in Rel-17 SL UE feature</w:t>
            </w:r>
            <w:r w:rsidR="00BA4FE1">
              <w:rPr>
                <w:rFonts w:ascii="Calibri" w:eastAsia="MS Mincho" w:hAnsi="Calibri" w:cs="Calibri"/>
                <w:color w:val="000000"/>
                <w:szCs w:val="21"/>
                <w:lang w:val="en-US"/>
              </w:rPr>
              <w:t>, assuming Rel-16 basic FGs are not basic FGs for Rel-17 SL UE</w:t>
            </w:r>
            <w:r>
              <w:rPr>
                <w:rFonts w:ascii="Calibri" w:eastAsia="MS Mincho" w:hAnsi="Calibri" w:cs="Calibri"/>
                <w:color w:val="000000"/>
                <w:szCs w:val="21"/>
                <w:lang w:val="en-US"/>
              </w:rPr>
              <w:t>?</w:t>
            </w:r>
          </w:p>
          <w:p w14:paraId="07C73379" w14:textId="000E4D4D" w:rsidR="00D7324A" w:rsidRPr="00D7324A" w:rsidRDefault="00D7324A" w:rsidP="00063332">
            <w:pPr>
              <w:rPr>
                <w:rFonts w:ascii="Calibri" w:eastAsia="MS Mincho" w:hAnsi="Calibri" w:cs="Calibri"/>
                <w:i/>
                <w:iCs/>
                <w:color w:val="000000"/>
                <w:szCs w:val="21"/>
                <w:lang w:val="en-US"/>
              </w:rPr>
            </w:pPr>
            <w:r w:rsidRPr="00D7324A">
              <w:rPr>
                <w:rFonts w:ascii="Calibri" w:eastAsia="SimSun" w:hAnsi="Calibri" w:cs="Calibri"/>
                <w:i/>
                <w:iCs/>
                <w:color w:val="000000"/>
                <w:szCs w:val="21"/>
                <w:lang w:val="en-US" w:eastAsia="zh-CN"/>
              </w:rPr>
              <w:t>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p w14:paraId="15FE8395" w14:textId="4DC2E78A" w:rsidR="004925E8" w:rsidRPr="00BA4FE1" w:rsidRDefault="00C80A7D" w:rsidP="00063332">
            <w:pPr>
              <w:rPr>
                <w:rFonts w:ascii="Calibri" w:eastAsia="MS Mincho" w:hAnsi="Calibri" w:cs="Calibri"/>
                <w:color w:val="000000"/>
                <w:szCs w:val="21"/>
                <w:lang w:val="en-US"/>
              </w:rPr>
            </w:pPr>
            <w:r>
              <w:rPr>
                <w:rFonts w:ascii="Calibri" w:eastAsia="MS Mincho" w:hAnsi="Calibri" w:cs="Calibri"/>
                <w:color w:val="000000"/>
                <w:szCs w:val="21"/>
                <w:lang w:val="en-US"/>
              </w:rPr>
              <w:t xml:space="preserve">Other </w:t>
            </w:r>
            <w:r w:rsidR="00BA4FE1">
              <w:rPr>
                <w:rFonts w:ascii="Calibri" w:eastAsia="MS Mincho" w:hAnsi="Calibri" w:cs="Calibri" w:hint="eastAsia"/>
                <w:color w:val="000000"/>
                <w:szCs w:val="21"/>
                <w:lang w:val="en-US"/>
              </w:rPr>
              <w:t>F</w:t>
            </w:r>
            <w:r w:rsidR="00BA4FE1">
              <w:rPr>
                <w:rFonts w:ascii="Calibri" w:eastAsia="MS Mincho" w:hAnsi="Calibri" w:cs="Calibri"/>
                <w:color w:val="000000"/>
                <w:szCs w:val="21"/>
                <w:lang w:val="en-US"/>
              </w:rPr>
              <w:t>FS points need to be discussed in GTW session.</w:t>
            </w:r>
          </w:p>
          <w:p w14:paraId="694582C6" w14:textId="2AB6CC49" w:rsidR="00D7324A" w:rsidRDefault="00D7324A" w:rsidP="00063332">
            <w:pPr>
              <w:rPr>
                <w:rFonts w:ascii="Calibri" w:eastAsiaTheme="minorEastAsia" w:hAnsi="Calibri" w:cs="Calibri"/>
                <w:color w:val="000000"/>
                <w:szCs w:val="21"/>
                <w:lang w:val="en-US" w:eastAsia="zh-CN"/>
              </w:rPr>
            </w:pPr>
          </w:p>
          <w:p w14:paraId="09670474" w14:textId="53C5FA89" w:rsidR="00BA4FE1" w:rsidRPr="00FC1662" w:rsidRDefault="00BA4FE1" w:rsidP="00BA4FE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0229D66" w14:textId="77777777" w:rsidR="00BA4FE1" w:rsidRDefault="00BA4FE1" w:rsidP="00BA4FE1">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5AFD21ED" w14:textId="77777777" w:rsidR="00BA4FE1" w:rsidRDefault="00BA4FE1" w:rsidP="00BA4FE1">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3C0B7310" w14:textId="77777777" w:rsidR="00BA4FE1" w:rsidRDefault="00BA4FE1" w:rsidP="00BA4FE1">
            <w:pPr>
              <w:pStyle w:val="ListParagraph"/>
              <w:numPr>
                <w:ilvl w:val="2"/>
                <w:numId w:val="9"/>
              </w:numPr>
              <w:overflowPunct/>
              <w:autoSpaceDE/>
              <w:autoSpaceDN/>
              <w:adjustRightInd/>
              <w:spacing w:afterLines="50" w:after="120"/>
              <w:ind w:leftChars="0"/>
              <w:jc w:val="both"/>
              <w:textAlignment w:val="auto"/>
              <w:rPr>
                <w:b/>
                <w:bCs/>
                <w:szCs w:val="21"/>
                <w:lang w:val="en-US"/>
              </w:rPr>
            </w:pPr>
            <w:r>
              <w:rPr>
                <w:b/>
                <w:bCs/>
                <w:szCs w:val="21"/>
                <w:lang w:val="en-US"/>
              </w:rPr>
              <w:lastRenderedPageBreak/>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1E4A1138" w14:textId="77777777" w:rsidR="00BA4FE1" w:rsidRDefault="00BA4FE1" w:rsidP="00BA4FE1">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BA4FE1" w14:paraId="23B38A13"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1A83541C"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3B3E6394"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37F0173" w14:textId="77777777" w:rsidR="00BA4FE1" w:rsidRPr="009074C8" w:rsidRDefault="00BA4FE1" w:rsidP="00BA4FE1">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1A678D12" w14:textId="77777777" w:rsidR="00BA4FE1" w:rsidRDefault="00BA4FE1" w:rsidP="00BA4FE1">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19B9B6C" w14:textId="77777777" w:rsidR="00BA4FE1" w:rsidRPr="00A212B8" w:rsidRDefault="00BA4FE1" w:rsidP="00BA4FE1">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9A63456"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8328044"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46F6CF2"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1B35B41" w14:textId="77777777" w:rsidR="00BA4FE1" w:rsidRDefault="00BA4FE1" w:rsidP="00BA4FE1">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8C09032" w14:textId="77777777" w:rsidR="00BA4FE1" w:rsidRDefault="00BA4FE1" w:rsidP="00BA4FE1">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E68C83A" w14:textId="77777777" w:rsidR="00BA4FE1" w:rsidRDefault="00BA4FE1" w:rsidP="00BA4FE1">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4D6087F" w14:textId="77777777" w:rsidR="00BA4FE1" w:rsidRDefault="00BA4FE1" w:rsidP="00BA4FE1">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210EF85" w14:textId="77777777" w:rsidR="00BA4FE1" w:rsidRDefault="00BA4FE1" w:rsidP="00BA4FE1">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EC16CB3" w14:textId="77777777" w:rsidR="00BA4FE1" w:rsidRDefault="00BA4FE1" w:rsidP="00BA4FE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D73EF63" w14:textId="77777777" w:rsidR="00BA4FE1" w:rsidRDefault="00BA4FE1" w:rsidP="00BA4FE1">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39C4BDF7" w14:textId="77777777" w:rsidR="00BA4FE1" w:rsidRPr="003C5418" w:rsidRDefault="00BA4FE1" w:rsidP="00BA4FE1">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203D16C6" w14:textId="77777777" w:rsidR="00BA4FE1" w:rsidRPr="00BA4FE1" w:rsidRDefault="00BA4FE1" w:rsidP="00CA2E58">
            <w:pPr>
              <w:pStyle w:val="ListParagraph"/>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b/>
                <w:bCs/>
                <w:szCs w:val="21"/>
                <w:lang w:val="en-US"/>
              </w:rPr>
              <w:t>FFS whether/how to report the capability of “no NR sidelink reception”</w:t>
            </w:r>
          </w:p>
          <w:p w14:paraId="60E42678" w14:textId="3766D437" w:rsidR="004925E8" w:rsidRPr="00BA4FE1" w:rsidRDefault="00BA4FE1" w:rsidP="00BA4FE1">
            <w:pPr>
              <w:pStyle w:val="ListParagraph"/>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rFonts w:hint="eastAsia"/>
                <w:b/>
                <w:bCs/>
                <w:color w:val="FF0000"/>
                <w:szCs w:val="21"/>
                <w:lang w:val="en-US"/>
              </w:rPr>
              <w:t>F</w:t>
            </w:r>
            <w:r w:rsidRPr="00BA4FE1">
              <w:rPr>
                <w:b/>
                <w:bCs/>
                <w:color w:val="FF0000"/>
                <w:szCs w:val="21"/>
                <w:lang w:val="en-US"/>
              </w:rPr>
              <w:t>FS whether/how to report Tx capabilities for PSFCH/S-SSB</w:t>
            </w:r>
          </w:p>
        </w:tc>
      </w:tr>
      <w:tr w:rsidR="004925E8" w:rsidRPr="003979F1" w14:paraId="32589AA5" w14:textId="77777777" w:rsidTr="004F32EF">
        <w:tc>
          <w:tcPr>
            <w:tcW w:w="388" w:type="pct"/>
          </w:tcPr>
          <w:p w14:paraId="141D79E1" w14:textId="0AC98F9F" w:rsidR="004925E8" w:rsidRPr="001924EC" w:rsidRDefault="001924EC" w:rsidP="00063332">
            <w:pPr>
              <w:jc w:val="both"/>
              <w:rPr>
                <w:rFonts w:eastAsia="MS Mincho"/>
                <w:szCs w:val="21"/>
                <w:lang w:val="en-US"/>
              </w:rPr>
            </w:pPr>
            <w:r>
              <w:rPr>
                <w:rFonts w:eastAsia="MS Mincho" w:hint="eastAsia"/>
                <w:szCs w:val="21"/>
                <w:lang w:val="en-US"/>
              </w:rPr>
              <w:lastRenderedPageBreak/>
              <w:t>F</w:t>
            </w:r>
            <w:r>
              <w:rPr>
                <w:rFonts w:eastAsia="MS Mincho"/>
                <w:szCs w:val="21"/>
                <w:lang w:val="en-US"/>
              </w:rPr>
              <w:t>L4</w:t>
            </w:r>
          </w:p>
        </w:tc>
        <w:tc>
          <w:tcPr>
            <w:tcW w:w="4612" w:type="pct"/>
          </w:tcPr>
          <w:p w14:paraId="3A2ABEA7" w14:textId="6113B691" w:rsidR="004925E8" w:rsidRPr="00307DA8" w:rsidRDefault="00307DA8" w:rsidP="00063332">
            <w:pPr>
              <w:rPr>
                <w:rFonts w:ascii="Calibri" w:eastAsia="MS Mincho" w:hAnsi="Calibri" w:cs="Calibri"/>
                <w:color w:val="000000"/>
                <w:szCs w:val="21"/>
              </w:rPr>
            </w:pPr>
            <w:r>
              <w:rPr>
                <w:rFonts w:ascii="Calibri" w:eastAsia="MS Mincho" w:hAnsi="Calibri" w:cs="Calibri" w:hint="eastAsia"/>
                <w:color w:val="000000"/>
                <w:szCs w:val="21"/>
              </w:rPr>
              <w:t>F</w:t>
            </w:r>
            <w:r>
              <w:rPr>
                <w:rFonts w:ascii="Calibri" w:eastAsia="MS Mincho" w:hAnsi="Calibri" w:cs="Calibri"/>
                <w:color w:val="000000"/>
                <w:szCs w:val="21"/>
              </w:rPr>
              <w:t xml:space="preserve">ollowing proposal was discussed in the GTW session </w:t>
            </w:r>
            <w:r w:rsidR="0015137E">
              <w:rPr>
                <w:rFonts w:ascii="Calibri" w:eastAsia="MS Mincho" w:hAnsi="Calibri" w:cs="Calibri"/>
                <w:color w:val="000000"/>
                <w:szCs w:val="21"/>
              </w:rPr>
              <w:t xml:space="preserve">on Nov. 16 </w:t>
            </w:r>
            <w:r>
              <w:rPr>
                <w:rFonts w:ascii="Calibri" w:eastAsia="MS Mincho" w:hAnsi="Calibri" w:cs="Calibri"/>
                <w:color w:val="000000"/>
                <w:szCs w:val="21"/>
              </w:rPr>
              <w:t>but no consensus was achieved.</w:t>
            </w:r>
            <w:r w:rsidR="0015137E">
              <w:rPr>
                <w:rFonts w:ascii="Calibri" w:eastAsia="MS Mincho" w:hAnsi="Calibri" w:cs="Calibri"/>
                <w:color w:val="000000"/>
                <w:szCs w:val="21"/>
              </w:rPr>
              <w:t xml:space="preserve"> The main concern is whether to keep “</w:t>
            </w:r>
            <w:r w:rsidR="0015137E" w:rsidRPr="0015137E">
              <w:rPr>
                <w:rFonts w:ascii="Calibri" w:eastAsia="MS Mincho" w:hAnsi="Calibri" w:cs="Calibri"/>
                <w:color w:val="000000"/>
                <w:szCs w:val="21"/>
              </w:rPr>
              <w:t>FFS whether/how to report UE without NR SL reception</w:t>
            </w:r>
            <w:r w:rsidR="0015137E">
              <w:rPr>
                <w:rFonts w:ascii="Calibri" w:eastAsia="MS Mincho" w:hAnsi="Calibri" w:cs="Calibri"/>
                <w:color w:val="000000"/>
                <w:szCs w:val="21"/>
              </w:rPr>
              <w:t>”</w:t>
            </w:r>
            <w:r w:rsidR="00B2559E">
              <w:rPr>
                <w:rFonts w:ascii="Calibri" w:eastAsia="MS Mincho" w:hAnsi="Calibri" w:cs="Calibri"/>
                <w:color w:val="000000"/>
                <w:szCs w:val="21"/>
              </w:rPr>
              <w:t xml:space="preserve"> since it may not be aligned with RAN2 guidance on “incapability”</w:t>
            </w:r>
            <w:r w:rsidR="0015137E">
              <w:rPr>
                <w:rFonts w:ascii="Calibri" w:eastAsia="MS Mincho" w:hAnsi="Calibri" w:cs="Calibri"/>
                <w:color w:val="000000"/>
                <w:szCs w:val="21"/>
              </w:rPr>
              <w:t xml:space="preserve">. Given </w:t>
            </w:r>
            <w:r w:rsidR="00B2559E">
              <w:rPr>
                <w:rFonts w:ascii="Calibri" w:eastAsia="MS Mincho" w:hAnsi="Calibri" w:cs="Calibri"/>
                <w:color w:val="000000"/>
                <w:szCs w:val="21"/>
              </w:rPr>
              <w:t>that overall FG structure for</w:t>
            </w:r>
            <w:r w:rsidR="00B2559E">
              <w:t xml:space="preserve"> </w:t>
            </w:r>
            <w:r w:rsidR="00B2559E" w:rsidRPr="00B2559E">
              <w:rPr>
                <w:rFonts w:ascii="Calibri" w:eastAsia="MS Mincho" w:hAnsi="Calibri" w:cs="Calibri"/>
                <w:color w:val="000000"/>
                <w:szCs w:val="21"/>
              </w:rPr>
              <w:t>Rel-17 SL Rx capabilities</w:t>
            </w:r>
            <w:r w:rsidR="00B2559E">
              <w:rPr>
                <w:rFonts w:ascii="Calibri" w:eastAsia="MS Mincho" w:hAnsi="Calibri" w:cs="Calibri"/>
                <w:color w:val="000000"/>
                <w:szCs w:val="21"/>
              </w:rPr>
              <w:t xml:space="preserve"> is getting converged while companies have still different view on this FFS, I would invite companies who want to keep the FFS to clarify how </w:t>
            </w:r>
            <w:r w:rsidR="00B2559E" w:rsidRPr="00B2559E">
              <w:rPr>
                <w:rFonts w:ascii="Calibri" w:eastAsia="MS Mincho" w:hAnsi="Calibri" w:cs="Calibri"/>
                <w:color w:val="000000"/>
                <w:szCs w:val="21"/>
              </w:rPr>
              <w:t>UE without NR SL reception</w:t>
            </w:r>
            <w:r w:rsidR="00B2559E">
              <w:rPr>
                <w:rFonts w:ascii="Calibri" w:eastAsia="MS Mincho" w:hAnsi="Calibri" w:cs="Calibri"/>
                <w:color w:val="000000"/>
                <w:szCs w:val="21"/>
              </w:rPr>
              <w:t xml:space="preserve"> </w:t>
            </w:r>
            <w:r w:rsidR="009C64E6">
              <w:rPr>
                <w:rFonts w:ascii="Calibri" w:eastAsia="MS Mincho" w:hAnsi="Calibri" w:cs="Calibri"/>
                <w:color w:val="000000"/>
                <w:szCs w:val="21"/>
              </w:rPr>
              <w:t>is reported without using incapability.</w:t>
            </w:r>
          </w:p>
          <w:p w14:paraId="0F5484CE" w14:textId="2C840606" w:rsidR="001924EC" w:rsidRPr="0015137E" w:rsidRDefault="0015137E" w:rsidP="00063332">
            <w:pPr>
              <w:rPr>
                <w:rFonts w:ascii="Calibri" w:eastAsia="MS Mincho" w:hAnsi="Calibri" w:cs="Calibri"/>
                <w:color w:val="000000"/>
                <w:szCs w:val="21"/>
              </w:rPr>
            </w:pPr>
            <w:r>
              <w:rPr>
                <w:rFonts w:ascii="Calibri" w:eastAsia="MS Mincho" w:hAnsi="Calibri" w:cs="Calibri"/>
                <w:color w:val="000000"/>
                <w:szCs w:val="21"/>
              </w:rPr>
              <w:t xml:space="preserve">Also, </w:t>
            </w:r>
            <w:r>
              <w:rPr>
                <w:rFonts w:ascii="Calibri" w:eastAsia="MS Mincho" w:hAnsi="Calibri" w:cs="Calibri" w:hint="eastAsia"/>
                <w:color w:val="000000"/>
                <w:szCs w:val="21"/>
              </w:rPr>
              <w:t>I</w:t>
            </w:r>
            <w:r>
              <w:rPr>
                <w:rFonts w:ascii="Calibri" w:eastAsia="MS Mincho" w:hAnsi="Calibri" w:cs="Calibri"/>
                <w:color w:val="000000"/>
                <w:szCs w:val="21"/>
              </w:rPr>
              <w:t xml:space="preserve"> realized </w:t>
            </w:r>
            <w:r w:rsidR="009C64E6">
              <w:rPr>
                <w:rFonts w:ascii="Calibri" w:eastAsia="MS Mincho" w:hAnsi="Calibri" w:cs="Calibri"/>
                <w:color w:val="000000"/>
                <w:szCs w:val="21"/>
              </w:rPr>
              <w:t>FG 15-1 does not include components for PSFCH/S-SSB receptions but FGs 15-4/15-11 do. The note in the 1</w:t>
            </w:r>
            <w:r w:rsidR="009C64E6" w:rsidRPr="009C64E6">
              <w:rPr>
                <w:rFonts w:ascii="Calibri" w:eastAsia="MS Mincho" w:hAnsi="Calibri" w:cs="Calibri"/>
                <w:color w:val="000000"/>
                <w:szCs w:val="21"/>
                <w:vertAlign w:val="superscript"/>
              </w:rPr>
              <w:t>st</w:t>
            </w:r>
            <w:r w:rsidR="009C64E6">
              <w:rPr>
                <w:rFonts w:ascii="Calibri" w:eastAsia="MS Mincho" w:hAnsi="Calibri" w:cs="Calibri"/>
                <w:color w:val="000000"/>
                <w:szCs w:val="21"/>
              </w:rPr>
              <w:t xml:space="preserve"> sub-sub-bullet is revised accordingly.</w:t>
            </w:r>
          </w:p>
          <w:p w14:paraId="702EDAF8" w14:textId="77777777" w:rsidR="0015137E" w:rsidRDefault="0015137E" w:rsidP="00063332">
            <w:pPr>
              <w:rPr>
                <w:rFonts w:ascii="Calibri" w:eastAsiaTheme="minorEastAsia" w:hAnsi="Calibri" w:cs="Calibri"/>
                <w:color w:val="000000"/>
                <w:szCs w:val="21"/>
                <w:lang w:eastAsia="zh-CN"/>
              </w:rPr>
            </w:pPr>
          </w:p>
          <w:p w14:paraId="00C66ADD" w14:textId="7D026199" w:rsidR="001924EC" w:rsidRPr="00FC1662" w:rsidRDefault="001924EC" w:rsidP="001924EC">
            <w:pPr>
              <w:spacing w:afterLines="50" w:after="120"/>
              <w:jc w:val="both"/>
              <w:rPr>
                <w:b/>
                <w:bCs/>
                <w:szCs w:val="21"/>
                <w:lang w:val="en-US"/>
              </w:rPr>
            </w:pPr>
            <w:r w:rsidRPr="00FC1662">
              <w:rPr>
                <w:b/>
                <w:bCs/>
                <w:szCs w:val="21"/>
                <w:highlight w:val="yellow"/>
                <w:lang w:val="en-US"/>
              </w:rPr>
              <w:t>[FL</w:t>
            </w:r>
            <w:r w:rsidR="00307DA8">
              <w:rPr>
                <w:b/>
                <w:bCs/>
                <w:szCs w:val="21"/>
                <w:highlight w:val="yellow"/>
                <w:lang w:val="en-US"/>
              </w:rPr>
              <w:t>4</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6FE5B1A" w14:textId="77777777" w:rsidR="001924EC" w:rsidRDefault="001924EC" w:rsidP="001924EC">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76F9E4D6" w14:textId="77777777" w:rsidR="001924EC" w:rsidRDefault="001924EC" w:rsidP="001924EC">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6BCCDCBA" w14:textId="6E1FDF81" w:rsidR="001924EC" w:rsidRPr="00713347" w:rsidRDefault="001924EC" w:rsidP="001924EC">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w:t>
            </w:r>
            <w:r w:rsidR="009C64E6" w:rsidRPr="009C64E6">
              <w:rPr>
                <w:b/>
                <w:bCs/>
                <w:color w:val="FF0000"/>
                <w:szCs w:val="21"/>
                <w:lang w:val="en-US"/>
              </w:rPr>
              <w:t xml:space="preserve">, </w:t>
            </w:r>
            <w:r w:rsidRPr="00A87BF9">
              <w:rPr>
                <w:b/>
                <w:bCs/>
                <w:szCs w:val="21"/>
                <w:lang w:val="en-US"/>
              </w:rPr>
              <w:t>PSFCH</w:t>
            </w:r>
            <w:r w:rsidR="009C64E6" w:rsidRPr="009C64E6">
              <w:rPr>
                <w:b/>
                <w:bCs/>
                <w:color w:val="FF0000"/>
                <w:szCs w:val="21"/>
                <w:lang w:val="en-US"/>
              </w:rPr>
              <w:t>, and</w:t>
            </w:r>
            <w:r w:rsidR="009C64E6">
              <w:rPr>
                <w:b/>
                <w:bCs/>
                <w:szCs w:val="21"/>
                <w:lang w:val="en-US"/>
              </w:rPr>
              <w:t xml:space="preserve"> </w:t>
            </w:r>
            <w:r w:rsidRPr="00A87BF9">
              <w:rPr>
                <w:b/>
                <w:bCs/>
                <w:szCs w:val="21"/>
                <w:lang w:val="en-US"/>
              </w:rPr>
              <w:t>S-SSB</w:t>
            </w:r>
            <w:r>
              <w:rPr>
                <w:b/>
                <w:bCs/>
                <w:szCs w:val="21"/>
                <w:lang w:val="en-US"/>
              </w:rPr>
              <w:t xml:space="preserve"> </w:t>
            </w:r>
            <w:r w:rsidR="004F3B25" w:rsidRPr="004F3B25">
              <w:rPr>
                <w:b/>
                <w:bCs/>
                <w:color w:val="FF0000"/>
                <w:szCs w:val="21"/>
                <w:lang w:val="en-US"/>
              </w:rPr>
              <w:t>are</w:t>
            </w:r>
            <w:r w:rsidRPr="004F3B25">
              <w:rPr>
                <w:b/>
                <w:bCs/>
                <w:color w:val="FF0000"/>
                <w:szCs w:val="21"/>
                <w:lang w:val="en-US"/>
              </w:rPr>
              <w:t xml:space="preserve"> </w:t>
            </w:r>
            <w:r>
              <w:rPr>
                <w:b/>
                <w:bCs/>
                <w:szCs w:val="21"/>
                <w:lang w:val="en-US"/>
              </w:rPr>
              <w:t>reported by FG 15-1 (</w:t>
            </w:r>
            <w:r w:rsidRPr="00FE3775">
              <w:rPr>
                <w:b/>
                <w:bCs/>
                <w:szCs w:val="21"/>
                <w:lang w:val="en-US"/>
              </w:rPr>
              <w:t>Receiving NR sidelink</w:t>
            </w:r>
            <w:r>
              <w:rPr>
                <w:b/>
                <w:bCs/>
                <w:szCs w:val="21"/>
                <w:lang w:val="en-US"/>
              </w:rPr>
              <w:t>)</w:t>
            </w:r>
            <w:r w:rsidR="004F3B25" w:rsidRPr="004F3B25">
              <w:rPr>
                <w:b/>
                <w:bCs/>
                <w:color w:val="FF0000"/>
                <w:szCs w:val="21"/>
                <w:lang w:val="en-US"/>
              </w:rPr>
              <w:t>, FG 15-11 (PSFCH format 0), and FG 15-4 (Synchronization sources for NR sidelink), respectively</w:t>
            </w:r>
          </w:p>
          <w:p w14:paraId="2D3CB67F" w14:textId="410315B6" w:rsidR="001924EC" w:rsidRDefault="001924EC" w:rsidP="001924EC">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307DA8" w14:paraId="7B09A7DF"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BA65A15"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77DAAE3E"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1B5B7FD4" w14:textId="77777777" w:rsidR="00307DA8" w:rsidRPr="009074C8" w:rsidRDefault="00307DA8" w:rsidP="00307DA8">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043B2DF" w14:textId="77777777" w:rsidR="00307DA8" w:rsidRDefault="00307DA8" w:rsidP="00307DA8">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6031DA18" w14:textId="77777777" w:rsidR="00307DA8" w:rsidRDefault="00307DA8" w:rsidP="00307DA8">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p w14:paraId="7388B6B0" w14:textId="77777777" w:rsidR="00307DA8" w:rsidRPr="00E3055F" w:rsidRDefault="00307DA8" w:rsidP="00307DA8">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sidRPr="008A49E9">
                    <w:rPr>
                      <w:rFonts w:asciiTheme="majorHAnsi" w:eastAsia="MS Mincho" w:hAnsiTheme="majorHAnsi" w:cstheme="majorHAnsi" w:hint="eastAsia"/>
                      <w:color w:val="FF0000"/>
                      <w:sz w:val="18"/>
                      <w:szCs w:val="18"/>
                      <w:shd w:val="clear" w:color="auto" w:fill="FFFF00"/>
                    </w:rPr>
                    <w:t>F</w:t>
                  </w:r>
                  <w:r w:rsidRPr="008A49E9">
                    <w:rPr>
                      <w:rFonts w:asciiTheme="majorHAnsi" w:eastAsia="MS Mincho" w:hAnsiTheme="majorHAnsi" w:cstheme="majorHAnsi"/>
                      <w:color w:val="FF0000"/>
                      <w:sz w:val="18"/>
                      <w:szCs w:val="18"/>
                      <w:shd w:val="clear" w:color="auto" w:fill="FFFF00"/>
                    </w:rPr>
                    <w:t>FS whether other components will be included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5ED57453"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3DDC6DB1"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C68FB76"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283C7BD" w14:textId="77777777" w:rsidR="00307DA8" w:rsidRDefault="00307DA8" w:rsidP="00307DA8">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49290C0" w14:textId="77777777" w:rsidR="00307DA8" w:rsidRDefault="00307DA8" w:rsidP="00307DA8">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5C7EF97" w14:textId="77777777" w:rsidR="00307DA8" w:rsidRDefault="00307DA8" w:rsidP="00307DA8">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3F4588" w14:textId="77777777" w:rsidR="00307DA8" w:rsidRDefault="00307DA8" w:rsidP="00307DA8">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705B256E" w14:textId="77777777" w:rsidR="00307DA8" w:rsidRDefault="00307DA8" w:rsidP="00307DA8">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3B7E18C" w14:textId="77777777" w:rsidR="00307DA8" w:rsidRDefault="00307DA8" w:rsidP="00307DA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54A9F9" w14:textId="77777777" w:rsidR="00307DA8" w:rsidRDefault="00307DA8" w:rsidP="00307DA8">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2FFEA18E" w14:textId="77777777" w:rsidR="00307DA8" w:rsidRPr="003C5418" w:rsidRDefault="00307DA8" w:rsidP="0015137E">
            <w:pPr>
              <w:spacing w:afterLines="50" w:after="120"/>
              <w:ind w:leftChars="100" w:left="24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4071422" w14:textId="77777777" w:rsidR="00EF59AD" w:rsidRPr="00BE242A" w:rsidRDefault="00EF59AD" w:rsidP="00EF59AD">
            <w:pPr>
              <w:pStyle w:val="ListParagraph"/>
              <w:numPr>
                <w:ilvl w:val="1"/>
                <w:numId w:val="9"/>
              </w:numPr>
              <w:spacing w:afterLines="50" w:after="120"/>
              <w:ind w:leftChars="0"/>
              <w:jc w:val="both"/>
              <w:rPr>
                <w:sz w:val="22"/>
              </w:rPr>
            </w:pPr>
            <w:r w:rsidRPr="00BE242A">
              <w:rPr>
                <w:b/>
                <w:bCs/>
                <w:szCs w:val="21"/>
                <w:lang w:val="en-US"/>
              </w:rPr>
              <w:t xml:space="preserve">FFS whether/how to report </w:t>
            </w:r>
            <w:r>
              <w:rPr>
                <w:b/>
                <w:bCs/>
                <w:szCs w:val="21"/>
                <w:lang w:val="en-US"/>
              </w:rPr>
              <w:t>UE without NR SL reception</w:t>
            </w:r>
          </w:p>
          <w:p w14:paraId="7E9C3D3B" w14:textId="77777777" w:rsidR="00EF59AD" w:rsidRPr="00083527" w:rsidRDefault="00EF59AD" w:rsidP="00EF59AD">
            <w:pPr>
              <w:pStyle w:val="ListParagraph"/>
              <w:numPr>
                <w:ilvl w:val="1"/>
                <w:numId w:val="9"/>
              </w:numPr>
              <w:spacing w:afterLines="50" w:after="120"/>
              <w:ind w:leftChars="0"/>
              <w:jc w:val="both"/>
              <w:rPr>
                <w:strike/>
                <w:sz w:val="22"/>
              </w:rPr>
            </w:pPr>
            <w:r w:rsidRPr="00083527">
              <w:rPr>
                <w:rFonts w:hint="eastAsia"/>
                <w:b/>
                <w:bCs/>
                <w:strike/>
                <w:color w:val="FF0000"/>
                <w:szCs w:val="21"/>
                <w:lang w:val="en-US"/>
              </w:rPr>
              <w:t>F</w:t>
            </w:r>
            <w:r w:rsidRPr="00083527">
              <w:rPr>
                <w:b/>
                <w:bCs/>
                <w:strike/>
                <w:color w:val="FF0000"/>
                <w:szCs w:val="21"/>
                <w:lang w:val="en-US"/>
              </w:rPr>
              <w:t>FS whether/how to report Tx capabilities for PSFCH/S-SSB</w:t>
            </w:r>
          </w:p>
          <w:p w14:paraId="49D959D8" w14:textId="2F7F8513" w:rsidR="001924EC" w:rsidRPr="0015137E" w:rsidRDefault="001924EC" w:rsidP="00063332">
            <w:pPr>
              <w:pStyle w:val="ListParagraph"/>
              <w:numPr>
                <w:ilvl w:val="0"/>
                <w:numId w:val="9"/>
              </w:numPr>
              <w:spacing w:afterLines="50" w:after="120"/>
              <w:ind w:leftChars="0"/>
              <w:jc w:val="both"/>
              <w:rPr>
                <w:b/>
                <w:bCs/>
                <w:color w:val="FF0000"/>
                <w:szCs w:val="21"/>
                <w:lang w:val="en-US"/>
              </w:rPr>
            </w:pPr>
            <w:r w:rsidRPr="00713347">
              <w:rPr>
                <w:b/>
                <w:bCs/>
                <w:color w:val="FF0000"/>
                <w:szCs w:val="21"/>
                <w:lang w:val="en-US"/>
              </w:rPr>
              <w:t>FFS number of simultaneous PSFCH receptions</w:t>
            </w:r>
            <w:r>
              <w:rPr>
                <w:b/>
                <w:bCs/>
                <w:color w:val="FF0000"/>
                <w:szCs w:val="21"/>
                <w:lang w:val="en-US"/>
              </w:rPr>
              <w:t xml:space="preserve"> and/or transmissions</w:t>
            </w:r>
            <w:r w:rsidRPr="00713347">
              <w:rPr>
                <w:b/>
                <w:bCs/>
                <w:color w:val="FF0000"/>
                <w:szCs w:val="21"/>
                <w:lang w:val="en-US"/>
              </w:rPr>
              <w:t xml:space="preserve"> and </w:t>
            </w:r>
            <w:r>
              <w:rPr>
                <w:b/>
                <w:bCs/>
                <w:color w:val="FF0000"/>
                <w:szCs w:val="21"/>
                <w:lang w:val="en-US"/>
              </w:rPr>
              <w:t>whether/</w:t>
            </w:r>
            <w:r w:rsidRPr="00713347">
              <w:rPr>
                <w:b/>
                <w:bCs/>
                <w:color w:val="FF0000"/>
                <w:szCs w:val="21"/>
                <w:lang w:val="en-US"/>
              </w:rPr>
              <w:t>how to report</w:t>
            </w:r>
            <w:r>
              <w:rPr>
                <w:b/>
                <w:bCs/>
                <w:color w:val="FF0000"/>
                <w:szCs w:val="21"/>
                <w:lang w:val="en-US"/>
              </w:rPr>
              <w:t xml:space="preserve"> separately or jointly for inter-UE coordination and HARQ-ACK reporting </w:t>
            </w:r>
          </w:p>
        </w:tc>
      </w:tr>
      <w:tr w:rsidR="004925E8" w:rsidRPr="003979F1" w14:paraId="72E9508F" w14:textId="77777777" w:rsidTr="004F32EF">
        <w:tc>
          <w:tcPr>
            <w:tcW w:w="388" w:type="pct"/>
          </w:tcPr>
          <w:p w14:paraId="777A7A3C" w14:textId="159D86C4" w:rsidR="004925E8" w:rsidRDefault="009B4366" w:rsidP="00063332">
            <w:pPr>
              <w:jc w:val="both"/>
              <w:rPr>
                <w:rFonts w:eastAsiaTheme="minorEastAsia"/>
                <w:szCs w:val="21"/>
                <w:lang w:val="en-US" w:eastAsia="zh-CN"/>
              </w:rPr>
            </w:pPr>
            <w:r>
              <w:rPr>
                <w:rFonts w:eastAsiaTheme="minorEastAsia"/>
                <w:szCs w:val="21"/>
                <w:lang w:val="en-US" w:eastAsia="zh-CN"/>
              </w:rPr>
              <w:t>Futurewei</w:t>
            </w:r>
          </w:p>
        </w:tc>
        <w:tc>
          <w:tcPr>
            <w:tcW w:w="4612" w:type="pct"/>
          </w:tcPr>
          <w:p w14:paraId="30B034E0" w14:textId="6D193361" w:rsidR="002335B9" w:rsidRDefault="002335B9" w:rsidP="00063332">
            <w:pPr>
              <w:rPr>
                <w:rFonts w:ascii="Calibri" w:eastAsiaTheme="minorEastAsia" w:hAnsi="Calibri" w:cs="Calibri"/>
                <w:color w:val="000000"/>
                <w:szCs w:val="21"/>
                <w:lang w:val="en-US" w:eastAsia="zh-CN"/>
              </w:rPr>
            </w:pPr>
            <w:r>
              <w:rPr>
                <w:color w:val="000000"/>
                <w:szCs w:val="21"/>
              </w:rPr>
              <w:t>We are ok with proposal, but in general feel that the wording or presence of the FFS points should not prevent the agreement on the main aspect, since we can anyway further discuss other points by email. So the removed FFS should stay removed, and if controversial the last FFS can be discussed in a separate (new) FL proposal.</w:t>
            </w:r>
          </w:p>
        </w:tc>
      </w:tr>
      <w:tr w:rsidR="003837A4" w:rsidRPr="003979F1" w14:paraId="7ABD977F" w14:textId="77777777" w:rsidTr="004F32EF">
        <w:tc>
          <w:tcPr>
            <w:tcW w:w="388" w:type="pct"/>
          </w:tcPr>
          <w:p w14:paraId="18868447" w14:textId="1EE98615" w:rsidR="003837A4" w:rsidRDefault="003837A4" w:rsidP="00063332">
            <w:pPr>
              <w:jc w:val="both"/>
              <w:rPr>
                <w:rFonts w:eastAsiaTheme="minorEastAsia"/>
                <w:szCs w:val="21"/>
                <w:lang w:val="en-US" w:eastAsia="zh-CN"/>
              </w:rPr>
            </w:pPr>
            <w:r>
              <w:rPr>
                <w:rFonts w:eastAsiaTheme="minorEastAsia"/>
                <w:szCs w:val="21"/>
                <w:lang w:val="en-US" w:eastAsia="zh-CN"/>
              </w:rPr>
              <w:t>vivo</w:t>
            </w:r>
          </w:p>
        </w:tc>
        <w:tc>
          <w:tcPr>
            <w:tcW w:w="4612" w:type="pct"/>
          </w:tcPr>
          <w:p w14:paraId="646327C9" w14:textId="77777777" w:rsidR="003837A4" w:rsidRDefault="003837A4" w:rsidP="00063332">
            <w:pPr>
              <w:rPr>
                <w:color w:val="000000"/>
                <w:szCs w:val="21"/>
              </w:rPr>
            </w:pPr>
            <w:r>
              <w:rPr>
                <w:color w:val="000000"/>
                <w:szCs w:val="21"/>
              </w:rPr>
              <w:t>We support the proposal 3-3 as is (i.e., keeping the 1</w:t>
            </w:r>
            <w:r w:rsidRPr="003837A4">
              <w:rPr>
                <w:color w:val="000000"/>
                <w:szCs w:val="21"/>
                <w:vertAlign w:val="superscript"/>
              </w:rPr>
              <w:t>st</w:t>
            </w:r>
            <w:r>
              <w:rPr>
                <w:color w:val="000000"/>
                <w:szCs w:val="21"/>
              </w:rPr>
              <w:t xml:space="preserve"> FFS sub-bullet). </w:t>
            </w:r>
          </w:p>
          <w:p w14:paraId="7B8D6737" w14:textId="1AC30FF8" w:rsidR="003837A4" w:rsidRDefault="00134641" w:rsidP="00134641">
            <w:pPr>
              <w:rPr>
                <w:color w:val="000000"/>
                <w:szCs w:val="21"/>
              </w:rPr>
            </w:pPr>
            <w:r>
              <w:rPr>
                <w:color w:val="000000"/>
                <w:szCs w:val="21"/>
              </w:rPr>
              <w:lastRenderedPageBreak/>
              <w:t>W</w:t>
            </w:r>
            <w:r w:rsidR="003837A4">
              <w:rPr>
                <w:color w:val="000000"/>
                <w:szCs w:val="21"/>
              </w:rPr>
              <w:t xml:space="preserve">e don’t think the current wording is not aligned with RAN2 guidance. It does not propose to define a </w:t>
            </w:r>
            <w:r>
              <w:rPr>
                <w:color w:val="000000"/>
                <w:szCs w:val="21"/>
              </w:rPr>
              <w:t xml:space="preserve">new </w:t>
            </w:r>
            <w:r w:rsidR="003837A4">
              <w:rPr>
                <w:color w:val="000000"/>
                <w:szCs w:val="21"/>
              </w:rPr>
              <w:t>capability saying that another UE feature is not supported. Rather, it just considers a type of UE having NR SL reception. This is something similar to what currently RepCap WI is doing.</w:t>
            </w:r>
            <w:r>
              <w:rPr>
                <w:color w:val="000000"/>
                <w:szCs w:val="21"/>
              </w:rPr>
              <w:t xml:space="preserve"> Another approach is to agree the proposal 3-1, then a Rel-17 UE without SL reception can simply do not report </w:t>
            </w:r>
            <w:r w:rsidR="007528CD">
              <w:rPr>
                <w:color w:val="000000"/>
                <w:szCs w:val="21"/>
              </w:rPr>
              <w:t xml:space="preserve">FG </w:t>
            </w:r>
            <w:r>
              <w:rPr>
                <w:color w:val="000000"/>
                <w:szCs w:val="21"/>
              </w:rPr>
              <w:t>15-1 to indicate that it does not have SL reception.</w:t>
            </w:r>
          </w:p>
        </w:tc>
      </w:tr>
      <w:tr w:rsidR="00C15662" w:rsidRPr="003979F1" w14:paraId="028712C7" w14:textId="77777777" w:rsidTr="004F32EF">
        <w:tc>
          <w:tcPr>
            <w:tcW w:w="388" w:type="pct"/>
          </w:tcPr>
          <w:p w14:paraId="0AE63DA2" w14:textId="3CB2C342" w:rsidR="00C15662" w:rsidRDefault="00C15662" w:rsidP="00063332">
            <w:pPr>
              <w:jc w:val="both"/>
              <w:rPr>
                <w:rFonts w:eastAsiaTheme="minorEastAsia"/>
                <w:szCs w:val="21"/>
                <w:lang w:val="en-US" w:eastAsia="zh-CN"/>
              </w:rPr>
            </w:pPr>
            <w:r>
              <w:rPr>
                <w:rFonts w:eastAsiaTheme="minorEastAsia"/>
                <w:szCs w:val="21"/>
                <w:lang w:val="en-US" w:eastAsia="zh-CN"/>
              </w:rPr>
              <w:lastRenderedPageBreak/>
              <w:t>NTT DOCOMO</w:t>
            </w:r>
          </w:p>
        </w:tc>
        <w:tc>
          <w:tcPr>
            <w:tcW w:w="4612" w:type="pct"/>
          </w:tcPr>
          <w:p w14:paraId="1CE2F496" w14:textId="77777777" w:rsidR="00C15662" w:rsidRDefault="00C15662" w:rsidP="00063332">
            <w:pPr>
              <w:rPr>
                <w:color w:val="000000"/>
                <w:szCs w:val="21"/>
              </w:rPr>
            </w:pPr>
            <w:r>
              <w:rPr>
                <w:color w:val="000000"/>
                <w:szCs w:val="21"/>
              </w:rPr>
              <w:t xml:space="preserve">We are </w:t>
            </w:r>
            <w:r w:rsidR="00951A36">
              <w:rPr>
                <w:color w:val="000000"/>
                <w:szCs w:val="21"/>
              </w:rPr>
              <w:t>OK with the current version (while the 1st bullet seems unnecessary as mentioned by companies).</w:t>
            </w:r>
          </w:p>
          <w:p w14:paraId="3DD72A85" w14:textId="199382BF" w:rsidR="00951A36" w:rsidRDefault="00951A36" w:rsidP="00951A36">
            <w:pPr>
              <w:rPr>
                <w:color w:val="000000"/>
                <w:szCs w:val="21"/>
              </w:rPr>
            </w:pPr>
            <w:r>
              <w:rPr>
                <w:color w:val="000000"/>
                <w:szCs w:val="21"/>
              </w:rPr>
              <w:t>Alternatively, another wording might be better like, “FFS whether UE shall report at least one FG of NR SL receptions or not”. This is not incapability, so might be more agreeable?</w:t>
            </w:r>
          </w:p>
        </w:tc>
      </w:tr>
      <w:tr w:rsidR="00413B6D" w:rsidRPr="003979F1" w14:paraId="786B0486" w14:textId="77777777" w:rsidTr="004F32EF">
        <w:tc>
          <w:tcPr>
            <w:tcW w:w="388" w:type="pct"/>
          </w:tcPr>
          <w:p w14:paraId="0F1AC99E" w14:textId="6BB65DDB"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612" w:type="pct"/>
          </w:tcPr>
          <w:p w14:paraId="11B56EDE" w14:textId="4E3B8F12" w:rsidR="00413B6D" w:rsidRPr="00413B6D" w:rsidRDefault="00413B6D" w:rsidP="00413B6D">
            <w:pPr>
              <w:rPr>
                <w:color w:val="000000"/>
                <w:szCs w:val="21"/>
              </w:rPr>
            </w:pPr>
            <w:r w:rsidRPr="00413B6D">
              <w:rPr>
                <w:color w:val="000000"/>
                <w:szCs w:val="21"/>
              </w:rPr>
              <w:t>In our view, having an FFS on how to report that NR SL reception is not supported is not needed. Moreover, in our view having a FG regarding random resource selection (32-4a) already covers these types of UEs without indicating any “incapability”.</w:t>
            </w:r>
          </w:p>
        </w:tc>
      </w:tr>
      <w:tr w:rsidR="00512931" w:rsidRPr="003979F1" w14:paraId="78E96BA8" w14:textId="77777777" w:rsidTr="004F32EF">
        <w:tc>
          <w:tcPr>
            <w:tcW w:w="388" w:type="pct"/>
          </w:tcPr>
          <w:p w14:paraId="018BE8E1" w14:textId="43AFBC38" w:rsidR="00512931" w:rsidRPr="00413B6D" w:rsidRDefault="00512931" w:rsidP="00512931">
            <w:pPr>
              <w:jc w:val="both"/>
              <w:rPr>
                <w:rFonts w:eastAsiaTheme="minorEastAsia"/>
                <w:szCs w:val="21"/>
                <w:lang w:val="en-US" w:eastAsia="zh-CN"/>
              </w:rPr>
            </w:pPr>
            <w:r>
              <w:rPr>
                <w:rFonts w:eastAsiaTheme="minorEastAsia"/>
                <w:szCs w:val="21"/>
                <w:lang w:val="en-US" w:eastAsia="zh-CN"/>
              </w:rPr>
              <w:t>Qualcomm</w:t>
            </w:r>
          </w:p>
        </w:tc>
        <w:tc>
          <w:tcPr>
            <w:tcW w:w="4612" w:type="pct"/>
          </w:tcPr>
          <w:p w14:paraId="47D47E1F" w14:textId="77777777" w:rsidR="00512931" w:rsidRDefault="00512931" w:rsidP="00512931">
            <w:pPr>
              <w:rPr>
                <w:color w:val="000000"/>
                <w:szCs w:val="21"/>
              </w:rPr>
            </w:pPr>
            <w:r>
              <w:rPr>
                <w:color w:val="000000"/>
                <w:szCs w:val="21"/>
              </w:rPr>
              <w:t>We are ok with the proposal. We share vivo view to permit UEs that do not support any sidelink reception (Type-A UEs in the RAN1 agreement). In our view those UEs can be supported by not reporting any FG with SL reception and there’s no need introduce a new FG for such UEs.</w:t>
            </w:r>
          </w:p>
          <w:p w14:paraId="6F71B995" w14:textId="3DF73391" w:rsidR="00512931" w:rsidRPr="00413B6D" w:rsidRDefault="00512931" w:rsidP="00512931">
            <w:pPr>
              <w:rPr>
                <w:color w:val="000000"/>
                <w:szCs w:val="21"/>
              </w:rPr>
            </w:pPr>
            <w:r>
              <w:rPr>
                <w:color w:val="000000"/>
                <w:szCs w:val="21"/>
              </w:rPr>
              <w:t>Shouldn’t the “consequences if not supported” field be highlighted in yellow?</w:t>
            </w:r>
          </w:p>
        </w:tc>
      </w:tr>
    </w:tbl>
    <w:p w14:paraId="10017AE7" w14:textId="5BC3219C" w:rsidR="00074DEC" w:rsidRDefault="00074DEC" w:rsidP="008236A7">
      <w:pPr>
        <w:spacing w:afterLines="50" w:after="120"/>
        <w:jc w:val="both"/>
        <w:rPr>
          <w:sz w:val="22"/>
        </w:rPr>
      </w:pPr>
    </w:p>
    <w:p w14:paraId="1FD8C38B" w14:textId="77777777" w:rsidR="00196C12" w:rsidRPr="004F32EF" w:rsidRDefault="00196C12"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ZTE, Sanechips</w:t>
      </w:r>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ZTE, Sanechips</w:t>
            </w:r>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lastRenderedPageBreak/>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ListParagraph"/>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eceiving NR sidelink</w:t>
            </w:r>
            <w:r>
              <w:rPr>
                <w:rFonts w:eastAsia="MS Mincho"/>
                <w:b/>
                <w:bCs/>
                <w:szCs w:val="24"/>
                <w:lang w:val="en-US"/>
              </w:rPr>
              <w:t xml:space="preserve"> and t</w:t>
            </w:r>
            <w:r w:rsidRPr="007305AC">
              <w:rPr>
                <w:rFonts w:eastAsia="MS Mincho"/>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lastRenderedPageBreak/>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are basically fine with this updated proposal, with one question: is this proposal only for power saving related FGs (32-1 to 32-4, as the title of the section), or for all the Rel-17 SL enh.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MS PGothic" w:hAnsi="Calibri" w:cs="Calibri"/>
                <w:color w:val="000000"/>
                <w:szCs w:val="21"/>
                <w:lang w:val="en-US"/>
              </w:rPr>
            </w:pPr>
            <w:r>
              <w:rPr>
                <w:rFonts w:ascii="Calibri" w:eastAsia="MS PGothic"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6EE3CDE" w14:textId="77777777" w:rsidTr="004F32EF">
        <w:tc>
          <w:tcPr>
            <w:tcW w:w="506" w:type="pct"/>
          </w:tcPr>
          <w:p w14:paraId="47129D49" w14:textId="69367F62" w:rsidR="004F2B46" w:rsidRDefault="004F2B46" w:rsidP="00820CC0">
            <w:pPr>
              <w:jc w:val="both"/>
              <w:rPr>
                <w:rFonts w:eastAsiaTheme="minorEastAsia"/>
                <w:szCs w:val="21"/>
                <w:lang w:val="en-US" w:eastAsia="zh-CN"/>
              </w:rPr>
            </w:pPr>
            <w:r>
              <w:rPr>
                <w:rFonts w:eastAsiaTheme="minorEastAsia"/>
                <w:szCs w:val="21"/>
                <w:lang w:val="en-US" w:eastAsia="zh-CN"/>
              </w:rPr>
              <w:t>Futurewei</w:t>
            </w:r>
          </w:p>
        </w:tc>
        <w:tc>
          <w:tcPr>
            <w:tcW w:w="4494" w:type="pct"/>
          </w:tcPr>
          <w:p w14:paraId="3028C3DA" w14:textId="05AA8207" w:rsidR="004F2B46" w:rsidRDefault="004F2B46"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as an agreement.</w:t>
            </w:r>
          </w:p>
        </w:tc>
      </w:tr>
      <w:tr w:rsidR="001F1BCD" w:rsidRPr="007F0249" w14:paraId="0E19C6D9" w14:textId="77777777" w:rsidTr="004F32EF">
        <w:tc>
          <w:tcPr>
            <w:tcW w:w="506" w:type="pct"/>
          </w:tcPr>
          <w:p w14:paraId="09BC5CF0" w14:textId="7C080670" w:rsidR="001F1BCD" w:rsidRDefault="001F1BCD" w:rsidP="001F1BCD">
            <w:pPr>
              <w:jc w:val="both"/>
              <w:rPr>
                <w:rFonts w:eastAsiaTheme="minorEastAsia"/>
                <w:szCs w:val="21"/>
                <w:lang w:val="en-US" w:eastAsia="zh-CN"/>
              </w:rPr>
            </w:pPr>
            <w:r>
              <w:rPr>
                <w:rFonts w:eastAsiaTheme="minorEastAsia"/>
                <w:szCs w:val="21"/>
                <w:lang w:val="en-US" w:eastAsia="zh-CN"/>
              </w:rPr>
              <w:t>Qualcomm</w:t>
            </w:r>
          </w:p>
        </w:tc>
        <w:tc>
          <w:tcPr>
            <w:tcW w:w="4494" w:type="pct"/>
          </w:tcPr>
          <w:p w14:paraId="1A46182A" w14:textId="5AEBFE4E" w:rsidR="001F1BCD" w:rsidRDefault="001F1BCD"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agree with the proposal and would prefer a general conclusion on all Rel-17 features. We also share Huawei’s view to make it an agreement, not a working assumption.</w:t>
            </w:r>
          </w:p>
        </w:tc>
      </w:tr>
      <w:tr w:rsidR="007769B4" w:rsidRPr="007F0249" w14:paraId="3736AC43" w14:textId="77777777" w:rsidTr="004F32EF">
        <w:tc>
          <w:tcPr>
            <w:tcW w:w="506" w:type="pct"/>
          </w:tcPr>
          <w:p w14:paraId="38ECA1C2" w14:textId="7EEC64BB" w:rsidR="007769B4" w:rsidRDefault="007769B4" w:rsidP="001F1BCD">
            <w:pPr>
              <w:jc w:val="both"/>
              <w:rPr>
                <w:rFonts w:eastAsiaTheme="minorEastAsia"/>
                <w:szCs w:val="21"/>
                <w:lang w:val="en-US" w:eastAsia="zh-CN"/>
              </w:rPr>
            </w:pPr>
            <w:r>
              <w:rPr>
                <w:rFonts w:eastAsiaTheme="minorEastAsia"/>
                <w:szCs w:val="21"/>
                <w:lang w:val="en-US" w:eastAsia="zh-CN"/>
              </w:rPr>
              <w:t>Apple</w:t>
            </w:r>
          </w:p>
        </w:tc>
        <w:tc>
          <w:tcPr>
            <w:tcW w:w="4494" w:type="pct"/>
          </w:tcPr>
          <w:p w14:paraId="69067155" w14:textId="4978F8D9" w:rsidR="007769B4" w:rsidRDefault="007769B4"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9F4405" w:rsidRPr="007F0249" w14:paraId="579A9E1C" w14:textId="77777777" w:rsidTr="004F32EF">
        <w:tc>
          <w:tcPr>
            <w:tcW w:w="506" w:type="pct"/>
          </w:tcPr>
          <w:p w14:paraId="0D6D4DC1" w14:textId="1104618A" w:rsidR="009F4405" w:rsidRPr="009F4405" w:rsidRDefault="009F4405" w:rsidP="001F1BCD">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494" w:type="pct"/>
          </w:tcPr>
          <w:p w14:paraId="2BA167B0" w14:textId="378B230D" w:rsidR="009F4405" w:rsidRDefault="009F4405" w:rsidP="001F1BCD">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My intention was for power saving FGs but now the FG structure is under discussion so I cannot refer the FG numbers. And we have following working assumption in the last RAN1 meeting. Whether IUC is included or not is not critical as it was already agreed as the same manner.</w:t>
            </w:r>
          </w:p>
          <w:p w14:paraId="36D94F5F" w14:textId="77777777" w:rsidR="009F4405" w:rsidRDefault="009F4405" w:rsidP="009F4405">
            <w:pPr>
              <w:spacing w:afterLines="50" w:after="120"/>
              <w:jc w:val="both"/>
              <w:rPr>
                <w:b/>
                <w:bCs/>
                <w:szCs w:val="21"/>
                <w:lang w:val="en-US"/>
              </w:rPr>
            </w:pPr>
            <w:r>
              <w:rPr>
                <w:b/>
                <w:bCs/>
                <w:szCs w:val="21"/>
                <w:highlight w:val="darkYellow"/>
                <w:lang w:val="en-US"/>
              </w:rPr>
              <w:t>Working assumption</w:t>
            </w:r>
          </w:p>
          <w:p w14:paraId="3883ADD9" w14:textId="66BF6972" w:rsidR="009F4405" w:rsidRPr="009F4405" w:rsidRDefault="009F4405" w:rsidP="009F4405">
            <w:pPr>
              <w:pStyle w:val="ListParagraph"/>
              <w:numPr>
                <w:ilvl w:val="0"/>
                <w:numId w:val="9"/>
              </w:numPr>
              <w:ind w:leftChars="0"/>
              <w:rPr>
                <w:szCs w:val="21"/>
                <w:lang w:val="en-US"/>
              </w:rPr>
            </w:pPr>
            <w:r w:rsidRPr="009F4405">
              <w:rPr>
                <w:szCs w:val="21"/>
                <w:lang w:val="en-US"/>
              </w:rPr>
              <w:t>The capabilities for inter-UE coordination schemes 1 and 2 in NR sidelink mode 2 are not basic FGs for Rel-17 SL enhancement</w:t>
            </w:r>
          </w:p>
          <w:p w14:paraId="7E2D9873" w14:textId="404D4066" w:rsidR="009F4405" w:rsidRDefault="009F4405" w:rsidP="009F4405">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 xml:space="preserve">Huawei: 1) because </w:t>
            </w:r>
            <w:r w:rsidR="007F16A1">
              <w:rPr>
                <w:rFonts w:ascii="Calibri" w:eastAsia="MS Mincho" w:hAnsi="Calibri" w:cs="Calibri"/>
                <w:color w:val="000000"/>
                <w:szCs w:val="21"/>
                <w:lang w:val="en-US"/>
              </w:rPr>
              <w:t xml:space="preserve">vivo think </w:t>
            </w:r>
            <w:r w:rsidR="007F16A1" w:rsidRPr="007F16A1">
              <w:rPr>
                <w:rFonts w:ascii="Calibri" w:eastAsia="MS Mincho" w:hAnsi="Calibri" w:cs="Calibri"/>
                <w:color w:val="000000"/>
                <w:szCs w:val="21"/>
                <w:lang w:val="en-US"/>
              </w:rPr>
              <w:t xml:space="preserve">it </w:t>
            </w:r>
            <w:r w:rsidR="007F16A1">
              <w:rPr>
                <w:rFonts w:ascii="Calibri" w:eastAsia="MS Mincho" w:hAnsi="Calibri" w:cs="Calibri"/>
                <w:color w:val="000000"/>
                <w:szCs w:val="21"/>
                <w:lang w:val="en-US"/>
              </w:rPr>
              <w:t xml:space="preserve">is </w:t>
            </w:r>
            <w:r w:rsidR="007F16A1" w:rsidRPr="007F16A1">
              <w:rPr>
                <w:rFonts w:ascii="Calibri" w:eastAsia="MS Mincho" w:hAnsi="Calibri" w:cs="Calibri"/>
                <w:color w:val="000000"/>
                <w:szCs w:val="21"/>
                <w:lang w:val="en-US"/>
              </w:rPr>
              <w:t>too early to decide whether an unknown FG is basic or not</w:t>
            </w:r>
            <w:r w:rsidR="007F16A1">
              <w:rPr>
                <w:rFonts w:ascii="Calibri" w:eastAsia="MS Mincho" w:hAnsi="Calibri" w:cs="Calibri"/>
                <w:color w:val="000000"/>
                <w:szCs w:val="21"/>
                <w:lang w:val="en-US"/>
              </w:rPr>
              <w:t>. 2) proposal 3-1 is about Rel-16 basic FGs. This proposal is about Rel-17 FGs</w:t>
            </w:r>
          </w:p>
          <w:p w14:paraId="15B1ED66" w14:textId="6EAC51CF" w:rsidR="009F4405" w:rsidRDefault="009F4405" w:rsidP="009F4405">
            <w:pPr>
              <w:rPr>
                <w:rFonts w:ascii="Calibri" w:eastAsia="MS Mincho" w:hAnsi="Calibri" w:cs="Calibri"/>
                <w:color w:val="000000"/>
                <w:szCs w:val="21"/>
                <w:lang w:val="en-US"/>
              </w:rPr>
            </w:pPr>
          </w:p>
          <w:p w14:paraId="63CB5A59" w14:textId="342F7519" w:rsidR="007F16A1" w:rsidRDefault="007F16A1" w:rsidP="009F4405">
            <w:pPr>
              <w:rPr>
                <w:rFonts w:ascii="Calibri" w:eastAsia="MS Mincho" w:hAnsi="Calibri" w:cs="Calibri"/>
                <w:color w:val="000000"/>
                <w:szCs w:val="21"/>
                <w:lang w:val="en-US"/>
              </w:rPr>
            </w:pPr>
            <w:r>
              <w:rPr>
                <w:rFonts w:ascii="Calibri" w:eastAsia="MS Mincho" w:hAnsi="Calibri" w:cs="Calibri" w:hint="eastAsia"/>
                <w:color w:val="000000"/>
                <w:szCs w:val="21"/>
                <w:lang w:val="en-US"/>
              </w:rPr>
              <w:t>G</w:t>
            </w:r>
            <w:r>
              <w:rPr>
                <w:rFonts w:ascii="Calibri" w:eastAsia="MS Mincho" w:hAnsi="Calibri" w:cs="Calibri"/>
                <w:color w:val="000000"/>
                <w:szCs w:val="21"/>
                <w:lang w:val="en-US"/>
              </w:rPr>
              <w:t>iven that we have the above working assumption for IUC, the proposal is updated to cover all Rel-17 SL FGs</w:t>
            </w:r>
            <w:r w:rsidR="001A462B">
              <w:rPr>
                <w:rFonts w:ascii="Calibri" w:eastAsia="MS Mincho" w:hAnsi="Calibri" w:cs="Calibri"/>
                <w:color w:val="000000"/>
                <w:szCs w:val="21"/>
                <w:lang w:val="en-US"/>
              </w:rPr>
              <w:t xml:space="preserve"> to avoid ambiguity.</w:t>
            </w:r>
          </w:p>
          <w:p w14:paraId="6C0ECD3D" w14:textId="7D22A4BE" w:rsidR="001A462B" w:rsidRPr="00FC1662" w:rsidRDefault="001A462B" w:rsidP="001A462B">
            <w:pPr>
              <w:spacing w:afterLines="50" w:after="120"/>
              <w:jc w:val="both"/>
              <w:rPr>
                <w:b/>
                <w:bCs/>
                <w:szCs w:val="21"/>
                <w:lang w:val="en-US"/>
              </w:rPr>
            </w:pPr>
            <w:r w:rsidRPr="00FC1662">
              <w:rPr>
                <w:b/>
                <w:bCs/>
                <w:szCs w:val="21"/>
                <w:highlight w:val="yellow"/>
                <w:lang w:val="en-US"/>
              </w:rPr>
              <w:t>[FL</w:t>
            </w:r>
            <w:r w:rsidR="00886BBB">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354C9FC8" w14:textId="767380DC" w:rsidR="009F4405" w:rsidRPr="00EF638E" w:rsidRDefault="00265C5C" w:rsidP="009F4405">
            <w:pPr>
              <w:pStyle w:val="ListParagraph"/>
              <w:numPr>
                <w:ilvl w:val="0"/>
                <w:numId w:val="9"/>
              </w:numPr>
              <w:ind w:leftChars="0"/>
              <w:rPr>
                <w:rFonts w:ascii="Calibri" w:eastAsia="MS Mincho" w:hAnsi="Calibri" w:cs="Calibri"/>
                <w:color w:val="000000"/>
                <w:szCs w:val="21"/>
                <w:lang w:val="en-US"/>
              </w:rPr>
            </w:pPr>
            <w:r>
              <w:rPr>
                <w:b/>
                <w:bCs/>
                <w:szCs w:val="21"/>
                <w:lang w:val="en-US"/>
              </w:rPr>
              <w:t xml:space="preserve">FGs 32-x </w:t>
            </w:r>
            <w:r w:rsidR="00AD275D" w:rsidRPr="00AD275D">
              <w:rPr>
                <w:b/>
                <w:bCs/>
                <w:strike/>
                <w:color w:val="FF0000"/>
                <w:szCs w:val="21"/>
                <w:lang w:val="en-US"/>
              </w:rPr>
              <w:t xml:space="preserve">for </w:t>
            </w:r>
            <w:r w:rsidR="00AD275D" w:rsidRPr="00AD275D">
              <w:rPr>
                <w:rFonts w:eastAsia="MS Mincho"/>
                <w:b/>
                <w:bCs/>
                <w:strike/>
                <w:color w:val="FF0000"/>
                <w:szCs w:val="24"/>
                <w:lang w:val="en-US"/>
              </w:rPr>
              <w:t>receiving NR sidelink and transmitting NR sidelink mode 2</w:t>
            </w:r>
            <w:r w:rsidR="00AD275D">
              <w:rPr>
                <w:rFonts w:eastAsia="MS Mincho"/>
                <w:b/>
                <w:bCs/>
                <w:szCs w:val="24"/>
                <w:lang w:val="en-US"/>
              </w:rPr>
              <w:t xml:space="preserve"> </w:t>
            </w:r>
            <w:r>
              <w:rPr>
                <w:b/>
                <w:bCs/>
                <w:szCs w:val="21"/>
                <w:lang w:val="en-US"/>
              </w:rPr>
              <w:t>are not ba</w:t>
            </w:r>
            <w:r w:rsidR="001A462B" w:rsidRPr="001A462B">
              <w:rPr>
                <w:b/>
                <w:bCs/>
                <w:szCs w:val="21"/>
                <w:lang w:val="en-US"/>
              </w:rPr>
              <w:t>sic FGs</w:t>
            </w:r>
            <w:r w:rsidR="00EF638E">
              <w:rPr>
                <w:b/>
                <w:bCs/>
                <w:szCs w:val="21"/>
                <w:lang w:val="en-US"/>
              </w:rPr>
              <w:t xml:space="preserve"> for </w:t>
            </w:r>
            <w:r w:rsidR="00EF638E" w:rsidRPr="001A462B">
              <w:rPr>
                <w:b/>
                <w:bCs/>
                <w:szCs w:val="21"/>
                <w:lang w:val="en-US"/>
              </w:rPr>
              <w:t>sidelink enhancement</w:t>
            </w:r>
          </w:p>
        </w:tc>
      </w:tr>
      <w:tr w:rsidR="009F4405" w:rsidRPr="007F0249" w14:paraId="5E83ADF8" w14:textId="77777777" w:rsidTr="004F32EF">
        <w:tc>
          <w:tcPr>
            <w:tcW w:w="506" w:type="pct"/>
          </w:tcPr>
          <w:p w14:paraId="77F26665" w14:textId="284CCA1D" w:rsidR="009F4405" w:rsidRPr="0010571F" w:rsidRDefault="0010571F" w:rsidP="001F1BCD">
            <w:pPr>
              <w:jc w:val="both"/>
              <w:rPr>
                <w:rFonts w:eastAsia="MS Mincho"/>
                <w:szCs w:val="21"/>
                <w:lang w:val="en-US"/>
              </w:rPr>
            </w:pPr>
            <w:r>
              <w:rPr>
                <w:rFonts w:eastAsia="MS Mincho" w:hint="eastAsia"/>
                <w:szCs w:val="21"/>
                <w:lang w:val="en-US"/>
              </w:rPr>
              <w:t>F</w:t>
            </w:r>
            <w:r>
              <w:rPr>
                <w:rFonts w:eastAsia="MS Mincho"/>
                <w:szCs w:val="21"/>
                <w:lang w:val="en-US"/>
              </w:rPr>
              <w:t>L4</w:t>
            </w:r>
          </w:p>
        </w:tc>
        <w:tc>
          <w:tcPr>
            <w:tcW w:w="4494" w:type="pct"/>
          </w:tcPr>
          <w:p w14:paraId="294F33D1" w14:textId="4A940A26" w:rsidR="009F4405" w:rsidRPr="0010571F" w:rsidRDefault="0010571F" w:rsidP="001F1BCD">
            <w:pPr>
              <w:rPr>
                <w:rFonts w:ascii="Calibri" w:eastAsia="MS Mincho" w:hAnsi="Calibri" w:cs="Calibri"/>
                <w:color w:val="000000"/>
                <w:szCs w:val="21"/>
                <w:lang w:val="en-US"/>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 xml:space="preserve">his proposal could not be discussed at the GTW session on Nov. 16. Companies are invited to provide further comment whether </w:t>
            </w:r>
            <w:r w:rsidR="00B8532B">
              <w:rPr>
                <w:rFonts w:ascii="Calibri" w:eastAsia="MS Mincho" w:hAnsi="Calibri" w:cs="Calibri"/>
                <w:color w:val="000000"/>
                <w:szCs w:val="21"/>
                <w:lang w:val="en-US"/>
              </w:rPr>
              <w:t>the above proposal is acceptable or not.</w:t>
            </w:r>
          </w:p>
        </w:tc>
      </w:tr>
      <w:tr w:rsidR="009F4405" w:rsidRPr="007F0249" w14:paraId="2E7E1456" w14:textId="77777777" w:rsidTr="004F32EF">
        <w:tc>
          <w:tcPr>
            <w:tcW w:w="506" w:type="pct"/>
          </w:tcPr>
          <w:p w14:paraId="46E0CC87" w14:textId="71BC46B3" w:rsidR="009F4405" w:rsidRDefault="00B746E3" w:rsidP="001F1BCD">
            <w:pPr>
              <w:jc w:val="both"/>
              <w:rPr>
                <w:rFonts w:eastAsiaTheme="minorEastAsia"/>
                <w:szCs w:val="21"/>
                <w:lang w:val="en-US" w:eastAsia="zh-CN"/>
              </w:rPr>
            </w:pPr>
            <w:r>
              <w:rPr>
                <w:rFonts w:eastAsiaTheme="minorEastAsia"/>
                <w:szCs w:val="21"/>
                <w:lang w:val="en-US" w:eastAsia="zh-CN"/>
              </w:rPr>
              <w:t>Futurewei</w:t>
            </w:r>
          </w:p>
        </w:tc>
        <w:tc>
          <w:tcPr>
            <w:tcW w:w="4494" w:type="pct"/>
          </w:tcPr>
          <w:p w14:paraId="391324F8" w14:textId="225E83C7" w:rsidR="009F4405" w:rsidRDefault="00B746E3"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w:t>
            </w:r>
          </w:p>
        </w:tc>
      </w:tr>
      <w:tr w:rsidR="004B650F" w:rsidRPr="007F0249" w14:paraId="0667D078" w14:textId="77777777" w:rsidTr="004F32EF">
        <w:tc>
          <w:tcPr>
            <w:tcW w:w="506" w:type="pct"/>
          </w:tcPr>
          <w:p w14:paraId="474DB123" w14:textId="7A3901A7" w:rsidR="004B650F" w:rsidRDefault="00134641" w:rsidP="001F1BCD">
            <w:pPr>
              <w:jc w:val="both"/>
              <w:rPr>
                <w:rFonts w:eastAsiaTheme="minorEastAsia"/>
                <w:szCs w:val="21"/>
                <w:lang w:val="en-US" w:eastAsia="zh-CN"/>
              </w:rPr>
            </w:pPr>
            <w:r>
              <w:rPr>
                <w:rFonts w:eastAsiaTheme="minorEastAsia"/>
                <w:szCs w:val="21"/>
                <w:lang w:val="en-US" w:eastAsia="zh-CN"/>
              </w:rPr>
              <w:t>vivo</w:t>
            </w:r>
          </w:p>
        </w:tc>
        <w:tc>
          <w:tcPr>
            <w:tcW w:w="4494" w:type="pct"/>
          </w:tcPr>
          <w:p w14:paraId="0A9161F6" w14:textId="517ACB49" w:rsidR="004B650F" w:rsidRDefault="00134641"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fine with this proposal.</w:t>
            </w:r>
          </w:p>
        </w:tc>
      </w:tr>
      <w:tr w:rsidR="00951A36" w:rsidRPr="007F0249" w14:paraId="2B40D06A" w14:textId="77777777" w:rsidTr="004F32EF">
        <w:tc>
          <w:tcPr>
            <w:tcW w:w="506" w:type="pct"/>
          </w:tcPr>
          <w:p w14:paraId="7902275E" w14:textId="03C1E9ED" w:rsidR="00951A36" w:rsidRDefault="00951A36" w:rsidP="001F1BCD">
            <w:pPr>
              <w:jc w:val="both"/>
              <w:rPr>
                <w:rFonts w:eastAsiaTheme="minorEastAsia"/>
                <w:szCs w:val="21"/>
                <w:lang w:val="en-US" w:eastAsia="zh-CN"/>
              </w:rPr>
            </w:pPr>
            <w:r>
              <w:rPr>
                <w:rFonts w:eastAsiaTheme="minorEastAsia"/>
                <w:szCs w:val="21"/>
                <w:lang w:val="en-US" w:eastAsia="zh-CN"/>
              </w:rPr>
              <w:t>NTT DOCOMO</w:t>
            </w:r>
          </w:p>
        </w:tc>
        <w:tc>
          <w:tcPr>
            <w:tcW w:w="4494" w:type="pct"/>
          </w:tcPr>
          <w:p w14:paraId="62AD3E6D" w14:textId="31CA5153" w:rsidR="00951A36" w:rsidRDefault="00951A36"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413B6D" w:rsidRPr="007F0249" w14:paraId="2A7649BB" w14:textId="77777777" w:rsidTr="004F32EF">
        <w:tc>
          <w:tcPr>
            <w:tcW w:w="506" w:type="pct"/>
          </w:tcPr>
          <w:p w14:paraId="03A04C6D" w14:textId="60B12C6A"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494" w:type="pct"/>
          </w:tcPr>
          <w:p w14:paraId="37A0AF6A" w14:textId="0801CC5B" w:rsidR="00413B6D" w:rsidRPr="00413B6D" w:rsidRDefault="00413B6D" w:rsidP="00413B6D">
            <w:pPr>
              <w:rPr>
                <w:rFonts w:ascii="Calibri" w:eastAsiaTheme="minorEastAsia" w:hAnsi="Calibri" w:cs="Calibri"/>
                <w:color w:val="000000"/>
                <w:szCs w:val="21"/>
                <w:lang w:val="en-US" w:eastAsia="zh-CN"/>
              </w:rPr>
            </w:pPr>
            <w:r w:rsidRPr="00413B6D">
              <w:rPr>
                <w:rFonts w:ascii="Calibri" w:eastAsiaTheme="minorEastAsia" w:hAnsi="Calibri" w:cs="Calibri"/>
                <w:color w:val="000000"/>
                <w:szCs w:val="21"/>
                <w:lang w:val="en-US" w:eastAsia="zh-CN"/>
              </w:rPr>
              <w:t>Support the proposal.</w:t>
            </w:r>
          </w:p>
        </w:tc>
      </w:tr>
      <w:tr w:rsidR="00C866B1" w:rsidRPr="007F0249" w14:paraId="70D744F2" w14:textId="77777777" w:rsidTr="004F32EF">
        <w:tc>
          <w:tcPr>
            <w:tcW w:w="506" w:type="pct"/>
          </w:tcPr>
          <w:p w14:paraId="552177BE" w14:textId="4FE8DF43" w:rsidR="00C866B1" w:rsidRPr="00413B6D" w:rsidRDefault="00C866B1" w:rsidP="00C866B1">
            <w:pPr>
              <w:jc w:val="both"/>
              <w:rPr>
                <w:rFonts w:eastAsiaTheme="minorEastAsia"/>
                <w:szCs w:val="21"/>
                <w:lang w:val="en-US" w:eastAsia="zh-CN"/>
              </w:rPr>
            </w:pPr>
            <w:r>
              <w:rPr>
                <w:rFonts w:eastAsiaTheme="minorEastAsia"/>
                <w:szCs w:val="21"/>
                <w:lang w:val="en-US" w:eastAsia="zh-CN"/>
              </w:rPr>
              <w:t>Qualcomm</w:t>
            </w:r>
          </w:p>
        </w:tc>
        <w:tc>
          <w:tcPr>
            <w:tcW w:w="4494" w:type="pct"/>
          </w:tcPr>
          <w:p w14:paraId="7FFB902F" w14:textId="33C9EE4C" w:rsidR="00C866B1" w:rsidRPr="00413B6D" w:rsidRDefault="00C866B1" w:rsidP="00C866B1">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w:t>
            </w: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lastRenderedPageBreak/>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ListParagraph"/>
        <w:numPr>
          <w:ilvl w:val="1"/>
          <w:numId w:val="9"/>
        </w:numPr>
        <w:spacing w:afterLines="50" w:after="120"/>
        <w:ind w:leftChars="0"/>
        <w:jc w:val="both"/>
        <w:rPr>
          <w:i/>
          <w:iCs/>
          <w:szCs w:val="24"/>
          <w:lang w:val="en-US"/>
        </w:rPr>
      </w:pPr>
      <w:r w:rsidRPr="00C74638">
        <w:rPr>
          <w:i/>
          <w:iCs/>
          <w:szCs w:val="24"/>
        </w:rPr>
        <w:t>Yes: Huawei, HiSilicon, MediaTek</w:t>
      </w:r>
    </w:p>
    <w:tbl>
      <w:tblPr>
        <w:tblStyle w:val="TableGrid"/>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Huawei, HiSilicon</w:t>
            </w:r>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 xml:space="preserve">Set of PRBs for PSFCH transmission/reception (sl-PSFCH-RB-Set)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This is the basic FG for sidelink.</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lastRenderedPageBreak/>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NR_SL_enh</w:t>
            </w:r>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BodyText"/>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5365D1DC" w14:textId="77777777"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34871A7"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Caption"/>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lastRenderedPageBreak/>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771C9B58"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2F4939E"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7EEB6233"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he FG 32-5 should be per-UE. There is no need for the gNB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lastRenderedPageBreak/>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Caption"/>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lastRenderedPageBreak/>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ZTE, Sanechips</w:t>
            </w:r>
          </w:p>
        </w:tc>
        <w:tc>
          <w:tcPr>
            <w:tcW w:w="4578" w:type="pct"/>
          </w:tcPr>
          <w:p w14:paraId="4AF6CD04" w14:textId="77777777" w:rsidR="00344FBA" w:rsidRDefault="00344FBA" w:rsidP="00344FBA">
            <w:pPr>
              <w:spacing w:before="120" w:after="120"/>
            </w:pPr>
            <w:r>
              <w:rPr>
                <w:rFonts w:hint="eastAsia"/>
              </w:rPr>
              <w:t>The inter-UE coordination info. under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FG 32-5a: Inter-UE coordination scheme 1 in NR sidelink mode 2</w:t>
            </w:r>
          </w:p>
          <w:p w14:paraId="1502921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Need for the eNB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BodyText"/>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seperated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r w:rsidRPr="00E33016">
              <w:rPr>
                <w:i/>
                <w:sz w:val="22"/>
                <w:szCs w:val="22"/>
              </w:rPr>
              <w:t xml:space="preserve">Receving inter-UE coordination in NR sidelink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Transmitting 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Receving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EBF7651" w14:textId="77777777" w:rsidR="008701B3" w:rsidRPr="008701B3" w:rsidRDefault="008701B3" w:rsidP="008701B3">
            <w:pPr>
              <w:pStyle w:val="BodyText"/>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ListParagraph"/>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7537EB2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lastRenderedPageBreak/>
              <w:t>UE can transmit inter-UE coordination of preferred or non-preferred resource set,</w:t>
            </w:r>
          </w:p>
          <w:p w14:paraId="7D461A8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7135B901"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35073D25"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E6AF199" w14:textId="77777777" w:rsidR="00BD3680" w:rsidRPr="00BD3680" w:rsidRDefault="00BD3680" w:rsidP="00BD3680">
            <w:pPr>
              <w:pStyle w:val="BodyText"/>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lastRenderedPageBreak/>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BodyText"/>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5781DC71"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lastRenderedPageBreak/>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Caption"/>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nonresource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BodyText"/>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For inter-UE coordination, the following changes are preffered considering the different behaviors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 NR_SL_enh</w:t>
                  </w:r>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lastRenderedPageBreak/>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BodyText"/>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lastRenderedPageBreak/>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Need for the gNB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ListParagraph"/>
              <w:numPr>
                <w:ilvl w:val="0"/>
                <w:numId w:val="37"/>
              </w:numPr>
              <w:ind w:leftChars="0"/>
              <w:contextualSpacing/>
              <w:jc w:val="both"/>
              <w:rPr>
                <w:sz w:val="20"/>
              </w:rPr>
            </w:pPr>
            <w:r>
              <w:rPr>
                <w:sz w:val="20"/>
              </w:rPr>
              <w:lastRenderedPageBreak/>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ListParagraph"/>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Heading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Huawei, HiSilicon, CATT, GOHIGH, Intel, ZTE, Sanechips,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vivo’s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needed, but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MS Mincho"/>
                <w:iCs/>
                <w:sz w:val="22"/>
              </w:rPr>
              <w:t>Huawei, HiSilicon</w:t>
            </w:r>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r>
              <w:rPr>
                <w:rFonts w:eastAsia="SimSun" w:hint="eastAsia"/>
                <w:szCs w:val="21"/>
                <w:lang w:val="en-US" w:eastAsia="zh-CN"/>
              </w:rPr>
              <w:t>ZTE,Sanechips</w:t>
            </w:r>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lastRenderedPageBreak/>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over all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F37B561" w14:textId="77777777" w:rsidTr="00983935">
        <w:tc>
          <w:tcPr>
            <w:tcW w:w="506" w:type="pct"/>
          </w:tcPr>
          <w:p w14:paraId="7F4FF702" w14:textId="0FBC28D0" w:rsidR="004F2B46" w:rsidRDefault="004F2B46" w:rsidP="00807900">
            <w:pPr>
              <w:jc w:val="both"/>
              <w:rPr>
                <w:rFonts w:eastAsiaTheme="minorEastAsia"/>
                <w:szCs w:val="21"/>
                <w:lang w:val="en-US" w:eastAsia="zh-CN"/>
              </w:rPr>
            </w:pPr>
            <w:r>
              <w:rPr>
                <w:rFonts w:eastAsiaTheme="minorEastAsia"/>
                <w:szCs w:val="21"/>
                <w:lang w:val="en-US" w:eastAsia="zh-CN"/>
              </w:rPr>
              <w:t>Futurewei</w:t>
            </w:r>
          </w:p>
        </w:tc>
        <w:tc>
          <w:tcPr>
            <w:tcW w:w="4494" w:type="pct"/>
          </w:tcPr>
          <w:p w14:paraId="39C3FFC3" w14:textId="1B7823FE" w:rsidR="004F2B46" w:rsidRDefault="004F2B46"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54619" w:rsidRPr="007F0249" w14:paraId="2D7306BC" w14:textId="77777777" w:rsidTr="00983935">
        <w:tc>
          <w:tcPr>
            <w:tcW w:w="506" w:type="pct"/>
          </w:tcPr>
          <w:p w14:paraId="5540B868" w14:textId="2411825C" w:rsidR="00554619" w:rsidRDefault="00554619" w:rsidP="00554619">
            <w:pPr>
              <w:jc w:val="both"/>
              <w:rPr>
                <w:rFonts w:eastAsiaTheme="minorEastAsia"/>
                <w:szCs w:val="21"/>
                <w:lang w:val="en-US" w:eastAsia="zh-CN"/>
              </w:rPr>
            </w:pPr>
            <w:r>
              <w:rPr>
                <w:rFonts w:eastAsiaTheme="minorEastAsia"/>
                <w:szCs w:val="21"/>
                <w:lang w:val="en-US" w:eastAsia="zh-CN"/>
              </w:rPr>
              <w:t>Qualcomm</w:t>
            </w:r>
          </w:p>
        </w:tc>
        <w:tc>
          <w:tcPr>
            <w:tcW w:w="4494" w:type="pct"/>
          </w:tcPr>
          <w:p w14:paraId="4EC2C7AE" w14:textId="61AD8582"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The FFS in FG 32-5a could be </w:t>
            </w:r>
            <w:r w:rsidR="00A57646">
              <w:rPr>
                <w:rFonts w:ascii="Calibri" w:eastAsiaTheme="minorEastAsia" w:hAnsi="Calibri" w:cs="Calibri"/>
                <w:color w:val="000000"/>
                <w:szCs w:val="21"/>
                <w:lang w:val="en-US" w:eastAsia="zh-CN"/>
              </w:rPr>
              <w:t>viewed</w:t>
            </w:r>
            <w:r>
              <w:rPr>
                <w:rFonts w:ascii="Calibri" w:eastAsiaTheme="minorEastAsia" w:hAnsi="Calibri" w:cs="Calibri"/>
                <w:color w:val="000000"/>
                <w:szCs w:val="21"/>
                <w:lang w:val="en-US" w:eastAsia="zh-CN"/>
              </w:rPr>
              <w:t xml:space="preserve"> as being about preferred and non-preferred resource or about transmission and reception of inter-UE coordination information. </w:t>
            </w:r>
          </w:p>
          <w:p w14:paraId="21734A42" w14:textId="581AF026"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overall structure of the FGs, it is important from our view to start with separate FGs for Scheme 1 with preferred resources and Scheme 1 with non-preferred resources to reflect the different deployment scenarios and requirements. Then</w:t>
            </w:r>
            <w:r w:rsidR="00AB7766">
              <w:rPr>
                <w:rFonts w:ascii="Calibri" w:eastAsiaTheme="minorEastAsia" w:hAnsi="Calibri" w:cs="Calibri"/>
                <w:color w:val="000000"/>
                <w:szCs w:val="21"/>
                <w:lang w:val="en-US" w:eastAsia="zh-CN"/>
              </w:rPr>
              <w:t>,</w:t>
            </w:r>
            <w:r>
              <w:rPr>
                <w:rFonts w:ascii="Calibri" w:eastAsiaTheme="minorEastAsia" w:hAnsi="Calibri" w:cs="Calibri"/>
                <w:color w:val="000000"/>
                <w:szCs w:val="21"/>
                <w:lang w:val="en-US" w:eastAsia="zh-CN"/>
              </w:rPr>
              <w:t xml:space="preserve"> the existing FFS would be clearly about transmission and reception of inter-UE coordination information. </w:t>
            </w:r>
          </w:p>
          <w:p w14:paraId="2EEF4D3E" w14:textId="1BAF0958"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In the separate FGs</w:t>
            </w:r>
            <w:r w:rsidR="00450BE6">
              <w:rPr>
                <w:rFonts w:ascii="Calibri" w:eastAsiaTheme="minorEastAsia" w:hAnsi="Calibri" w:cs="Calibri"/>
                <w:color w:val="000000"/>
                <w:szCs w:val="21"/>
                <w:lang w:val="en-US" w:eastAsia="zh-CN"/>
              </w:rPr>
              <w:t xml:space="preserve"> for Scheme 1</w:t>
            </w:r>
            <w:r>
              <w:rPr>
                <w:rFonts w:ascii="Calibri" w:eastAsiaTheme="minorEastAsia" w:hAnsi="Calibri" w:cs="Calibri"/>
                <w:color w:val="000000"/>
                <w:szCs w:val="21"/>
                <w:lang w:val="en-US" w:eastAsia="zh-CN"/>
              </w:rPr>
              <w:t>, we would be ok with adding an FFS about “whether to merge” in case there’s a compelling reason to do so.</w:t>
            </w:r>
          </w:p>
        </w:tc>
      </w:tr>
      <w:tr w:rsidR="00066589" w:rsidRPr="007F0249" w14:paraId="7AD46E1F" w14:textId="77777777" w:rsidTr="00983935">
        <w:tc>
          <w:tcPr>
            <w:tcW w:w="506" w:type="pct"/>
          </w:tcPr>
          <w:p w14:paraId="50FBC71F" w14:textId="03DC5266" w:rsidR="00066589" w:rsidRDefault="00066589" w:rsidP="00554619">
            <w:pPr>
              <w:jc w:val="both"/>
              <w:rPr>
                <w:rFonts w:eastAsiaTheme="minorEastAsia"/>
                <w:szCs w:val="21"/>
                <w:lang w:val="en-US" w:eastAsia="zh-CN"/>
              </w:rPr>
            </w:pPr>
            <w:r>
              <w:rPr>
                <w:rFonts w:eastAsiaTheme="minorEastAsia"/>
                <w:szCs w:val="21"/>
                <w:lang w:val="en-US" w:eastAsia="zh-CN"/>
              </w:rPr>
              <w:t>Apple</w:t>
            </w:r>
          </w:p>
        </w:tc>
        <w:tc>
          <w:tcPr>
            <w:tcW w:w="4494" w:type="pct"/>
          </w:tcPr>
          <w:p w14:paraId="6612D078" w14:textId="79570B4B" w:rsidR="00066589" w:rsidRDefault="0006658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9E610A" w:rsidRPr="007F0249" w14:paraId="25952576" w14:textId="77777777" w:rsidTr="00983935">
        <w:tc>
          <w:tcPr>
            <w:tcW w:w="506" w:type="pct"/>
          </w:tcPr>
          <w:p w14:paraId="456E7B6D" w14:textId="29AF3402" w:rsidR="009E610A" w:rsidRPr="009E610A" w:rsidRDefault="009E610A" w:rsidP="00554619">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494" w:type="pct"/>
          </w:tcPr>
          <w:p w14:paraId="283A994E" w14:textId="157409EA" w:rsidR="005608A1" w:rsidRDefault="009E610A" w:rsidP="00554619">
            <w:pPr>
              <w:jc w:val="both"/>
              <w:rPr>
                <w:rFonts w:ascii="Calibri" w:eastAsia="MS Mincho" w:hAnsi="Calibri" w:cs="Calibri"/>
                <w:color w:val="000000"/>
                <w:szCs w:val="21"/>
                <w:lang w:val="en-US"/>
              </w:rPr>
            </w:pPr>
            <w:r>
              <w:rPr>
                <w:rFonts w:ascii="Calibri" w:eastAsia="MS Mincho" w:hAnsi="Calibri" w:cs="Calibri" w:hint="eastAsia"/>
                <w:color w:val="000000"/>
                <w:szCs w:val="21"/>
                <w:lang w:val="en-US"/>
              </w:rPr>
              <w:t>A</w:t>
            </w:r>
            <w:r>
              <w:rPr>
                <w:rFonts w:ascii="Calibri" w:eastAsia="MS Mincho" w:hAnsi="Calibri" w:cs="Calibri"/>
                <w:color w:val="000000"/>
                <w:szCs w:val="21"/>
                <w:lang w:val="en-US"/>
              </w:rPr>
              <w:t>lmost all companies are fine with FL2 version while Qualcomm strongly prefers to further split FG 32-5a.</w:t>
            </w:r>
            <w:r w:rsidR="005608A1">
              <w:rPr>
                <w:rFonts w:ascii="Calibri" w:eastAsia="MS Mincho" w:hAnsi="Calibri" w:cs="Calibri" w:hint="eastAsia"/>
                <w:color w:val="000000"/>
                <w:szCs w:val="21"/>
                <w:lang w:val="en-US"/>
              </w:rPr>
              <w:t xml:space="preserve"> </w:t>
            </w:r>
            <w:r w:rsidR="005608A1">
              <w:rPr>
                <w:rFonts w:ascii="Calibri" w:eastAsia="MS Mincho" w:hAnsi="Calibri" w:cs="Calibri"/>
                <w:color w:val="000000"/>
                <w:szCs w:val="21"/>
                <w:lang w:val="en-US"/>
              </w:rPr>
              <w:t>GTW time would be necessary to address the concern</w:t>
            </w:r>
          </w:p>
          <w:p w14:paraId="2B156C77" w14:textId="59BF4982" w:rsidR="005608A1" w:rsidRPr="00FC1662" w:rsidRDefault="005608A1" w:rsidP="005608A1">
            <w:pPr>
              <w:spacing w:afterLines="50" w:after="120"/>
              <w:jc w:val="both"/>
              <w:rPr>
                <w:b/>
                <w:bCs/>
                <w:szCs w:val="21"/>
                <w:lang w:val="en-US"/>
              </w:rPr>
            </w:pPr>
            <w:r w:rsidRPr="00FC1662">
              <w:rPr>
                <w:b/>
                <w:bCs/>
                <w:szCs w:val="21"/>
                <w:highlight w:val="yellow"/>
                <w:lang w:val="en-US"/>
              </w:rPr>
              <w:lastRenderedPageBreak/>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6FEECAB3" w14:textId="77777777" w:rsidR="005608A1" w:rsidRPr="001877D3" w:rsidRDefault="005608A1" w:rsidP="005608A1">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6E31B15" w14:textId="77777777" w:rsidR="005608A1" w:rsidRPr="001877D3" w:rsidRDefault="005608A1" w:rsidP="005608A1">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4192B764" w14:textId="77777777" w:rsidR="005608A1" w:rsidRPr="00585699" w:rsidRDefault="005608A1" w:rsidP="005608A1">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608A1" w14:paraId="10AA555D" w14:textId="77777777" w:rsidTr="00CA2E58">
              <w:trPr>
                <w:trHeight w:val="20"/>
              </w:trPr>
              <w:tc>
                <w:tcPr>
                  <w:tcW w:w="301" w:type="pct"/>
                  <w:tcBorders>
                    <w:top w:val="single" w:sz="4" w:space="0" w:color="auto"/>
                    <w:left w:val="single" w:sz="4" w:space="0" w:color="auto"/>
                    <w:bottom w:val="single" w:sz="4" w:space="0" w:color="auto"/>
                    <w:right w:val="single" w:sz="4" w:space="0" w:color="auto"/>
                  </w:tcBorders>
                  <w:hideMark/>
                </w:tcPr>
                <w:p w14:paraId="34924B19"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6B57DAC4"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2470857E"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BBE0905" w14:textId="77777777" w:rsidR="005608A1" w:rsidRPr="00E64AA3" w:rsidRDefault="005608A1" w:rsidP="005608A1">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146CBAEB"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2A4B8265" w14:textId="77777777" w:rsidR="005608A1" w:rsidRPr="00E64AA3" w:rsidRDefault="005608A1" w:rsidP="005608A1">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2DD618EF"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98764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2A1A62D8"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14ECC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56FB3CFA"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F5F14D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DB05E83"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226CE15"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55BCFDA1"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E5AE905" w14:textId="77777777" w:rsidR="005608A1" w:rsidRPr="00E64AA3" w:rsidRDefault="005608A1" w:rsidP="005608A1">
                  <w:pPr>
                    <w:pStyle w:val="TAL"/>
                    <w:rPr>
                      <w:rFonts w:asciiTheme="majorHAnsi" w:hAnsiTheme="majorHAnsi" w:cstheme="majorHAnsi"/>
                      <w:color w:val="FF0000"/>
                      <w:szCs w:val="18"/>
                    </w:rPr>
                  </w:pPr>
                  <w:r w:rsidRPr="00E64AA3">
                    <w:rPr>
                      <w:color w:val="FF0000"/>
                    </w:rPr>
                    <w:t>Optional with capability signalling.</w:t>
                  </w:r>
                </w:p>
              </w:tc>
            </w:tr>
            <w:tr w:rsidR="005608A1" w14:paraId="6B731C1C" w14:textId="77777777" w:rsidTr="00CA2E58">
              <w:trPr>
                <w:trHeight w:val="20"/>
              </w:trPr>
              <w:tc>
                <w:tcPr>
                  <w:tcW w:w="301" w:type="pct"/>
                  <w:tcBorders>
                    <w:top w:val="single" w:sz="4" w:space="0" w:color="auto"/>
                    <w:left w:val="single" w:sz="4" w:space="0" w:color="auto"/>
                    <w:bottom w:val="single" w:sz="4" w:space="0" w:color="auto"/>
                    <w:right w:val="single" w:sz="4" w:space="0" w:color="auto"/>
                  </w:tcBorders>
                </w:tcPr>
                <w:p w14:paraId="71997D84"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28711BA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63EA253"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7BE5F6A8"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40348730"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A33158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54CDB4C2"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29C52B6"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21E00F5"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417A620"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A4CDB7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18D174A"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6CC3334B"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1793B40B"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6EBDC6" w14:textId="77777777" w:rsidR="005608A1" w:rsidRPr="00E64AA3" w:rsidRDefault="005608A1" w:rsidP="005608A1">
                  <w:pPr>
                    <w:pStyle w:val="TAL"/>
                    <w:rPr>
                      <w:color w:val="FF0000"/>
                    </w:rPr>
                  </w:pPr>
                  <w:r w:rsidRPr="00E64AA3">
                    <w:rPr>
                      <w:color w:val="FF0000"/>
                    </w:rPr>
                    <w:t>Optional with capability signalling.</w:t>
                  </w:r>
                </w:p>
              </w:tc>
            </w:tr>
          </w:tbl>
          <w:p w14:paraId="3A81EE06" w14:textId="3A0A4D71" w:rsidR="007D25BC" w:rsidRPr="009E610A" w:rsidRDefault="005608A1" w:rsidP="00554619">
            <w:pPr>
              <w:jc w:val="both"/>
              <w:rPr>
                <w:rFonts w:ascii="Calibri" w:eastAsia="MS Mincho" w:hAnsi="Calibri" w:cs="Calibri"/>
                <w:color w:val="000000"/>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4B650F" w:rsidRPr="007F0249" w14:paraId="3848E150" w14:textId="77777777" w:rsidTr="00983935">
        <w:tc>
          <w:tcPr>
            <w:tcW w:w="506" w:type="pct"/>
          </w:tcPr>
          <w:p w14:paraId="0D88F4E4" w14:textId="2DA75BFD" w:rsidR="004B650F" w:rsidRDefault="004B650F" w:rsidP="004B650F">
            <w:pPr>
              <w:jc w:val="both"/>
              <w:rPr>
                <w:rFonts w:eastAsiaTheme="minorEastAsia"/>
                <w:szCs w:val="21"/>
                <w:lang w:val="en-US" w:eastAsia="zh-CN"/>
              </w:rPr>
            </w:pPr>
            <w:r>
              <w:rPr>
                <w:rFonts w:eastAsia="MS Mincho" w:hint="eastAsia"/>
                <w:szCs w:val="21"/>
                <w:lang w:val="en-US"/>
              </w:rPr>
              <w:lastRenderedPageBreak/>
              <w:t>F</w:t>
            </w:r>
            <w:r>
              <w:rPr>
                <w:rFonts w:eastAsia="MS Mincho"/>
                <w:szCs w:val="21"/>
                <w:lang w:val="en-US"/>
              </w:rPr>
              <w:t>L4</w:t>
            </w:r>
          </w:p>
        </w:tc>
        <w:tc>
          <w:tcPr>
            <w:tcW w:w="4494" w:type="pct"/>
          </w:tcPr>
          <w:p w14:paraId="5A277F3B" w14:textId="0880C305" w:rsidR="004B650F" w:rsidRDefault="004B650F" w:rsidP="004B650F">
            <w:pPr>
              <w:jc w:val="both"/>
              <w:rPr>
                <w:rFonts w:ascii="Calibri" w:eastAsiaTheme="minorEastAsia" w:hAnsi="Calibri" w:cs="Calibri"/>
                <w:color w:val="000000"/>
                <w:szCs w:val="21"/>
                <w:lang w:val="en-US" w:eastAsia="zh-CN"/>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his proposal could not be discussed at the GTW session on Nov. 16. Companies are invited to provide further comment whether the above proposal is acceptable or not.</w:t>
            </w:r>
          </w:p>
        </w:tc>
      </w:tr>
      <w:tr w:rsidR="004B650F" w:rsidRPr="007F0249" w14:paraId="37C71B46" w14:textId="77777777" w:rsidTr="00983935">
        <w:tc>
          <w:tcPr>
            <w:tcW w:w="506" w:type="pct"/>
          </w:tcPr>
          <w:p w14:paraId="5100943F" w14:textId="544F16C2" w:rsidR="004B650F" w:rsidRDefault="00B746E3" w:rsidP="004B650F">
            <w:pPr>
              <w:jc w:val="both"/>
              <w:rPr>
                <w:rFonts w:eastAsiaTheme="minorEastAsia"/>
                <w:szCs w:val="21"/>
                <w:lang w:val="en-US" w:eastAsia="zh-CN"/>
              </w:rPr>
            </w:pPr>
            <w:r>
              <w:rPr>
                <w:rFonts w:eastAsiaTheme="minorEastAsia"/>
                <w:szCs w:val="21"/>
                <w:lang w:val="en-US" w:eastAsia="zh-CN"/>
              </w:rPr>
              <w:t>Futurewei</w:t>
            </w:r>
          </w:p>
        </w:tc>
        <w:tc>
          <w:tcPr>
            <w:tcW w:w="4494" w:type="pct"/>
          </w:tcPr>
          <w:p w14:paraId="1E442834" w14:textId="41DE04B6" w:rsidR="004B650F" w:rsidRDefault="00B746E3" w:rsidP="004B650F">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We do not support to further split FG 32-5a.</w:t>
            </w:r>
          </w:p>
        </w:tc>
      </w:tr>
      <w:tr w:rsidR="004B650F" w:rsidRPr="007F0249" w14:paraId="72012E66" w14:textId="77777777" w:rsidTr="00983935">
        <w:tc>
          <w:tcPr>
            <w:tcW w:w="506" w:type="pct"/>
          </w:tcPr>
          <w:p w14:paraId="24FD8EC5" w14:textId="68B009AD" w:rsidR="004B650F" w:rsidRDefault="00615AAD" w:rsidP="004B650F">
            <w:pPr>
              <w:jc w:val="both"/>
              <w:rPr>
                <w:rFonts w:eastAsiaTheme="minorEastAsia"/>
                <w:szCs w:val="21"/>
                <w:lang w:val="en-US" w:eastAsia="zh-CN"/>
              </w:rPr>
            </w:pPr>
            <w:r>
              <w:rPr>
                <w:rFonts w:eastAsiaTheme="minorEastAsia"/>
                <w:szCs w:val="21"/>
                <w:lang w:val="en-US" w:eastAsia="zh-CN"/>
              </w:rPr>
              <w:t>vivo</w:t>
            </w:r>
          </w:p>
        </w:tc>
        <w:tc>
          <w:tcPr>
            <w:tcW w:w="4494" w:type="pct"/>
          </w:tcPr>
          <w:p w14:paraId="2E5AF1F6" w14:textId="2243DD0B" w:rsidR="004B650F" w:rsidRDefault="00615AAD" w:rsidP="004B650F">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We support to split FG 32-5a, but we can accept the updated proposal for the progress.</w:t>
            </w:r>
          </w:p>
        </w:tc>
      </w:tr>
      <w:tr w:rsidR="007455A0" w:rsidRPr="007F0249" w14:paraId="0C98CC17" w14:textId="77777777" w:rsidTr="00983935">
        <w:tc>
          <w:tcPr>
            <w:tcW w:w="506" w:type="pct"/>
          </w:tcPr>
          <w:p w14:paraId="1D1EFBA6" w14:textId="347C3110" w:rsidR="007455A0" w:rsidRDefault="007455A0" w:rsidP="004B650F">
            <w:pPr>
              <w:jc w:val="both"/>
              <w:rPr>
                <w:rFonts w:eastAsiaTheme="minorEastAsia"/>
                <w:szCs w:val="21"/>
                <w:lang w:val="en-US" w:eastAsia="zh-CN"/>
              </w:rPr>
            </w:pPr>
            <w:r>
              <w:rPr>
                <w:rFonts w:eastAsiaTheme="minorEastAsia"/>
                <w:szCs w:val="21"/>
                <w:lang w:val="en-US" w:eastAsia="zh-CN"/>
              </w:rPr>
              <w:t>NTT DOCOMO</w:t>
            </w:r>
          </w:p>
        </w:tc>
        <w:tc>
          <w:tcPr>
            <w:tcW w:w="4494" w:type="pct"/>
          </w:tcPr>
          <w:p w14:paraId="48A8BE49" w14:textId="3E08EDEA" w:rsidR="007455A0" w:rsidRDefault="007455A0" w:rsidP="004B650F">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413B6D" w:rsidRPr="007F0249" w14:paraId="023B7312" w14:textId="77777777" w:rsidTr="00983935">
        <w:tc>
          <w:tcPr>
            <w:tcW w:w="506" w:type="pct"/>
          </w:tcPr>
          <w:p w14:paraId="40D11E2D" w14:textId="1FF08B7A"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494" w:type="pct"/>
          </w:tcPr>
          <w:p w14:paraId="317F786B" w14:textId="6A238284" w:rsidR="00413B6D" w:rsidRPr="00413B6D" w:rsidRDefault="00413B6D" w:rsidP="00413B6D">
            <w:pPr>
              <w:jc w:val="both"/>
              <w:rPr>
                <w:rFonts w:ascii="Calibri" w:eastAsia="MS PGothic" w:hAnsi="Calibri" w:cs="Calibri"/>
                <w:color w:val="000000"/>
                <w:szCs w:val="21"/>
                <w:lang w:val="en-US"/>
              </w:rPr>
            </w:pPr>
            <w:r w:rsidRPr="00413B6D">
              <w:rPr>
                <w:rFonts w:ascii="Calibri" w:eastAsiaTheme="minorEastAsia" w:hAnsi="Calibri" w:cs="Calibri"/>
                <w:color w:val="000000"/>
                <w:szCs w:val="21"/>
                <w:lang w:val="en-US" w:eastAsia="zh-CN"/>
              </w:rPr>
              <w:t>Support the proposal. Further split into different FGs is not needed.</w:t>
            </w:r>
          </w:p>
        </w:tc>
      </w:tr>
      <w:tr w:rsidR="00A54B71" w:rsidRPr="007F0249" w14:paraId="1B159869" w14:textId="77777777" w:rsidTr="00983935">
        <w:tc>
          <w:tcPr>
            <w:tcW w:w="506" w:type="pct"/>
          </w:tcPr>
          <w:p w14:paraId="54683D2D" w14:textId="3E96555A" w:rsidR="00A54B71" w:rsidRPr="00413B6D" w:rsidRDefault="00A54B71" w:rsidP="00A54B71">
            <w:pPr>
              <w:jc w:val="both"/>
              <w:rPr>
                <w:rFonts w:eastAsiaTheme="minorEastAsia"/>
                <w:szCs w:val="21"/>
                <w:lang w:val="en-US" w:eastAsia="zh-CN"/>
              </w:rPr>
            </w:pPr>
            <w:r>
              <w:rPr>
                <w:rFonts w:eastAsiaTheme="minorEastAsia"/>
                <w:szCs w:val="21"/>
                <w:lang w:val="en-US" w:eastAsia="zh-CN"/>
              </w:rPr>
              <w:t>Qualcomm</w:t>
            </w:r>
          </w:p>
        </w:tc>
        <w:tc>
          <w:tcPr>
            <w:tcW w:w="4494" w:type="pct"/>
          </w:tcPr>
          <w:p w14:paraId="3DFFD831" w14:textId="020E370F" w:rsidR="00A54B71" w:rsidRPr="00413B6D" w:rsidRDefault="00A54B71" w:rsidP="00A54B71">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In our view, FG 32-5a needs to be further split</w:t>
            </w:r>
            <w:r>
              <w:rPr>
                <w:rFonts w:ascii="Calibri" w:eastAsia="MS PGothic" w:hAnsi="Calibri" w:cs="Calibri"/>
                <w:color w:val="000000"/>
                <w:szCs w:val="21"/>
                <w:lang w:val="en-US"/>
              </w:rPr>
              <w:t xml:space="preserve"> to address different UE types</w:t>
            </w:r>
            <w:r>
              <w:rPr>
                <w:rFonts w:ascii="Calibri" w:eastAsia="MS PGothic" w:hAnsi="Calibri" w:cs="Calibri"/>
                <w:color w:val="000000"/>
                <w:szCs w:val="21"/>
                <w:lang w:val="en-US"/>
              </w:rPr>
              <w:t>. Based on the moderator’s guidance and explanation for FGs with an FFS and to make progress in this meeting, we are ok to accept the proposal and to discuss the split when resolving the FFS.</w:t>
            </w: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r>
              <w:rPr>
                <w:rFonts w:eastAsia="SimSun" w:hint="eastAsia"/>
                <w:szCs w:val="21"/>
                <w:lang w:val="en-US" w:eastAsia="zh-CN"/>
              </w:rPr>
              <w:t>ZTE,Sanechips</w:t>
            </w:r>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es: Huawei, HiSilicon</w:t>
      </w:r>
    </w:p>
    <w:p w14:paraId="43997353" w14:textId="77777777" w:rsidR="00B07588" w:rsidRPr="00B07588" w:rsidRDefault="00B07588" w:rsidP="008236A7">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r>
              <w:rPr>
                <w:rFonts w:eastAsia="SimSun" w:hint="eastAsia"/>
                <w:szCs w:val="21"/>
                <w:lang w:val="en-US" w:eastAsia="zh-CN"/>
              </w:rPr>
              <w:t>ZTE,Sanechips</w:t>
            </w:r>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Huawei, HiSilicon</w:t>
            </w:r>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(pre-)configuration, and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lastRenderedPageBreak/>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r w:rsidRPr="00CC3BD2">
              <w:rPr>
                <w:rFonts w:asciiTheme="majorHAnsi" w:hAnsiTheme="majorHAnsi" w:cstheme="majorHAnsi"/>
                <w:szCs w:val="18"/>
              </w:rPr>
              <w:t>NR_SL_enh</w:t>
            </w:r>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can perfom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support trasmissoin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BodyText"/>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4336A4D4" w14:textId="77777777"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ZTE, Sanechips</w:t>
            </w:r>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Heading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Huawei, HiSilicon</w:t>
            </w:r>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OK to wait. We wanted to point out that the reason to consider the LTE FG list is to allow the Rel-17 SL enh features to be used when the NR SL is used in an LTE cell, e.g.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r>
              <w:rPr>
                <w:rFonts w:eastAsia="SimSun" w:hint="eastAsia"/>
                <w:szCs w:val="21"/>
                <w:lang w:val="en-US" w:eastAsia="zh-CN"/>
              </w:rPr>
              <w:lastRenderedPageBreak/>
              <w:t>ZTE,Sanechips</w:t>
            </w:r>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Huawei, HiSilicon</w:t>
            </w:r>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It was already agreed to support reevaluation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r>
                    <w:rPr>
                      <w:color w:val="000000" w:themeColor="text1"/>
                    </w:rPr>
                    <w:t>Reevaluation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UE can perform reevaluation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r>
                    <w:rPr>
                      <w:color w:val="000000" w:themeColor="text1"/>
                    </w:rPr>
                    <w:t>Preemption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UE can perform preemption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Heading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Huawei, HiSilicon</w:t>
      </w:r>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 feature list for NR sidelink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ZTE, Sanechips</w:t>
      </w:r>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UE features for  NR sidelink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1T15:29:00Z" w:initials="SK">
    <w:p w14:paraId="039E9DA3" w14:textId="77777777" w:rsidR="00D71DCB" w:rsidRPr="00A6387A" w:rsidRDefault="00D71DCB" w:rsidP="008236A7">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77122365" w14:textId="77777777" w:rsidR="00D71DCB" w:rsidRPr="001E7D52" w:rsidRDefault="00D71DCB"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D71DCB" w:rsidRPr="001E7D52" w:rsidRDefault="00D71DCB" w:rsidP="008236A7">
      <w:pPr>
        <w:numPr>
          <w:ilvl w:val="2"/>
          <w:numId w:val="9"/>
        </w:numPr>
        <w:spacing w:afterLines="50" w:after="120"/>
        <w:jc w:val="both"/>
        <w:rPr>
          <w:szCs w:val="24"/>
        </w:rPr>
      </w:pPr>
      <w:r w:rsidRPr="001E7D52">
        <w:rPr>
          <w:szCs w:val="24"/>
        </w:rPr>
        <w:t>mode 2 with random resource selection</w:t>
      </w:r>
    </w:p>
    <w:p w14:paraId="1CD3372F" w14:textId="77777777" w:rsidR="00D71DCB" w:rsidRPr="001E7D52" w:rsidRDefault="00D71DCB" w:rsidP="008236A7">
      <w:pPr>
        <w:numPr>
          <w:ilvl w:val="2"/>
          <w:numId w:val="9"/>
        </w:numPr>
        <w:spacing w:afterLines="50" w:after="120"/>
        <w:jc w:val="both"/>
        <w:rPr>
          <w:szCs w:val="24"/>
        </w:rPr>
      </w:pPr>
      <w:r w:rsidRPr="001E7D52">
        <w:rPr>
          <w:szCs w:val="24"/>
        </w:rPr>
        <w:t>mode 2 with partial sensing</w:t>
      </w:r>
    </w:p>
    <w:p w14:paraId="6DF8C2C3" w14:textId="77777777" w:rsidR="00D71DCB" w:rsidRPr="00407891" w:rsidRDefault="00D71DCB"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7B54B7FC" w14:textId="77777777" w:rsidR="00D71DCB" w:rsidRPr="00FC1662" w:rsidRDefault="00D71DCB" w:rsidP="008236A7">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 assumption</w:t>
      </w:r>
    </w:p>
    <w:p w14:paraId="7C233634" w14:textId="77777777" w:rsidR="00D71DCB" w:rsidRPr="001E7D52" w:rsidRDefault="00D71DCB" w:rsidP="008236A7">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2BC1" w14:textId="77777777" w:rsidR="007E3373" w:rsidRDefault="007E3373">
      <w:r>
        <w:separator/>
      </w:r>
    </w:p>
  </w:endnote>
  <w:endnote w:type="continuationSeparator" w:id="0">
    <w:p w14:paraId="54CD6FE7" w14:textId="77777777" w:rsidR="007E3373" w:rsidRDefault="007E3373">
      <w:r>
        <w:continuationSeparator/>
      </w:r>
    </w:p>
  </w:endnote>
  <w:endnote w:type="continuationNotice" w:id="1">
    <w:p w14:paraId="18CFC076" w14:textId="77777777" w:rsidR="007E3373" w:rsidRDefault="007E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销嫈澸"/>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D72" w14:textId="09AA027E" w:rsidR="00D71DCB" w:rsidRPr="00000924" w:rsidRDefault="00D71DC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455A0">
      <w:rPr>
        <w:rStyle w:val="PageNumber"/>
        <w:rFonts w:eastAsia="MS Gothic"/>
        <w:noProof/>
      </w:rPr>
      <w:t>48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455A0">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BB9D" w14:textId="77777777" w:rsidR="007E3373" w:rsidRDefault="007E3373">
      <w:r>
        <w:separator/>
      </w:r>
    </w:p>
  </w:footnote>
  <w:footnote w:type="continuationSeparator" w:id="0">
    <w:p w14:paraId="3CD62EC4" w14:textId="77777777" w:rsidR="007E3373" w:rsidRDefault="007E3373">
      <w:r>
        <w:continuationSeparator/>
      </w:r>
    </w:p>
  </w:footnote>
  <w:footnote w:type="continuationNotice" w:id="1">
    <w:p w14:paraId="7596582C" w14:textId="77777777" w:rsidR="007E3373" w:rsidRDefault="007E3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0C9278F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8EC"/>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332"/>
    <w:rsid w:val="00063776"/>
    <w:rsid w:val="00063798"/>
    <w:rsid w:val="00063813"/>
    <w:rsid w:val="00063997"/>
    <w:rsid w:val="00063DEC"/>
    <w:rsid w:val="000644A1"/>
    <w:rsid w:val="000644F5"/>
    <w:rsid w:val="000653B5"/>
    <w:rsid w:val="00065E11"/>
    <w:rsid w:val="0006602B"/>
    <w:rsid w:val="00066589"/>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3BD"/>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527"/>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291"/>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38F"/>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71F"/>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641"/>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37E"/>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4EC"/>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8F8"/>
    <w:rsid w:val="00196C12"/>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62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BCD"/>
    <w:rsid w:val="001F1D3C"/>
    <w:rsid w:val="001F1E46"/>
    <w:rsid w:val="001F23E9"/>
    <w:rsid w:val="001F26AE"/>
    <w:rsid w:val="001F29D1"/>
    <w:rsid w:val="001F2D7A"/>
    <w:rsid w:val="001F2F17"/>
    <w:rsid w:val="001F316B"/>
    <w:rsid w:val="001F330C"/>
    <w:rsid w:val="001F3C1C"/>
    <w:rsid w:val="001F3EFF"/>
    <w:rsid w:val="001F41B8"/>
    <w:rsid w:val="001F42EE"/>
    <w:rsid w:val="001F4408"/>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5B9"/>
    <w:rsid w:val="002337CF"/>
    <w:rsid w:val="00233B70"/>
    <w:rsid w:val="00233DDE"/>
    <w:rsid w:val="00233E8A"/>
    <w:rsid w:val="00233F47"/>
    <w:rsid w:val="0023430D"/>
    <w:rsid w:val="002343D8"/>
    <w:rsid w:val="002348AA"/>
    <w:rsid w:val="00234A97"/>
    <w:rsid w:val="00234D14"/>
    <w:rsid w:val="00235012"/>
    <w:rsid w:val="0023507D"/>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C5C"/>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44"/>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07DA8"/>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7A4"/>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DC1"/>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B6D"/>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079"/>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BE6"/>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099"/>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5E8"/>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50F"/>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B46"/>
    <w:rsid w:val="004F2C45"/>
    <w:rsid w:val="004F2CB5"/>
    <w:rsid w:val="004F3056"/>
    <w:rsid w:val="004F306C"/>
    <w:rsid w:val="004F3087"/>
    <w:rsid w:val="004F30F9"/>
    <w:rsid w:val="004F32A1"/>
    <w:rsid w:val="004F32EF"/>
    <w:rsid w:val="004F3538"/>
    <w:rsid w:val="004F3561"/>
    <w:rsid w:val="004F3B25"/>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31"/>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9FB"/>
    <w:rsid w:val="00522136"/>
    <w:rsid w:val="0052221E"/>
    <w:rsid w:val="00522267"/>
    <w:rsid w:val="00522951"/>
    <w:rsid w:val="00522E8A"/>
    <w:rsid w:val="005237CD"/>
    <w:rsid w:val="0052387E"/>
    <w:rsid w:val="00523BD2"/>
    <w:rsid w:val="00523DF7"/>
    <w:rsid w:val="00523E60"/>
    <w:rsid w:val="005240BC"/>
    <w:rsid w:val="005241DC"/>
    <w:rsid w:val="00524210"/>
    <w:rsid w:val="00524366"/>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19"/>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8A1"/>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9AE"/>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5EC7"/>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00"/>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AAD"/>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C7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457"/>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34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3FF7"/>
    <w:rsid w:val="00744027"/>
    <w:rsid w:val="007440C5"/>
    <w:rsid w:val="007440E8"/>
    <w:rsid w:val="0074471E"/>
    <w:rsid w:val="0074473B"/>
    <w:rsid w:val="00744B75"/>
    <w:rsid w:val="00744B9C"/>
    <w:rsid w:val="00744BA2"/>
    <w:rsid w:val="00744BA6"/>
    <w:rsid w:val="00744D6C"/>
    <w:rsid w:val="0074517A"/>
    <w:rsid w:val="00745314"/>
    <w:rsid w:val="007455A0"/>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8CD"/>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B4"/>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5AE"/>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5BC"/>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373"/>
    <w:rsid w:val="007E3A27"/>
    <w:rsid w:val="007E3A62"/>
    <w:rsid w:val="007E3C06"/>
    <w:rsid w:val="007E3DBB"/>
    <w:rsid w:val="007E42C2"/>
    <w:rsid w:val="007E49B5"/>
    <w:rsid w:val="007E4A7F"/>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6A1"/>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0E1"/>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6BBB"/>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9E9"/>
    <w:rsid w:val="008A4A93"/>
    <w:rsid w:val="008A4B78"/>
    <w:rsid w:val="008A4B7E"/>
    <w:rsid w:val="008A4E03"/>
    <w:rsid w:val="008A5198"/>
    <w:rsid w:val="008A562C"/>
    <w:rsid w:val="008A571C"/>
    <w:rsid w:val="008A5956"/>
    <w:rsid w:val="008A5E34"/>
    <w:rsid w:val="008A6024"/>
    <w:rsid w:val="008A669E"/>
    <w:rsid w:val="008A6717"/>
    <w:rsid w:val="008A6B8C"/>
    <w:rsid w:val="008A6BF4"/>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17E48"/>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A36"/>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366"/>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4E6"/>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10A"/>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05"/>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436"/>
    <w:rsid w:val="00A53579"/>
    <w:rsid w:val="00A53607"/>
    <w:rsid w:val="00A53856"/>
    <w:rsid w:val="00A53C98"/>
    <w:rsid w:val="00A53F0A"/>
    <w:rsid w:val="00A54103"/>
    <w:rsid w:val="00A541ED"/>
    <w:rsid w:val="00A5475A"/>
    <w:rsid w:val="00A54B71"/>
    <w:rsid w:val="00A54F6B"/>
    <w:rsid w:val="00A54F6F"/>
    <w:rsid w:val="00A54FBA"/>
    <w:rsid w:val="00A5508C"/>
    <w:rsid w:val="00A55BA3"/>
    <w:rsid w:val="00A55CC2"/>
    <w:rsid w:val="00A56027"/>
    <w:rsid w:val="00A561AB"/>
    <w:rsid w:val="00A57646"/>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5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66"/>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75D"/>
    <w:rsid w:val="00AD2977"/>
    <w:rsid w:val="00AD3083"/>
    <w:rsid w:val="00AD30D3"/>
    <w:rsid w:val="00AD37B4"/>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3E1D"/>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172"/>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45F"/>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9E"/>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4F0C"/>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6E3"/>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32B"/>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4FE1"/>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20A"/>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42A"/>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226"/>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662"/>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41B"/>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7D"/>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6B1"/>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58"/>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99B"/>
    <w:rsid w:val="00D71BAA"/>
    <w:rsid w:val="00D71DCB"/>
    <w:rsid w:val="00D71E12"/>
    <w:rsid w:val="00D721D0"/>
    <w:rsid w:val="00D72522"/>
    <w:rsid w:val="00D726E9"/>
    <w:rsid w:val="00D72BE6"/>
    <w:rsid w:val="00D72D0E"/>
    <w:rsid w:val="00D72EA2"/>
    <w:rsid w:val="00D7324A"/>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5987"/>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5F"/>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1D1"/>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1D6"/>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9AD"/>
    <w:rsid w:val="00EF5AAF"/>
    <w:rsid w:val="00EF5E3E"/>
    <w:rsid w:val="00EF6049"/>
    <w:rsid w:val="00EF636C"/>
    <w:rsid w:val="00EF638E"/>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19"/>
    <w:rsid w:val="00F62558"/>
    <w:rsid w:val="00F63015"/>
    <w:rsid w:val="00F634C2"/>
    <w:rsid w:val="00F635E0"/>
    <w:rsid w:val="00F64916"/>
    <w:rsid w:val="00F65086"/>
    <w:rsid w:val="00F65399"/>
    <w:rsid w:val="00F65C72"/>
    <w:rsid w:val="00F6691F"/>
    <w:rsid w:val="00F66CF1"/>
    <w:rsid w:val="00F671E7"/>
    <w:rsid w:val="00F673AA"/>
    <w:rsid w:val="00F677A7"/>
    <w:rsid w:val="00F67A53"/>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0BD2"/>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879"/>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8A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8A6024"/>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8A6024"/>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8A6024"/>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8A6024"/>
    <w:pPr>
      <w:keepNext/>
      <w:jc w:val="right"/>
      <w:outlineLvl w:val="3"/>
    </w:pPr>
    <w:rPr>
      <w:rFonts w:ascii="Arial" w:hAnsi="Arial"/>
      <w:i/>
    </w:rPr>
  </w:style>
  <w:style w:type="paragraph" w:styleId="Heading5">
    <w:name w:val="heading 5"/>
    <w:aliases w:val="H5"/>
    <w:basedOn w:val="Normal"/>
    <w:next w:val="Normal"/>
    <w:qFormat/>
    <w:rsid w:val="008A6024"/>
    <w:pPr>
      <w:keepNext/>
      <w:spacing w:line="360" w:lineRule="auto"/>
      <w:outlineLvl w:val="4"/>
    </w:pPr>
    <w:rPr>
      <w:sz w:val="26"/>
      <w:u w:val="single"/>
    </w:rPr>
  </w:style>
  <w:style w:type="paragraph" w:styleId="Heading6">
    <w:name w:val="heading 6"/>
    <w:basedOn w:val="Normal"/>
    <w:next w:val="Normal"/>
    <w:qFormat/>
    <w:rsid w:val="008A6024"/>
    <w:pPr>
      <w:spacing w:before="240" w:after="60"/>
      <w:outlineLvl w:val="5"/>
    </w:pPr>
    <w:rPr>
      <w:i/>
      <w:sz w:val="22"/>
    </w:rPr>
  </w:style>
  <w:style w:type="paragraph" w:styleId="Heading7">
    <w:name w:val="heading 7"/>
    <w:basedOn w:val="Normal"/>
    <w:next w:val="Normal"/>
    <w:qFormat/>
    <w:rsid w:val="008A6024"/>
    <w:pPr>
      <w:spacing w:before="240" w:after="60"/>
      <w:outlineLvl w:val="6"/>
    </w:pPr>
    <w:rPr>
      <w:rFonts w:ascii="Arial" w:hAnsi="Arial"/>
    </w:rPr>
  </w:style>
  <w:style w:type="paragraph" w:styleId="Heading8">
    <w:name w:val="heading 8"/>
    <w:aliases w:val="Table Heading"/>
    <w:basedOn w:val="Normal"/>
    <w:next w:val="Normal"/>
    <w:qFormat/>
    <w:rsid w:val="008A6024"/>
    <w:pPr>
      <w:spacing w:before="240" w:after="60"/>
      <w:outlineLvl w:val="7"/>
    </w:pPr>
    <w:rPr>
      <w:rFonts w:ascii="Arial" w:hAnsi="Arial"/>
      <w:i/>
    </w:rPr>
  </w:style>
  <w:style w:type="paragraph" w:styleId="Heading9">
    <w:name w:val="heading 9"/>
    <w:aliases w:val="Figure Heading,FH"/>
    <w:basedOn w:val="Normal"/>
    <w:next w:val="Normal"/>
    <w:qFormat/>
    <w:rsid w:val="008A602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8A6024"/>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rsid w:val="008A6024"/>
    <w:pPr>
      <w:spacing w:after="120"/>
    </w:pPr>
  </w:style>
  <w:style w:type="paragraph" w:styleId="BodyTextIndent">
    <w:name w:val="Body Text Indent"/>
    <w:basedOn w:val="Normal"/>
    <w:rsid w:val="008A6024"/>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8A6024"/>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8A6024"/>
    <w:pPr>
      <w:shd w:val="clear" w:color="auto" w:fill="000080"/>
    </w:pPr>
    <w:rPr>
      <w:rFonts w:ascii="Tahoma" w:hAnsi="Tahoma"/>
    </w:rPr>
  </w:style>
  <w:style w:type="paragraph" w:styleId="PlainText">
    <w:name w:val="Plain Text"/>
    <w:basedOn w:val="Normal"/>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Normal"/>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8A6024"/>
  </w:style>
  <w:style w:type="paragraph" w:styleId="List">
    <w:name w:val="List"/>
    <w:basedOn w:val="Normal"/>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8A6024"/>
    <w:pPr>
      <w:keepLines/>
      <w:tabs>
        <w:tab w:val="center" w:pos="4536"/>
        <w:tab w:val="right" w:pos="9072"/>
      </w:tabs>
      <w:spacing w:after="180"/>
    </w:pPr>
    <w:rPr>
      <w:noProof/>
    </w:rPr>
  </w:style>
  <w:style w:type="paragraph" w:customStyle="1" w:styleId="lptext">
    <w:name w:val="lˆptext"/>
    <w:basedOn w:val="Normal"/>
    <w:rsid w:val="008A6024"/>
    <w:pPr>
      <w:spacing w:before="100" w:after="100"/>
      <w:ind w:left="860"/>
    </w:pPr>
    <w:rPr>
      <w:rFonts w:ascii="Times" w:hAnsi="Times"/>
    </w:rPr>
  </w:style>
  <w:style w:type="character" w:styleId="FootnoteReference">
    <w:name w:val="footnote reference"/>
    <w:aliases w:val="Appel note de bas de p,Footnote Reference/"/>
    <w:rsid w:val="008A6024"/>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8A6024"/>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rsid w:val="008A6024"/>
    <w:pPr>
      <w:spacing w:before="120" w:after="120"/>
    </w:pPr>
    <w:rPr>
      <w:b/>
    </w:rPr>
  </w:style>
  <w:style w:type="paragraph" w:customStyle="1" w:styleId="a">
    <w:name w:val="佐藤２"/>
    <w:basedOn w:val="Normal"/>
    <w:rsid w:val="008A6024"/>
    <w:pPr>
      <w:numPr>
        <w:numId w:val="2"/>
      </w:numPr>
      <w:spacing w:after="180"/>
    </w:pPr>
  </w:style>
  <w:style w:type="paragraph" w:styleId="BodyTextIndent2">
    <w:name w:val="Body Text Indent 2"/>
    <w:basedOn w:val="Normal"/>
    <w:rsid w:val="008A6024"/>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8A6024"/>
    <w:pPr>
      <w:tabs>
        <w:tab w:val="clear" w:pos="360"/>
      </w:tabs>
      <w:spacing w:after="60"/>
      <w:ind w:left="1080" w:hanging="357"/>
    </w:pPr>
    <w:rPr>
      <w:rFonts w:ascii="Arial" w:hAnsi="Arial"/>
    </w:rPr>
  </w:style>
  <w:style w:type="paragraph" w:styleId="ListBullet">
    <w:name w:val="List Bullet"/>
    <w:basedOn w:val="Normal"/>
    <w:autoRedefine/>
    <w:rsid w:val="008A6024"/>
    <w:pPr>
      <w:tabs>
        <w:tab w:val="num" w:pos="360"/>
      </w:tabs>
      <w:ind w:left="360" w:hanging="360"/>
    </w:pPr>
  </w:style>
  <w:style w:type="paragraph" w:customStyle="1" w:styleId="ListBulletLast">
    <w:name w:val="List Bullet Last"/>
    <w:aliases w:val="lbl"/>
    <w:basedOn w:val="ListBullet"/>
    <w:next w:val="BodyText"/>
    <w:rsid w:val="008A6024"/>
    <w:pPr>
      <w:tabs>
        <w:tab w:val="clear" w:pos="360"/>
      </w:tabs>
      <w:spacing w:after="240"/>
      <w:ind w:left="714" w:hanging="357"/>
    </w:pPr>
    <w:rPr>
      <w:rFonts w:ascii="Arial" w:hAnsi="Arial"/>
    </w:rPr>
  </w:style>
  <w:style w:type="paragraph" w:styleId="Footer">
    <w:name w:val="footer"/>
    <w:basedOn w:val="Normal"/>
    <w:rsid w:val="008A6024"/>
    <w:pPr>
      <w:tabs>
        <w:tab w:val="center" w:pos="4536"/>
        <w:tab w:val="right" w:pos="9072"/>
      </w:tabs>
      <w:spacing w:before="120"/>
    </w:pPr>
    <w:rPr>
      <w:lang w:val="de-DE"/>
    </w:rPr>
  </w:style>
  <w:style w:type="paragraph" w:styleId="List2">
    <w:name w:val="List 2"/>
    <w:basedOn w:val="List"/>
    <w:rsid w:val="008A6024"/>
    <w:pPr>
      <w:ind w:left="851"/>
    </w:pPr>
  </w:style>
  <w:style w:type="paragraph" w:customStyle="1" w:styleId="TitleText">
    <w:name w:val="Title Text"/>
    <w:basedOn w:val="Normal"/>
    <w:next w:val="Normal"/>
    <w:rsid w:val="008A6024"/>
    <w:pPr>
      <w:spacing w:after="220"/>
    </w:pPr>
    <w:rPr>
      <w:rFonts w:ascii="Arial" w:hAnsi="Arial"/>
      <w:b/>
      <w:sz w:val="22"/>
    </w:rPr>
  </w:style>
  <w:style w:type="paragraph" w:styleId="Title">
    <w:name w:val="Title"/>
    <w:basedOn w:val="Normal"/>
    <w:qFormat/>
    <w:rsid w:val="008A6024"/>
    <w:pPr>
      <w:jc w:val="center"/>
    </w:pPr>
    <w:rPr>
      <w:rFonts w:ascii="Arial" w:hAnsi="Arial"/>
      <w:b/>
    </w:rPr>
  </w:style>
  <w:style w:type="paragraph" w:styleId="TableofFigures">
    <w:name w:val="table of figures"/>
    <w:basedOn w:val="TOC1"/>
    <w:next w:val="Normal"/>
    <w:semiHidden/>
    <w:rsid w:val="008A6024"/>
    <w:pPr>
      <w:tabs>
        <w:tab w:val="right" w:leader="dot" w:pos="9360"/>
      </w:tabs>
      <w:spacing w:before="120" w:after="120"/>
    </w:pPr>
    <w:rPr>
      <w:caps/>
    </w:rPr>
  </w:style>
  <w:style w:type="paragraph" w:styleId="TOC1">
    <w:name w:val="toc 1"/>
    <w:basedOn w:val="Normal"/>
    <w:next w:val="Normal"/>
    <w:autoRedefine/>
    <w:uiPriority w:val="39"/>
    <w:rsid w:val="008A6024"/>
  </w:style>
  <w:style w:type="character" w:styleId="PageNumber">
    <w:name w:val="page number"/>
    <w:rsid w:val="008A6024"/>
    <w:rPr>
      <w:rFonts w:eastAsia="Times New Roman"/>
      <w:noProof w:val="0"/>
      <w:kern w:val="2"/>
      <w:sz w:val="21"/>
      <w:lang w:val="en-GB"/>
    </w:rPr>
  </w:style>
  <w:style w:type="paragraph" w:styleId="BodyText3">
    <w:name w:val="Body Text 3"/>
    <w:basedOn w:val="Normal"/>
    <w:rsid w:val="008A6024"/>
    <w:pPr>
      <w:jc w:val="both"/>
    </w:pPr>
  </w:style>
  <w:style w:type="paragraph" w:customStyle="1" w:styleId="TableText">
    <w:name w:val="Table_Text"/>
    <w:basedOn w:val="Normal"/>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BodyText"/>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8A6024"/>
    <w:pPr>
      <w:overflowPunct w:val="0"/>
      <w:autoSpaceDE w:val="0"/>
      <w:autoSpaceDN w:val="0"/>
      <w:adjustRightInd w:val="0"/>
      <w:textAlignment w:val="baseline"/>
    </w:pPr>
  </w:style>
  <w:style w:type="paragraph" w:customStyle="1" w:styleId="B3">
    <w:name w:val="B3"/>
    <w:basedOn w:val="List3"/>
    <w:link w:val="B3Char2"/>
    <w:qFormat/>
    <w:rsid w:val="008A6024"/>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8A6024"/>
    <w:pPr>
      <w:ind w:leftChars="400" w:left="100" w:hangingChars="200" w:hanging="200"/>
    </w:pPr>
  </w:style>
  <w:style w:type="paragraph" w:customStyle="1" w:styleId="RecCCITT">
    <w:name w:val="Rec_CCITT_#"/>
    <w:basedOn w:val="Normal"/>
    <w:rsid w:val="008A6024"/>
    <w:pPr>
      <w:keepNext/>
      <w:keepLines/>
      <w:spacing w:after="180"/>
    </w:pPr>
    <w:rPr>
      <w:b/>
    </w:rPr>
  </w:style>
  <w:style w:type="character" w:styleId="Hyperlink">
    <w:name w:val="Hyperlink"/>
    <w:rsid w:val="008A6024"/>
    <w:rPr>
      <w:rFonts w:eastAsia="Times New Roman"/>
      <w:noProof w:val="0"/>
      <w:color w:val="0000FF"/>
      <w:kern w:val="2"/>
      <w:sz w:val="21"/>
      <w:u w:val="single"/>
      <w:lang w:val="en-GB"/>
    </w:rPr>
  </w:style>
  <w:style w:type="character" w:styleId="FollowedHyperlink">
    <w:name w:val="FollowedHyperlink"/>
    <w:rsid w:val="008A6024"/>
    <w:rPr>
      <w:rFonts w:eastAsia="Times New Roman"/>
      <w:noProof w:val="0"/>
      <w:color w:val="800080"/>
      <w:kern w:val="2"/>
      <w:sz w:val="21"/>
      <w:u w:val="single"/>
      <w:lang w:val="en-GB"/>
    </w:rPr>
  </w:style>
  <w:style w:type="character" w:styleId="CommentReference">
    <w:name w:val="annotation reference"/>
    <w:uiPriority w:val="99"/>
    <w:qFormat/>
    <w:rsid w:val="008A6024"/>
    <w:rPr>
      <w:rFonts w:eastAsia="Times New Roman"/>
      <w:noProof w:val="0"/>
      <w:kern w:val="2"/>
      <w:sz w:val="16"/>
      <w:lang w:val="en-GB"/>
    </w:rPr>
  </w:style>
  <w:style w:type="paragraph" w:styleId="BalloonText">
    <w:name w:val="Balloon Text"/>
    <w:basedOn w:val="Normal"/>
    <w:link w:val="BalloonTextChar"/>
    <w:rsid w:val="008A6024"/>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8A6024"/>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8A6024"/>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8A6024"/>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 w:type="paragraph" w:customStyle="1" w:styleId="tal0">
    <w:name w:val="tal"/>
    <w:basedOn w:val="Normal"/>
    <w:rsid w:val="00B2245F"/>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2951095">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58111745">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1898625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615189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SRVZ567275SS-390135139-4373</_dlc_DocId>
    <_dlc_DocIdUrl xmlns="f55273f1-2627-41cc-a6fe-087c21777fed">
      <Url>https://qualcomm.sharepoint.com/teams/libra/_layouts/15/DocIdRedir.aspx?ID=SRVZ567275SS-390135139-4373</Url>
      <Description>SRVZ567275SS-390135139-4373</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3.xml><?xml version="1.0" encoding="utf-8"?>
<ds:datastoreItem xmlns:ds="http://schemas.openxmlformats.org/officeDocument/2006/customXml" ds:itemID="{4774B31F-D716-4AAC-B220-B51F019A51F6}">
  <ds:schemaRefs>
    <ds:schemaRef ds:uri="http://schemas.openxmlformats.org/officeDocument/2006/bibliography"/>
  </ds:schemaRefs>
</ds:datastoreItem>
</file>

<file path=customXml/itemProps4.xml><?xml version="1.0" encoding="utf-8"?>
<ds:datastoreItem xmlns:ds="http://schemas.openxmlformats.org/officeDocument/2006/customXml" ds:itemID="{83CE7B46-2841-4FDF-8165-1BEDF3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51B5E-3361-47AD-9CAC-B6C839D804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31066</Words>
  <Characters>162690</Characters>
  <Application>Microsoft Office Word</Application>
  <DocSecurity>0</DocSecurity>
  <Lines>1355</Lines>
  <Paragraphs>386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Qualcomm</cp:lastModifiedBy>
  <cp:revision>6</cp:revision>
  <cp:lastPrinted>2017-08-09T04:40:00Z</cp:lastPrinted>
  <dcterms:created xsi:type="dcterms:W3CDTF">2021-11-17T21:40:00Z</dcterms:created>
  <dcterms:modified xsi:type="dcterms:W3CDTF">2021-11-17T21:49:00Z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9e2a5104-85d8-45dd-8ea2-c704e6d88ec5</vt:lpwstr>
  </property>
  <property fmtid="{D5CDD505-2E9C-101B-9397-08002B2CF9AE}" pid="8" name="_2015_ms_pID_725343">
    <vt:lpwstr>(2)Mw2Ejbw+8U44EafRvGrv9Jdv6olXHKjKaJas6llFI3Zi+U6chtwqiMCjtnX8VkV1ji2zejTO
OW6LORDE6gtSDWySbM1wF8tYsr6oW3rzfefCK3jMnBBzPLXqzdlYgJu6vOdbfXVfHhXhzzF1
FQ9eLYQvFKz6fmtYtytDCQHn2sXcCwM9IY2p0UMA1kfL1/xiOALm4YrZIUMdGkmpRpWR6xJb
N4avL+suvnoM/8cirZ</vt:lpwstr>
  </property>
  <property fmtid="{D5CDD505-2E9C-101B-9397-08002B2CF9AE}" pid="9" name="_2015_ms_pID_7253431">
    <vt:lpwstr>Izxb6NTjtU69cJYgt9pdDMsxURHP/LyTZuVO9CwilPfL92QIQtvs0Y
yxpirkxdLmYnPQfcybzhzkrZPS7VqI9O4y6c8S4vP7ZFHBqpXRfu8aWuNZXQeHvJ1oWmfyod
TSOLBq0vTueFztOlS2lTdPpXZv2NWAb4kT+PyadYL4kDnDL2YLUPlcioeDsUK8fCci4=</vt:lpwstr>
  </property>
</Properties>
</file>