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 xml:space="preserve">NR </w:t>
      </w:r>
      <w:proofErr w:type="spellStart"/>
      <w:r w:rsidR="00A44522" w:rsidRPr="00A44522">
        <w:rPr>
          <w:rFonts w:ascii="Arial" w:eastAsia="Malgun Gothic" w:hAnsi="Arial"/>
          <w:bCs/>
          <w:lang w:val="en-US" w:eastAsia="en-US"/>
        </w:rPr>
        <w:t>sidelink</w:t>
      </w:r>
      <w:proofErr w:type="spellEnd"/>
      <w:r w:rsidR="00A44522" w:rsidRPr="00A44522">
        <w:rPr>
          <w:rFonts w:ascii="Arial" w:eastAsia="Malgun Gothic" w:hAnsi="Arial"/>
          <w:bCs/>
          <w:lang w:val="en-US" w:eastAsia="en-US"/>
        </w:rPr>
        <w:t xml:space="preserve">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proofErr w:type="spellStart"/>
      <w:r w:rsidRPr="00A44522">
        <w:rPr>
          <w:rFonts w:eastAsia="MS Mincho"/>
          <w:sz w:val="22"/>
          <w:szCs w:val="22"/>
          <w:lang w:val="en-US"/>
        </w:rPr>
        <w:t>sidelink</w:t>
      </w:r>
      <w:proofErr w:type="spellEnd"/>
      <w:r w:rsidRPr="00A44522">
        <w:rPr>
          <w:rFonts w:eastAsia="MS Mincho"/>
          <w:sz w:val="22"/>
          <w:szCs w:val="22"/>
          <w:lang w:val="en-US"/>
        </w:rPr>
        <w:t xml:space="preserve">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 xml:space="preserve">[107-e-R17-UE-features-Sidelink-01] Email discussion UE features for NR </w:t>
            </w:r>
            <w:proofErr w:type="spellStart"/>
            <w:r w:rsidRPr="0020098C">
              <w:rPr>
                <w:sz w:val="20"/>
                <w:szCs w:val="14"/>
                <w:highlight w:val="cyan"/>
              </w:rPr>
              <w:t>sidelink</w:t>
            </w:r>
            <w:proofErr w:type="spellEnd"/>
            <w:r w:rsidRPr="0020098C">
              <w:rPr>
                <w:sz w:val="20"/>
                <w:szCs w:val="14"/>
                <w:highlight w:val="cyan"/>
              </w:rPr>
              <w:t xml:space="preserve">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 xml:space="preserve">NR </w:t>
      </w:r>
      <w:proofErr w:type="spellStart"/>
      <w:r w:rsidR="00A44522" w:rsidRPr="00A44522">
        <w:rPr>
          <w:rFonts w:eastAsia="MS Mincho"/>
          <w:sz w:val="22"/>
          <w:szCs w:val="22"/>
          <w:lang w:val="en-US"/>
        </w:rPr>
        <w:t>sidelink</w:t>
      </w:r>
      <w:proofErr w:type="spellEnd"/>
      <w:r w:rsidR="00A44522" w:rsidRPr="00A44522">
        <w:rPr>
          <w:rFonts w:eastAsia="MS Mincho"/>
          <w:sz w:val="22"/>
          <w:szCs w:val="22"/>
          <w:lang w:val="en-US"/>
        </w:rPr>
        <w:t xml:space="preserve"> enhancement</w:t>
      </w:r>
      <w:r>
        <w:rPr>
          <w:rFonts w:eastAsia="MS Mincho"/>
          <w:sz w:val="22"/>
          <w:szCs w:val="22"/>
          <w:lang w:val="en-US"/>
        </w:rPr>
        <w:t>.</w:t>
      </w:r>
    </w:p>
    <w:p w14:paraId="09B94F5B" w14:textId="77777777" w:rsidR="00B04868"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 xml:space="preserve">[Receiving NR </w:t>
      </w:r>
      <w:proofErr w:type="spellStart"/>
      <w:r w:rsidRPr="0009701D">
        <w:rPr>
          <w:rFonts w:eastAsia="MS Mincho"/>
          <w:sz w:val="22"/>
          <w:szCs w:val="22"/>
          <w:lang w:val="en-US"/>
        </w:rPr>
        <w:t>sidelink</w:t>
      </w:r>
      <w:proofErr w:type="spellEnd"/>
      <w:r w:rsidRPr="0009701D">
        <w:rPr>
          <w:rFonts w:eastAsia="MS Mincho"/>
          <w:sz w:val="22"/>
          <w:szCs w:val="22"/>
          <w:lang w:val="en-US"/>
        </w:rPr>
        <w:t xml:space="preserve"> of PSCCH/PSSCHPSFCH/S-SSB]</w:t>
      </w:r>
    </w:p>
    <w:p w14:paraId="2525FFCC"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 xml:space="preserve">[Receiving NR </w:t>
      </w:r>
      <w:proofErr w:type="spellStart"/>
      <w:r w:rsidRPr="0009701D">
        <w:rPr>
          <w:rFonts w:eastAsia="MS Mincho"/>
          <w:sz w:val="22"/>
          <w:szCs w:val="22"/>
          <w:lang w:val="en-US"/>
        </w:rPr>
        <w:t>sidelink</w:t>
      </w:r>
      <w:proofErr w:type="spellEnd"/>
      <w:r w:rsidRPr="0009701D">
        <w:rPr>
          <w:rFonts w:eastAsia="MS Mincho"/>
          <w:sz w:val="22"/>
          <w:szCs w:val="22"/>
          <w:lang w:val="en-US"/>
        </w:rPr>
        <w:t xml:space="preserve"> of PSFCH/S-SSB only]</w:t>
      </w:r>
    </w:p>
    <w:p w14:paraId="3DD2EF41"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 xml:space="preserve">Transmitting NR </w:t>
      </w:r>
      <w:proofErr w:type="spellStart"/>
      <w:r w:rsidRPr="0009701D">
        <w:rPr>
          <w:rFonts w:eastAsia="MS Mincho"/>
          <w:sz w:val="22"/>
          <w:szCs w:val="22"/>
          <w:lang w:val="en-US"/>
        </w:rPr>
        <w:t>sidelink</w:t>
      </w:r>
      <w:proofErr w:type="spellEnd"/>
      <w:r w:rsidRPr="0009701D">
        <w:rPr>
          <w:rFonts w:eastAsia="MS Mincho"/>
          <w:sz w:val="22"/>
          <w:szCs w:val="22"/>
          <w:lang w:val="en-US"/>
        </w:rPr>
        <w:t xml:space="preserve"> mode 2 with full sensing</w:t>
      </w:r>
    </w:p>
    <w:p w14:paraId="603168A7"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 xml:space="preserve">Transmitting NR </w:t>
      </w:r>
      <w:proofErr w:type="spellStart"/>
      <w:r w:rsidRPr="0009701D">
        <w:rPr>
          <w:rFonts w:eastAsia="MS Mincho"/>
          <w:sz w:val="22"/>
          <w:szCs w:val="22"/>
          <w:lang w:val="en-US"/>
        </w:rPr>
        <w:t>sidelink</w:t>
      </w:r>
      <w:proofErr w:type="spellEnd"/>
      <w:r w:rsidRPr="0009701D">
        <w:rPr>
          <w:rFonts w:eastAsia="MS Mincho"/>
          <w:sz w:val="22"/>
          <w:szCs w:val="22"/>
          <w:lang w:val="en-US"/>
        </w:rPr>
        <w:t xml:space="preserve"> mode 2 with partial sensing</w:t>
      </w:r>
    </w:p>
    <w:p w14:paraId="6288B8EA"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 xml:space="preserve">Inter-UE coordination in NR </w:t>
      </w:r>
      <w:proofErr w:type="spellStart"/>
      <w:r w:rsidRPr="0009701D">
        <w:rPr>
          <w:rFonts w:eastAsia="MS Mincho"/>
          <w:sz w:val="22"/>
          <w:szCs w:val="22"/>
          <w:lang w:val="en-US"/>
        </w:rPr>
        <w:t>sidelink</w:t>
      </w:r>
      <w:proofErr w:type="spellEnd"/>
      <w:r w:rsidRPr="0009701D">
        <w:rPr>
          <w:rFonts w:eastAsia="MS Mincho"/>
          <w:sz w:val="22"/>
          <w:szCs w:val="22"/>
          <w:lang w:val="en-US"/>
        </w:rPr>
        <w:t xml:space="preserve">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 xml:space="preserve">NR </w:t>
      </w:r>
      <w:proofErr w:type="spellStart"/>
      <w:r w:rsidRPr="00A44522">
        <w:rPr>
          <w:rFonts w:eastAsia="MS Mincho"/>
          <w:sz w:val="22"/>
          <w:szCs w:val="22"/>
          <w:lang w:val="en-US"/>
        </w:rPr>
        <w:t>sidelink</w:t>
      </w:r>
      <w:proofErr w:type="spellEnd"/>
      <w:r w:rsidRPr="00A44522">
        <w:rPr>
          <w:rFonts w:eastAsia="MS Mincho"/>
          <w:sz w:val="22"/>
          <w:szCs w:val="22"/>
          <w:lang w:val="en-US"/>
        </w:rPr>
        <w:t xml:space="preserve"> enhancement</w:t>
      </w:r>
      <w:r>
        <w:rPr>
          <w:rFonts w:eastAsia="MS Mincho"/>
          <w:sz w:val="22"/>
          <w:szCs w:val="22"/>
          <w:lang w:val="en-US"/>
        </w:rPr>
        <w:t>.</w:t>
      </w:r>
    </w:p>
    <w:p w14:paraId="53ECB28B"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 xml:space="preserve">[Receiving NR </w:t>
      </w:r>
      <w:proofErr w:type="spellStart"/>
      <w:r w:rsidR="00FC0B03" w:rsidRPr="0009701D">
        <w:rPr>
          <w:rFonts w:eastAsia="MS Mincho"/>
          <w:sz w:val="22"/>
          <w:szCs w:val="22"/>
          <w:lang w:val="en-US"/>
        </w:rPr>
        <w:t>sidelink</w:t>
      </w:r>
      <w:proofErr w:type="spellEnd"/>
      <w:r w:rsidR="00FC0B03" w:rsidRPr="0009701D">
        <w:rPr>
          <w:rFonts w:eastAsia="MS Mincho"/>
          <w:sz w:val="22"/>
          <w:szCs w:val="22"/>
          <w:lang w:val="en-US"/>
        </w:rPr>
        <w:t xml:space="preserve"> of PSCCH/PSSCHPSFCH/S-SSB]</w:t>
      </w:r>
    </w:p>
    <w:p w14:paraId="3A8A6CA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 xml:space="preserve">[Receiving NR </w:t>
      </w:r>
      <w:proofErr w:type="spellStart"/>
      <w:r w:rsidR="00FC0B03" w:rsidRPr="0009701D">
        <w:rPr>
          <w:rFonts w:eastAsia="MS Mincho"/>
          <w:sz w:val="22"/>
          <w:szCs w:val="22"/>
          <w:lang w:val="en-US"/>
        </w:rPr>
        <w:t>sidelink</w:t>
      </w:r>
      <w:proofErr w:type="spellEnd"/>
      <w:r w:rsidR="00FC0B03" w:rsidRPr="0009701D">
        <w:rPr>
          <w:rFonts w:eastAsia="MS Mincho"/>
          <w:sz w:val="22"/>
          <w:szCs w:val="22"/>
          <w:lang w:val="en-US"/>
        </w:rPr>
        <w:t xml:space="preserve"> of PSFCH/S-SSB only]</w:t>
      </w:r>
    </w:p>
    <w:p w14:paraId="6B76A9DD"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 xml:space="preserve">Transmitting NR </w:t>
      </w:r>
      <w:proofErr w:type="spellStart"/>
      <w:r w:rsidR="00FC0B03" w:rsidRPr="0009701D">
        <w:rPr>
          <w:rFonts w:eastAsia="MS Mincho"/>
          <w:sz w:val="22"/>
          <w:szCs w:val="22"/>
          <w:lang w:val="en-US"/>
        </w:rPr>
        <w:t>sidelink</w:t>
      </w:r>
      <w:proofErr w:type="spellEnd"/>
      <w:r w:rsidR="00FC0B03" w:rsidRPr="0009701D">
        <w:rPr>
          <w:rFonts w:eastAsia="MS Mincho"/>
          <w:sz w:val="22"/>
          <w:szCs w:val="22"/>
          <w:lang w:val="en-US"/>
        </w:rPr>
        <w:t xml:space="preserve"> mode 2 with full sensing</w:t>
      </w:r>
    </w:p>
    <w:p w14:paraId="425F7EC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 xml:space="preserve">Transmitting NR </w:t>
      </w:r>
      <w:proofErr w:type="spellStart"/>
      <w:r w:rsidR="00FC0B03" w:rsidRPr="0009701D">
        <w:rPr>
          <w:rFonts w:eastAsia="MS Mincho"/>
          <w:sz w:val="22"/>
          <w:szCs w:val="22"/>
          <w:lang w:val="en-US"/>
        </w:rPr>
        <w:t>sidelink</w:t>
      </w:r>
      <w:proofErr w:type="spellEnd"/>
      <w:r w:rsidR="00FC0B03" w:rsidRPr="0009701D">
        <w:rPr>
          <w:rFonts w:eastAsia="MS Mincho"/>
          <w:sz w:val="22"/>
          <w:szCs w:val="22"/>
          <w:lang w:val="en-US"/>
        </w:rPr>
        <w:t xml:space="preserve"> mode 2 with partial sensing</w:t>
      </w:r>
    </w:p>
    <w:p w14:paraId="648F0C3A"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 xml:space="preserve">Inter-UE coordination in NR </w:t>
      </w:r>
      <w:proofErr w:type="spellStart"/>
      <w:r w:rsidR="00FC0B03" w:rsidRPr="0009701D">
        <w:rPr>
          <w:rFonts w:eastAsia="MS Mincho"/>
          <w:sz w:val="22"/>
          <w:szCs w:val="22"/>
          <w:lang w:val="en-US"/>
        </w:rPr>
        <w:t>sidelink</w:t>
      </w:r>
      <w:proofErr w:type="spellEnd"/>
      <w:r w:rsidR="00FC0B03" w:rsidRPr="0009701D">
        <w:rPr>
          <w:rFonts w:eastAsia="MS Mincho"/>
          <w:sz w:val="22"/>
          <w:szCs w:val="22"/>
          <w:lang w:val="en-US"/>
        </w:rPr>
        <w:t xml:space="preserve">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02C0F282" w14:textId="2A9EBA42"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B17172">
        <w:rPr>
          <w:color w:val="FF0000"/>
          <w:sz w:val="22"/>
          <w:szCs w:val="21"/>
          <w:lang w:val="en-US"/>
        </w:rPr>
        <w:t>4</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w:t>
            </w:r>
            <w:proofErr w:type="gramStart"/>
            <w:r>
              <w:rPr>
                <w:rFonts w:eastAsiaTheme="minorEastAsia" w:cs="Batang"/>
                <w:sz w:val="22"/>
                <w:szCs w:val="22"/>
                <w:lang w:val="en-US" w:eastAsia="zh-CN"/>
              </w:rPr>
              <w:t>the all</w:t>
            </w:r>
            <w:proofErr w:type="gramEnd"/>
            <w:r>
              <w:rPr>
                <w:rFonts w:eastAsiaTheme="minorEastAsia" w:cs="Batang"/>
                <w:sz w:val="22"/>
                <w:szCs w:val="22"/>
                <w:lang w:val="en-US" w:eastAsia="zh-CN"/>
              </w:rPr>
              <w:t xml:space="preserve">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 xml:space="preserve">“Note: configuration by NR </w:t>
            </w:r>
            <w:proofErr w:type="spellStart"/>
            <w:r w:rsidRPr="004C50D7">
              <w:rPr>
                <w:rFonts w:eastAsiaTheme="minorEastAsia" w:cs="Batang"/>
                <w:sz w:val="22"/>
                <w:szCs w:val="22"/>
                <w:lang w:val="en-US" w:eastAsia="zh-CN"/>
              </w:rPr>
              <w:t>Uu</w:t>
            </w:r>
            <w:proofErr w:type="spellEnd"/>
            <w:r w:rsidRPr="004C50D7">
              <w:rPr>
                <w:rFonts w:eastAsiaTheme="minorEastAsia" w:cs="Batang"/>
                <w:sz w:val="22"/>
                <w:szCs w:val="22"/>
                <w:lang w:val="en-US" w:eastAsia="zh-CN"/>
              </w:rPr>
              <w:t xml:space="preserve">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w:t>
            </w:r>
            <w:proofErr w:type="spellStart"/>
            <w:r w:rsidRPr="00AE3108">
              <w:rPr>
                <w:rFonts w:eastAsiaTheme="minorEastAsia" w:cs="Batang"/>
                <w:b/>
                <w:i/>
                <w:sz w:val="22"/>
                <w:szCs w:val="22"/>
                <w:lang w:val="en-US" w:eastAsia="zh-CN"/>
              </w:rPr>
              <w:t>Uu</w:t>
            </w:r>
            <w:proofErr w:type="spellEnd"/>
            <w:r w:rsidRPr="00AE3108">
              <w:rPr>
                <w:rFonts w:eastAsiaTheme="minorEastAsia" w:cs="Batang"/>
                <w:b/>
                <w:i/>
                <w:sz w:val="22"/>
                <w:szCs w:val="22"/>
                <w:lang w:val="en-US" w:eastAsia="zh-CN"/>
              </w:rPr>
              <w:t xml:space="preserve">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Heading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 xml:space="preserve">Note: configuration by NR </w:t>
      </w:r>
      <w:proofErr w:type="spellStart"/>
      <w:r w:rsidRPr="0041690E">
        <w:rPr>
          <w:b/>
          <w:bCs/>
          <w:szCs w:val="21"/>
          <w:lang w:val="en-US"/>
        </w:rPr>
        <w:t>Uu</w:t>
      </w:r>
      <w:proofErr w:type="spellEnd"/>
      <w:r w:rsidRPr="0041690E">
        <w:rPr>
          <w:b/>
          <w:bCs/>
          <w:szCs w:val="21"/>
          <w:lang w:val="en-US"/>
        </w:rPr>
        <w:t xml:space="preserve">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 xml:space="preserve">Huawei. </w:t>
            </w:r>
            <w:proofErr w:type="spellStart"/>
            <w:r>
              <w:rPr>
                <w:szCs w:val="21"/>
                <w:lang w:val="en-US"/>
              </w:rPr>
              <w:t>HiSilicon</w:t>
            </w:r>
            <w:proofErr w:type="spellEnd"/>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 xml:space="preserve">Receiving NR </w:t>
      </w:r>
      <w:proofErr w:type="spellStart"/>
      <w:r w:rsidR="001F69AB" w:rsidRPr="001F69AB">
        <w:rPr>
          <w:rFonts w:eastAsia="MS Mincho"/>
          <w:b/>
          <w:bCs/>
          <w:szCs w:val="24"/>
          <w:lang w:val="en-US"/>
        </w:rPr>
        <w:t>sidelink</w:t>
      </w:r>
      <w:proofErr w:type="spellEnd"/>
      <w:r w:rsidR="00BE54FC">
        <w:rPr>
          <w:rFonts w:eastAsia="MS Mincho"/>
          <w:b/>
          <w:bCs/>
          <w:szCs w:val="24"/>
          <w:lang w:val="en-US"/>
        </w:rPr>
        <w:t xml:space="preserve"> / </w:t>
      </w:r>
      <w:r w:rsidR="00BE54FC" w:rsidRPr="007305AC">
        <w:rPr>
          <w:rFonts w:eastAsia="MS Mincho"/>
          <w:b/>
          <w:bCs/>
          <w:szCs w:val="24"/>
          <w:lang w:val="en-US"/>
        </w:rPr>
        <w:t xml:space="preserve">Transmitting NR </w:t>
      </w:r>
      <w:proofErr w:type="spellStart"/>
      <w:r w:rsidR="00BE54FC" w:rsidRPr="007305AC">
        <w:rPr>
          <w:rFonts w:eastAsia="MS Mincho"/>
          <w:b/>
          <w:bCs/>
          <w:szCs w:val="24"/>
          <w:lang w:val="en-US"/>
        </w:rPr>
        <w:t>sidelink</w:t>
      </w:r>
      <w:proofErr w:type="spellEnd"/>
      <w:r w:rsidR="00BE54FC" w:rsidRPr="007305AC">
        <w:rPr>
          <w:rFonts w:eastAsia="MS Mincho"/>
          <w:b/>
          <w:bCs/>
          <w:szCs w:val="24"/>
          <w:lang w:val="en-US"/>
        </w:rPr>
        <w:t xml:space="preserve">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 xml:space="preserve">Receiving NR </w:t>
            </w:r>
            <w:proofErr w:type="spellStart"/>
            <w:r>
              <w:rPr>
                <w:color w:val="000000" w:themeColor="text1"/>
              </w:rPr>
              <w:t>sidelink</w:t>
            </w:r>
            <w:proofErr w:type="spellEnd"/>
            <w:r>
              <w:rPr>
                <w:color w:val="000000" w:themeColor="text1"/>
              </w:rPr>
              <w:t xml:space="preserve">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w:t>
            </w:r>
            <w:proofErr w:type="gramStart"/>
            <w:r>
              <w:rPr>
                <w:rFonts w:eastAsiaTheme="minorEastAsia"/>
                <w:lang w:val="en-US" w:eastAsia="zh-CN"/>
              </w:rPr>
              <w:t>e.g.</w:t>
            </w:r>
            <w:proofErr w:type="gramEnd"/>
            <w:r>
              <w:rPr>
                <w:rFonts w:eastAsiaTheme="minorEastAsia"/>
                <w:lang w:val="en-US" w:eastAsia="zh-CN"/>
              </w:rPr>
              <w:t xml:space="preserve">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 xml:space="preserve">Type D: UE </w:t>
            </w:r>
            <w:proofErr w:type="gramStart"/>
            <w:r w:rsidRPr="009F0B52">
              <w:rPr>
                <w:i/>
                <w:color w:val="000000" w:themeColor="text1"/>
                <w:sz w:val="22"/>
                <w:szCs w:val="22"/>
              </w:rPr>
              <w:t>is capable of performing</w:t>
            </w:r>
            <w:proofErr w:type="gramEnd"/>
            <w:r w:rsidRPr="009F0B52">
              <w:rPr>
                <w:i/>
                <w:color w:val="000000" w:themeColor="text1"/>
                <w:sz w:val="22"/>
                <w:szCs w:val="22"/>
              </w:rPr>
              <w:t xml:space="preserve">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 xml:space="preserve">Type B: Same as Type A with </w:t>
            </w:r>
            <w:proofErr w:type="gramStart"/>
            <w:r w:rsidRPr="009F0B52">
              <w:rPr>
                <w:i/>
                <w:color w:val="000000" w:themeColor="text1"/>
                <w:sz w:val="22"/>
                <w:szCs w:val="22"/>
              </w:rPr>
              <w:t>an</w:t>
            </w:r>
            <w:proofErr w:type="gramEnd"/>
            <w:r w:rsidRPr="009F0B52">
              <w:rPr>
                <w:i/>
                <w:color w:val="000000" w:themeColor="text1"/>
                <w:sz w:val="22"/>
                <w:szCs w:val="22"/>
              </w:rPr>
              <w:t xml:space="preserve"> exception of performing PSFCH and S-SSB reception</w:t>
            </w:r>
          </w:p>
          <w:p w14:paraId="40CF9116" w14:textId="77777777" w:rsidR="0029059F" w:rsidRPr="009F0B52" w:rsidRDefault="0029059F" w:rsidP="008236A7">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w:t>
            </w:r>
            <w:proofErr w:type="gramStart"/>
            <w:r>
              <w:rPr>
                <w:rFonts w:eastAsiaTheme="minorEastAsia" w:cs="Batang"/>
                <w:sz w:val="22"/>
                <w:szCs w:val="22"/>
                <w:lang w:eastAsia="zh-CN"/>
              </w:rPr>
              <w:t>D, since</w:t>
            </w:r>
            <w:proofErr w:type="gramEnd"/>
            <w:r>
              <w:rPr>
                <w:rFonts w:eastAsiaTheme="minorEastAsia" w:cs="Batang"/>
                <w:sz w:val="22"/>
                <w:szCs w:val="22"/>
                <w:lang w:eastAsia="zh-CN"/>
              </w:rPr>
              <w:t xml:space="preserve"> the design agreements have not expressed those types in any concrete way beyond references for evaluation. </w:t>
            </w:r>
          </w:p>
          <w:p w14:paraId="75D0F0EF"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w:t>
            </w:r>
            <w:proofErr w:type="spellStart"/>
            <w:r w:rsidRPr="001C01C2">
              <w:rPr>
                <w:i/>
                <w:color w:val="000000" w:themeColor="text1"/>
                <w:sz w:val="22"/>
                <w:szCs w:val="22"/>
              </w:rPr>
              <w:t>sidelink</w:t>
            </w:r>
            <w:proofErr w:type="spellEnd"/>
            <w:r w:rsidRPr="001C01C2">
              <w:rPr>
                <w:i/>
                <w:color w:val="000000" w:themeColor="text1"/>
                <w:sz w:val="22"/>
                <w:szCs w:val="22"/>
              </w:rPr>
              <w:t xml:space="preserve">.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proofErr w:type="gramStart"/>
            <w:r w:rsidRPr="001C01C2">
              <w:rPr>
                <w:sz w:val="22"/>
                <w:szCs w:val="22"/>
                <w:u w:val="single"/>
              </w:rPr>
              <w:t>type-D</w:t>
            </w:r>
            <w:proofErr w:type="gramEnd"/>
            <w:r w:rsidRPr="001C01C2">
              <w:rPr>
                <w:sz w:val="22"/>
                <w:szCs w:val="22"/>
                <w:u w:val="single"/>
              </w:rPr>
              <w:t xml:space="preserve">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 xml:space="preserve">Receiving NR </w:t>
            </w:r>
            <w:proofErr w:type="spellStart"/>
            <w:r w:rsidRPr="006B1AFA">
              <w:rPr>
                <w:rFonts w:eastAsiaTheme="minorEastAsia" w:cs="Batang"/>
                <w:b/>
                <w:i/>
                <w:sz w:val="22"/>
                <w:szCs w:val="22"/>
                <w:lang w:eastAsia="zh-CN"/>
              </w:rPr>
              <w:t>sidelink</w:t>
            </w:r>
            <w:proofErr w:type="spellEnd"/>
            <w:r w:rsidRPr="006B1AFA">
              <w:rPr>
                <w:rFonts w:eastAsiaTheme="minorEastAsia" w:cs="Batang"/>
                <w:b/>
                <w:i/>
                <w:sz w:val="22"/>
                <w:szCs w:val="22"/>
                <w:lang w:eastAsia="zh-CN"/>
              </w:rPr>
              <w:t xml:space="preserve">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 Since the Rel-16 and new Rel-17 RA schemes have been designed to work independently of one another, </w:t>
            </w:r>
            <w:proofErr w:type="gramStart"/>
            <w:r>
              <w:rPr>
                <w:rFonts w:eastAsiaTheme="minorEastAsia" w:cs="Batang"/>
                <w:sz w:val="22"/>
                <w:szCs w:val="22"/>
                <w:lang w:val="en-US" w:eastAsia="zh-CN"/>
              </w:rPr>
              <w:t>i.e.</w:t>
            </w:r>
            <w:proofErr w:type="gramEnd"/>
            <w:r>
              <w:rPr>
                <w:rFonts w:eastAsiaTheme="minorEastAsia" w:cs="Batang"/>
                <w:sz w:val="22"/>
                <w:szCs w:val="22"/>
                <w:lang w:val="en-US" w:eastAsia="zh-CN"/>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 xml:space="preserve">Receiving NR </w:t>
                  </w:r>
                  <w:proofErr w:type="spellStart"/>
                  <w:r w:rsidRPr="00A6692D">
                    <w:rPr>
                      <w:color w:val="000000" w:themeColor="text1"/>
                      <w:sz w:val="16"/>
                      <w:szCs w:val="18"/>
                    </w:rPr>
                    <w:t>sidelink</w:t>
                  </w:r>
                  <w:proofErr w:type="spellEnd"/>
                  <w:r w:rsidRPr="00A6692D">
                    <w:rPr>
                      <w:color w:val="000000" w:themeColor="text1"/>
                      <w:sz w:val="16"/>
                      <w:szCs w:val="18"/>
                    </w:rPr>
                    <w:t xml:space="preserve">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 xml:space="preserve">Transmitting NR </w:t>
                  </w:r>
                  <w:proofErr w:type="spellStart"/>
                  <w:r w:rsidRPr="00A6692D">
                    <w:rPr>
                      <w:color w:val="000000" w:themeColor="text1"/>
                      <w:sz w:val="16"/>
                      <w:szCs w:val="18"/>
                    </w:rPr>
                    <w:t>sidelink</w:t>
                  </w:r>
                  <w:proofErr w:type="spellEnd"/>
                  <w:r w:rsidRPr="00A6692D">
                    <w:rPr>
                      <w:color w:val="000000" w:themeColor="text1"/>
                      <w:sz w:val="16"/>
                      <w:szCs w:val="18"/>
                    </w:rPr>
                    <w:t xml:space="preserve">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w:t>
                    </w:r>
                    <w:proofErr w:type="spellStart"/>
                    <w:r w:rsidRPr="00215EB3">
                      <w:rPr>
                        <w:color w:val="000000" w:themeColor="text1"/>
                        <w:sz w:val="16"/>
                        <w:szCs w:val="18"/>
                      </w:rPr>
                      <w:t>sidelink</w:t>
                    </w:r>
                    <w:proofErr w:type="spellEnd"/>
                    <w:r w:rsidRPr="00215EB3">
                      <w:rPr>
                        <w:color w:val="000000" w:themeColor="text1"/>
                        <w:sz w:val="16"/>
                        <w:szCs w:val="18"/>
                      </w:rPr>
                      <w:t xml:space="preserve">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w:t>
                    </w:r>
                    <w:proofErr w:type="spellStart"/>
                    <w:r w:rsidRPr="00215EB3">
                      <w:rPr>
                        <w:rFonts w:ascii="Arial" w:eastAsiaTheme="minorEastAsia" w:hAnsi="Arial"/>
                        <w:color w:val="000000" w:themeColor="text1"/>
                        <w:sz w:val="16"/>
                        <w:szCs w:val="18"/>
                        <w:lang w:eastAsia="en-US"/>
                      </w:rPr>
                      <w:t>sidelink</w:t>
                    </w:r>
                    <w:proofErr w:type="spellEnd"/>
                    <w:r w:rsidRPr="00215EB3">
                      <w:rPr>
                        <w:rFonts w:ascii="Arial" w:eastAsiaTheme="minorEastAsia" w:hAnsi="Arial"/>
                        <w:color w:val="000000" w:themeColor="text1"/>
                        <w:sz w:val="16"/>
                        <w:szCs w:val="18"/>
                        <w:lang w:eastAsia="en-US"/>
                      </w:rPr>
                      <w:t xml:space="preserve">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 xml:space="preserve">Optional with capability signalling. FFS: For UE supports NR </w:t>
                    </w:r>
                    <w:proofErr w:type="spellStart"/>
                    <w:r w:rsidRPr="00215EB3">
                      <w:rPr>
                        <w:color w:val="000000" w:themeColor="text1"/>
                        <w:sz w:val="16"/>
                        <w:szCs w:val="18"/>
                      </w:rPr>
                      <w:t>sidelink</w:t>
                    </w:r>
                    <w:proofErr w:type="spellEnd"/>
                    <w:r w:rsidRPr="00215EB3">
                      <w:rPr>
                        <w:color w:val="000000" w:themeColor="text1"/>
                        <w:sz w:val="16"/>
                        <w:szCs w:val="18"/>
                      </w:rPr>
                      <w:t>,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Type D: UE </w:t>
            </w:r>
            <w:proofErr w:type="gramStart"/>
            <w:r w:rsidRPr="002C1D57">
              <w:rPr>
                <w:i/>
                <w:iCs/>
              </w:rPr>
              <w:t>is capable of performing</w:t>
            </w:r>
            <w:proofErr w:type="gramEnd"/>
            <w:r w:rsidRPr="002C1D57">
              <w:rPr>
                <w:i/>
                <w:iCs/>
              </w:rPr>
              <w:t xml:space="preserve">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 xml:space="preserve">Type B: Same as Type A with </w:t>
            </w:r>
            <w:proofErr w:type="gramStart"/>
            <w:r w:rsidRPr="000B0A16">
              <w:rPr>
                <w:i/>
                <w:iCs/>
              </w:rPr>
              <w:t>an</w:t>
            </w:r>
            <w:proofErr w:type="gramEnd"/>
            <w:r w:rsidRPr="000B0A16">
              <w:rPr>
                <w:i/>
                <w:iCs/>
              </w:rPr>
              <w:t xml:space="preserve"> exception of performing PSFCH and S-SSB reception</w:t>
            </w:r>
          </w:p>
          <w:p w14:paraId="430E580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w:t>
            </w:r>
            <w:proofErr w:type="spellStart"/>
            <w:r w:rsidRPr="002C1D57">
              <w:t>sidelink</w:t>
            </w:r>
            <w:proofErr w:type="spellEnd"/>
            <w:r w:rsidRPr="002C1D57">
              <w:t xml:space="preserve"> random resource selection and partial sensing </w:t>
            </w:r>
            <w:r w:rsidRPr="00EC434C">
              <w:rPr>
                <w:lang w:eastAsia="ko-KR"/>
              </w:rPr>
              <w:t xml:space="preserve">to Rel-16 NR </w:t>
            </w:r>
            <w:proofErr w:type="spellStart"/>
            <w:r w:rsidRPr="00EC434C">
              <w:rPr>
                <w:lang w:eastAsia="ko-KR"/>
              </w:rPr>
              <w:t>sidelink</w:t>
            </w:r>
            <w:proofErr w:type="spellEnd"/>
            <w:r w:rsidRPr="00EC434C">
              <w:rPr>
                <w:lang w:eastAsia="ko-KR"/>
              </w:rPr>
              <w:t xml:space="preserve">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w:t>
            </w:r>
            <w:proofErr w:type="spellStart"/>
            <w:r>
              <w:rPr>
                <w:lang w:eastAsia="ko-KR"/>
              </w:rPr>
              <w:t>sidelink</w:t>
            </w:r>
            <w:proofErr w:type="spellEnd"/>
            <w:r>
              <w:rPr>
                <w:lang w:eastAsia="ko-KR"/>
              </w:rPr>
              <w:t xml:space="preserve"> resource allocation mode 2 is the prerequisite of the power saving features for Rel-17 </w:t>
            </w:r>
            <w:proofErr w:type="spellStart"/>
            <w:r>
              <w:rPr>
                <w:lang w:eastAsia="ko-KR"/>
              </w:rPr>
              <w:t>sidelink</w:t>
            </w:r>
            <w:proofErr w:type="spellEnd"/>
            <w:r>
              <w:rPr>
                <w:lang w:eastAsia="ko-KR"/>
              </w:rPr>
              <w:t xml:space="preserve">.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w:t>
            </w:r>
            <w:proofErr w:type="spellStart"/>
            <w:r>
              <w:rPr>
                <w:lang w:eastAsia="ko-KR"/>
              </w:rPr>
              <w:t>sidelink</w:t>
            </w:r>
            <w:proofErr w:type="spellEnd"/>
            <w:r>
              <w:rPr>
                <w:lang w:eastAsia="ko-KR"/>
              </w:rPr>
              <w:t xml:space="preserve">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w:t>
            </w:r>
            <w:proofErr w:type="spellStart"/>
            <w:r>
              <w:rPr>
                <w:lang w:eastAsia="ko-KR"/>
              </w:rPr>
              <w:t>sidelink</w:t>
            </w:r>
            <w:proofErr w:type="spellEnd"/>
            <w:r>
              <w:rPr>
                <w:lang w:eastAsia="ko-KR"/>
              </w:rPr>
              <w:t xml:space="preserve">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PSCCH/PSSCH</w:t>
            </w:r>
            <w:r>
              <w:rPr>
                <w:lang w:eastAsia="zh-CN"/>
              </w:rPr>
              <w:t>/</w:t>
            </w:r>
            <w:r w:rsidRPr="006728A1">
              <w:rPr>
                <w:lang w:eastAsia="zh-CN"/>
              </w:rPr>
              <w:t>PSFCH/S-SSB</w:t>
            </w:r>
            <w:r>
              <w:rPr>
                <w:lang w:eastAsia="zh-CN"/>
              </w:rPr>
              <w:t>,</w:t>
            </w:r>
            <w:r>
              <w:rPr>
                <w:lang w:eastAsia="ko-KR"/>
              </w:rPr>
              <w:t xml:space="preserve"> it specifically means that the UE supports Rel-16 </w:t>
            </w:r>
            <w:proofErr w:type="spellStart"/>
            <w:r>
              <w:rPr>
                <w:lang w:eastAsia="ko-KR"/>
              </w:rPr>
              <w:t>sidelink</w:t>
            </w:r>
            <w:proofErr w:type="spellEnd"/>
            <w:r>
              <w:rPr>
                <w:lang w:eastAsia="ko-KR"/>
              </w:rPr>
              <w:t xml:space="preserve"> mode-2. We then add one or more Rel-17 power saving features on top of Type D, for example, random resource selection. Then instead of including Type D as a new feature row in the table, we properly list Rel-16 </w:t>
            </w:r>
            <w:proofErr w:type="spellStart"/>
            <w:r>
              <w:rPr>
                <w:lang w:eastAsia="ko-KR"/>
              </w:rPr>
              <w:t>sidelink</w:t>
            </w:r>
            <w:proofErr w:type="spellEnd"/>
            <w:r>
              <w:rPr>
                <w:lang w:eastAsia="ko-KR"/>
              </w:rPr>
              <w:t xml:space="preserve">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enhancement is an enhancement of </w:t>
            </w:r>
            <w:r w:rsidRPr="00691FAF">
              <w:rPr>
                <w:rFonts w:ascii="Times New Roman" w:eastAsia="Malgun Gothic" w:hAnsi="Times New Roman" w:cs="Times New Roman"/>
                <w:sz w:val="20"/>
                <w:szCs w:val="20"/>
                <w:lang w:val="en-GB" w:eastAsia="ko-KR"/>
              </w:rPr>
              <w:t xml:space="preserve">Rel-16 NR </w:t>
            </w:r>
            <w:proofErr w:type="spellStart"/>
            <w:r w:rsidRPr="00691FAF">
              <w:rPr>
                <w:rFonts w:ascii="Times New Roman" w:eastAsia="Malgun Gothic" w:hAnsi="Times New Roman" w:cs="Times New Roman"/>
                <w:sz w:val="20"/>
                <w:szCs w:val="20"/>
                <w:lang w:val="en-GB" w:eastAsia="ko-KR"/>
              </w:rPr>
              <w:t>sidelink</w:t>
            </w:r>
            <w:proofErr w:type="spellEnd"/>
            <w:r w:rsidRPr="00691FAF">
              <w:rPr>
                <w:rFonts w:ascii="Times New Roman" w:eastAsia="Malgun Gothic" w:hAnsi="Times New Roman" w:cs="Times New Roman"/>
                <w:sz w:val="20"/>
                <w:szCs w:val="20"/>
                <w:lang w:val="en-GB" w:eastAsia="ko-KR"/>
              </w:rPr>
              <w:t xml:space="preserve">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w:t>
            </w:r>
            <w:proofErr w:type="spellStart"/>
            <w:r w:rsidRPr="00DA6B6F">
              <w:rPr>
                <w:lang w:eastAsia="ko-KR"/>
              </w:rPr>
              <w:t>sidelink</w:t>
            </w:r>
            <w:proofErr w:type="spellEnd"/>
            <w:r w:rsidRPr="00DA6B6F">
              <w:rPr>
                <w:lang w:eastAsia="ko-KR"/>
              </w:rPr>
              <w:t xml:space="preserve"> enhancements with pre-requisite FG from Rel-16. </w:t>
            </w:r>
          </w:p>
          <w:p w14:paraId="61863A4D"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 xml:space="preserve">32-1: Transmitting NR </w:t>
            </w:r>
            <w:proofErr w:type="spellStart"/>
            <w:r w:rsidRPr="00DA6B6F">
              <w:rPr>
                <w:i/>
                <w:iCs/>
                <w:lang w:eastAsia="ko-KR"/>
              </w:rPr>
              <w:t>sidelink</w:t>
            </w:r>
            <w:proofErr w:type="spellEnd"/>
            <w:r w:rsidRPr="00DA6B6F">
              <w:rPr>
                <w:i/>
                <w:iCs/>
                <w:lang w:eastAsia="ko-KR"/>
              </w:rPr>
              <w:t xml:space="preserve"> mode 2 with random resource selection with UE FG 15-3 as the prerequisite FG.</w:t>
            </w:r>
          </w:p>
          <w:p w14:paraId="75778206"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lastRenderedPageBreak/>
              <w:t xml:space="preserve">32-2: Transmitting NR </w:t>
            </w:r>
            <w:proofErr w:type="spellStart"/>
            <w:r w:rsidRPr="00DA6B6F">
              <w:rPr>
                <w:i/>
                <w:iCs/>
                <w:lang w:eastAsia="ko-KR"/>
              </w:rPr>
              <w:t>sidelink</w:t>
            </w:r>
            <w:proofErr w:type="spellEnd"/>
            <w:r w:rsidRPr="00DA6B6F">
              <w:rPr>
                <w:i/>
                <w:iCs/>
                <w:lang w:eastAsia="ko-KR"/>
              </w:rPr>
              <w:t xml:space="preserve"> mode 2 with partial sensing with UE FG 15-3 as the prerequisite FG.</w:t>
            </w:r>
          </w:p>
          <w:p w14:paraId="04C40928"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 xml:space="preserve">33-3: Inter-UE coordination in NR </w:t>
            </w:r>
            <w:proofErr w:type="spellStart"/>
            <w:r w:rsidRPr="00DA6B6F">
              <w:rPr>
                <w:i/>
                <w:iCs/>
                <w:lang w:eastAsia="ko-KR"/>
              </w:rPr>
              <w:t>sidelink</w:t>
            </w:r>
            <w:proofErr w:type="spellEnd"/>
            <w:r w:rsidRPr="00DA6B6F">
              <w:rPr>
                <w:i/>
                <w:iCs/>
                <w:lang w:eastAsia="ko-KR"/>
              </w:rPr>
              <w:t xml:space="preserve">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w:t>
            </w:r>
            <w:proofErr w:type="gramStart"/>
            <w:r w:rsidRPr="00DA6B6F">
              <w:rPr>
                <w:lang w:eastAsia="zh-CN"/>
              </w:rPr>
              <w:t>FG’s</w:t>
            </w:r>
            <w:proofErr w:type="gramEnd"/>
            <w:r w:rsidRPr="00DA6B6F">
              <w:rPr>
                <w:lang w:eastAsia="zh-CN"/>
              </w:rPr>
              <w:t xml:space="preserve">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39778C32"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and/or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in addition to Type D (</w:t>
            </w:r>
            <w:r>
              <w:rPr>
                <w:lang w:eastAsia="ko-KR"/>
              </w:rPr>
              <w:t>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w:t>
            </w:r>
            <w:proofErr w:type="spellStart"/>
            <w:r>
              <w:rPr>
                <w:lang w:val="en-US" w:eastAsia="ko-KR"/>
              </w:rPr>
              <w:t>sidelink</w:t>
            </w:r>
            <w:proofErr w:type="spellEnd"/>
            <w:r>
              <w:rPr>
                <w:lang w:val="en-US" w:eastAsia="ko-KR"/>
              </w:rPr>
              <w:t xml:space="preserve">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xml:space="preserve">, the UE FGs mandatory for </w:t>
            </w:r>
            <w:proofErr w:type="spellStart"/>
            <w:r>
              <w:rPr>
                <w:lang w:val="en-US" w:eastAsia="ko-KR"/>
              </w:rPr>
              <w:t>sidelink</w:t>
            </w:r>
            <w:proofErr w:type="spellEnd"/>
            <w:r>
              <w:rPr>
                <w:lang w:val="en-US" w:eastAsia="ko-KR"/>
              </w:rPr>
              <w:t xml:space="preserve">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 xml:space="preserve">no reception of NR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w:t>
            </w:r>
            <w:proofErr w:type="spellStart"/>
            <w:r w:rsidRPr="001528FB">
              <w:t>sidelink</w:t>
            </w:r>
            <w:proofErr w:type="spellEnd"/>
            <w:r w:rsidRPr="001528FB">
              <w:t xml:space="preserve">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 xml:space="preserve">[Receiving NR </w:t>
                  </w:r>
                  <w:proofErr w:type="spellStart"/>
                  <w:r w:rsidRPr="00E0633E">
                    <w:rPr>
                      <w:rFonts w:cs="Arial"/>
                      <w:strike/>
                      <w:color w:val="FF0000"/>
                    </w:rPr>
                    <w:t>sidelink</w:t>
                  </w:r>
                  <w:proofErr w:type="spellEnd"/>
                  <w:r w:rsidRPr="00E0633E">
                    <w:rPr>
                      <w:rFonts w:cs="Arial"/>
                      <w:strike/>
                      <w:color w:val="FF0000"/>
                    </w:rPr>
                    <w:t xml:space="preserve">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proofErr w:type="gramStart"/>
                  <w:r w:rsidRPr="00E0633E">
                    <w:rPr>
                      <w:rFonts w:ascii="Arial" w:eastAsia="Malgun Gothic" w:hAnsi="Arial" w:cs="Arial"/>
                      <w:strike/>
                      <w:color w:val="FF0000"/>
                      <w:sz w:val="18"/>
                      <w:szCs w:val="18"/>
                      <w:lang w:eastAsia="ko-KR"/>
                    </w:rPr>
                    <w:t>.</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w:t>
                  </w:r>
                  <w:proofErr w:type="gramEnd"/>
                  <w:r w:rsidRPr="00E0633E">
                    <w:rPr>
                      <w:rFonts w:ascii="Arial" w:hAnsi="Arial" w:cs="Arial"/>
                      <w:color w:val="FF0000"/>
                      <w:sz w:val="18"/>
                      <w:szCs w:val="18"/>
                      <w:lang w:eastAsia="ko-KR"/>
                    </w:rPr>
                    <w:t xml:space="preserve">is not capable of receiving any SL signals and channels. </w:t>
                  </w:r>
                </w:p>
                <w:p w14:paraId="1A26F53F"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 xml:space="preserve">Receiving NR </w:t>
                  </w:r>
                  <w:proofErr w:type="spellStart"/>
                  <w:r w:rsidRPr="00AD4764">
                    <w:rPr>
                      <w:rFonts w:cs="Arial"/>
                      <w:color w:val="000000" w:themeColor="text1"/>
                    </w:rPr>
                    <w:t>sidelink</w:t>
                  </w:r>
                  <w:proofErr w:type="spellEnd"/>
                  <w:r w:rsidRPr="00AD4764">
                    <w:rPr>
                      <w:rFonts w:cs="Arial"/>
                      <w:color w:val="000000" w:themeColor="text1"/>
                    </w:rPr>
                    <w:t xml:space="preserve">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 xml:space="preserve">Transmitting NR </w:t>
                  </w:r>
                  <w:proofErr w:type="spellStart"/>
                  <w:r w:rsidRPr="00F94D7D">
                    <w:rPr>
                      <w:rFonts w:cs="Arial"/>
                      <w:strike/>
                      <w:color w:val="FF0000"/>
                    </w:rPr>
                    <w:t>sidelink</w:t>
                  </w:r>
                  <w:proofErr w:type="spellEnd"/>
                  <w:r w:rsidRPr="00F94D7D">
                    <w:rPr>
                      <w:rFonts w:cs="Arial"/>
                      <w:strike/>
                      <w:color w:val="FF0000"/>
                    </w:rPr>
                    <w:t xml:space="preserve">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w:t>
                  </w:r>
                  <w:proofErr w:type="spellStart"/>
                  <w:r w:rsidRPr="007C3713">
                    <w:rPr>
                      <w:rFonts w:ascii="Arial" w:hAnsi="Arial" w:cs="Arial"/>
                      <w:strike/>
                      <w:color w:val="FF0000"/>
                      <w:sz w:val="18"/>
                      <w:szCs w:val="18"/>
                      <w:lang w:eastAsia="ko-KR"/>
                    </w:rPr>
                    <w:t>sidelink</w:t>
                  </w:r>
                  <w:proofErr w:type="spellEnd"/>
                  <w:r w:rsidRPr="007C3713">
                    <w:rPr>
                      <w:rFonts w:ascii="Arial" w:hAnsi="Arial" w:cs="Arial"/>
                      <w:strike/>
                      <w:color w:val="FF0000"/>
                      <w:sz w:val="18"/>
                      <w:szCs w:val="18"/>
                      <w:lang w:eastAsia="ko-KR"/>
                    </w:rPr>
                    <w:t xml:space="preserve">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 xml:space="preserve">Transmitting NR </w:t>
                  </w:r>
                  <w:proofErr w:type="spellStart"/>
                  <w:r w:rsidRPr="00AD4764">
                    <w:rPr>
                      <w:rFonts w:cs="Arial"/>
                      <w:color w:val="000000" w:themeColor="text1"/>
                    </w:rPr>
                    <w:t>sidelink</w:t>
                  </w:r>
                  <w:proofErr w:type="spellEnd"/>
                  <w:r w:rsidRPr="00AD4764">
                    <w:rPr>
                      <w:rFonts w:cs="Arial"/>
                      <w:color w:val="000000" w:themeColor="text1"/>
                    </w:rPr>
                    <w:t xml:space="preserve">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w:t>
                  </w:r>
                  <w:proofErr w:type="spellStart"/>
                  <w:r w:rsidRPr="00AD4764">
                    <w:rPr>
                      <w:rFonts w:ascii="Arial" w:hAnsi="Arial" w:cs="Arial"/>
                      <w:sz w:val="18"/>
                      <w:szCs w:val="18"/>
                      <w:lang w:eastAsia="ko-KR"/>
                    </w:rPr>
                    <w:t>sidelink</w:t>
                  </w:r>
                  <w:proofErr w:type="spellEnd"/>
                  <w:r w:rsidRPr="00AD4764">
                    <w:rPr>
                      <w:rFonts w:ascii="Arial" w:hAnsi="Arial" w:cs="Arial"/>
                      <w:sz w:val="18"/>
                      <w:szCs w:val="18"/>
                      <w:lang w:eastAsia="ko-KR"/>
                    </w:rPr>
                    <w:t xml:space="preserve">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In Rel-16, only vehicle UE (VUE) is supported for </w:t>
            </w:r>
            <w:proofErr w:type="spellStart"/>
            <w:r>
              <w:rPr>
                <w:rFonts w:eastAsiaTheme="minorEastAsia" w:cs="Times"/>
                <w:lang w:eastAsia="zh-CN"/>
              </w:rPr>
              <w:t>sidelink</w:t>
            </w:r>
            <w:proofErr w:type="spellEnd"/>
            <w:r>
              <w:rPr>
                <w:rFonts w:eastAsiaTheme="minorEastAsia" w:cs="Times"/>
                <w:lang w:eastAsia="zh-CN"/>
              </w:rPr>
              <w:t xml:space="preserve">. In Rel-17, power limited UE, such as pedestrian UE (PUE), is supported additionally, which is considered less powerful compared with VUE in </w:t>
            </w:r>
            <w:proofErr w:type="spellStart"/>
            <w:r>
              <w:rPr>
                <w:rFonts w:eastAsiaTheme="minorEastAsia" w:cs="Times"/>
                <w:lang w:eastAsia="zh-CN"/>
              </w:rPr>
              <w:t>sidelink</w:t>
            </w:r>
            <w:proofErr w:type="spellEnd"/>
            <w:r>
              <w:rPr>
                <w:rFonts w:eastAsiaTheme="minorEastAsia" w:cs="Times"/>
                <w:lang w:eastAsia="zh-CN"/>
              </w:rPr>
              <w:t xml:space="preserve">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w:t>
            </w:r>
            <w:proofErr w:type="spellStart"/>
            <w:r>
              <w:rPr>
                <w:rFonts w:eastAsiaTheme="minorEastAsia" w:cs="Times"/>
                <w:lang w:eastAsia="zh-CN"/>
              </w:rPr>
              <w:t>sidelink</w:t>
            </w:r>
            <w:proofErr w:type="spellEnd"/>
            <w:r>
              <w:rPr>
                <w:rFonts w:eastAsiaTheme="minorEastAsia" w:cs="Times"/>
                <w:lang w:eastAsia="zh-CN"/>
              </w:rPr>
              <w:t xml:space="preserve"> UE without Rx capability. Such kind of </w:t>
            </w:r>
            <w:proofErr w:type="spellStart"/>
            <w:r>
              <w:rPr>
                <w:rFonts w:eastAsiaTheme="minorEastAsia" w:cs="Times"/>
                <w:lang w:eastAsia="zh-CN"/>
              </w:rPr>
              <w:t>sidelink</w:t>
            </w:r>
            <w:proofErr w:type="spellEnd"/>
            <w:r>
              <w:rPr>
                <w:rFonts w:eastAsiaTheme="minorEastAsia" w:cs="Times"/>
                <w:lang w:eastAsia="zh-CN"/>
              </w:rPr>
              <w:t xml:space="preserve">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58F6ED73" w14:textId="77777777" w:rsidR="00A0497A" w:rsidRPr="002D4E32" w:rsidRDefault="00A0497A" w:rsidP="00A0497A">
            <w:pPr>
              <w:pStyle w:val="Caption"/>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NR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UE has no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Rx capability should be supported in Rel-17</w:t>
            </w:r>
            <w:r w:rsidRPr="002D4E32">
              <w:rPr>
                <w:i/>
              </w:rPr>
              <w:t>.</w:t>
            </w:r>
            <w:bookmarkEnd w:id="80"/>
          </w:p>
          <w:p w14:paraId="14002E9F"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Caption"/>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Caption"/>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The first question should be clarified is that, whether these Rel-16 basic UE features are still considered as mandatory features for Rel-17 </w:t>
            </w:r>
            <w:proofErr w:type="spellStart"/>
            <w:r>
              <w:rPr>
                <w:rFonts w:eastAsiaTheme="minorEastAsia" w:cs="Times"/>
                <w:lang w:eastAsia="zh-CN"/>
              </w:rPr>
              <w:t>sidelink</w:t>
            </w:r>
            <w:proofErr w:type="spellEnd"/>
            <w:r>
              <w:rPr>
                <w:rFonts w:eastAsiaTheme="minorEastAsia" w:cs="Times"/>
                <w:lang w:eastAsia="zh-CN"/>
              </w:rPr>
              <w:t xml:space="preserve">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w:t>
            </w:r>
            <w:proofErr w:type="gramStart"/>
            <w:r>
              <w:rPr>
                <w:rFonts w:eastAsiaTheme="minorEastAsia" w:cs="Times"/>
                <w:lang w:eastAsia="zh-CN"/>
              </w:rPr>
              <w:t>impacts, and</w:t>
            </w:r>
            <w:proofErr w:type="gramEnd"/>
            <w:r>
              <w:rPr>
                <w:rFonts w:eastAsiaTheme="minorEastAsia" w:cs="Times"/>
                <w:lang w:eastAsia="zh-CN"/>
              </w:rPr>
              <w:t xml:space="preserve"> may even have impact to Rel-16 UE implementation. </w:t>
            </w:r>
          </w:p>
          <w:p w14:paraId="683EB76A" w14:textId="77777777" w:rsidR="00A0497A" w:rsidRDefault="00A0497A" w:rsidP="00A0497A">
            <w:pPr>
              <w:pStyle w:val="BodyText"/>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Caption"/>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w:t>
            </w:r>
            <w:proofErr w:type="spellStart"/>
            <w:r>
              <w:rPr>
                <w:rFonts w:eastAsiaTheme="minorEastAsia"/>
                <w:lang w:eastAsia="zh-CN"/>
              </w:rPr>
              <w:t>sidelink</w:t>
            </w:r>
            <w:proofErr w:type="spellEnd"/>
            <w:r>
              <w:rPr>
                <w:rFonts w:eastAsiaTheme="minorEastAsia"/>
                <w:lang w:eastAsia="zh-CN"/>
              </w:rPr>
              <w:t xml:space="preserve">. If a UE support Rel-16 NR </w:t>
            </w:r>
            <w:proofErr w:type="spellStart"/>
            <w:r>
              <w:rPr>
                <w:rFonts w:eastAsiaTheme="minorEastAsia"/>
                <w:lang w:eastAsia="zh-CN"/>
              </w:rPr>
              <w:t>sidelink</w:t>
            </w:r>
            <w:proofErr w:type="spellEnd"/>
            <w:r>
              <w:rPr>
                <w:rFonts w:eastAsiaTheme="minorEastAsia"/>
                <w:lang w:eastAsia="zh-CN"/>
              </w:rPr>
              <w:t xml:space="preserve">,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 xml:space="preserve">implement </w:t>
            </w:r>
            <w:proofErr w:type="gramStart"/>
            <w:r w:rsidRPr="008809AB">
              <w:rPr>
                <w:rFonts w:eastAsiaTheme="minorEastAsia"/>
                <w:lang w:eastAsia="zh-CN"/>
              </w:rPr>
              <w:t>all of</w:t>
            </w:r>
            <w:proofErr w:type="gramEnd"/>
            <w:r w:rsidRPr="008809AB">
              <w:rPr>
                <w:rFonts w:eastAsiaTheme="minorEastAsia"/>
                <w:lang w:eastAsia="zh-CN"/>
              </w:rPr>
              <w:t xml:space="preserve">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 xml:space="preserve">features for Rel-17 </w:t>
            </w:r>
            <w:proofErr w:type="spellStart"/>
            <w:r>
              <w:rPr>
                <w:rFonts w:eastAsiaTheme="minorEastAsia"/>
                <w:lang w:eastAsia="zh-CN"/>
              </w:rPr>
              <w:t>sidelink</w:t>
            </w:r>
            <w:proofErr w:type="spellEnd"/>
            <w:r>
              <w:rPr>
                <w:rFonts w:eastAsiaTheme="minorEastAsia"/>
                <w:lang w:eastAsia="zh-CN"/>
              </w:rPr>
              <w:t xml:space="preserve">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w:t>
            </w:r>
            <w:proofErr w:type="gramStart"/>
            <w:r>
              <w:rPr>
                <w:rFonts w:eastAsiaTheme="minorEastAsia"/>
                <w:lang w:eastAsia="zh-CN"/>
              </w:rPr>
              <w:t>features</w:t>
            </w:r>
            <w:proofErr w:type="gramEnd"/>
            <w:r>
              <w:rPr>
                <w:rFonts w:eastAsiaTheme="minorEastAsia"/>
                <w:lang w:eastAsia="zh-CN"/>
              </w:rPr>
              <w:t xml:space="preserve">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w:t>
            </w:r>
            <w:proofErr w:type="gramStart"/>
            <w:r w:rsidRPr="003A1C22">
              <w:rPr>
                <w:rFonts w:eastAsiaTheme="minorEastAsia"/>
                <w:sz w:val="20"/>
                <w:lang w:eastAsia="zh-CN"/>
              </w:rPr>
              <w:t>i.e.</w:t>
            </w:r>
            <w:proofErr w:type="gramEnd"/>
            <w:r w:rsidRPr="003A1C22">
              <w:rPr>
                <w:rFonts w:eastAsiaTheme="minorEastAsia"/>
                <w:sz w:val="20"/>
                <w:lang w:eastAsia="zh-CN"/>
              </w:rPr>
              <w:t xml:space="preserv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BodyText"/>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TableGrid"/>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BodyText"/>
              <w:rPr>
                <w:rFonts w:eastAsiaTheme="minorEastAsia"/>
                <w:sz w:val="20"/>
                <w:lang w:eastAsia="zh-CN"/>
              </w:rPr>
            </w:pPr>
          </w:p>
          <w:p w14:paraId="534CF8D1"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w:t>
            </w:r>
            <w:proofErr w:type="gramStart"/>
            <w:r>
              <w:rPr>
                <w:rFonts w:eastAsiaTheme="minorEastAsia"/>
                <w:sz w:val="20"/>
                <w:lang w:eastAsia="zh-CN"/>
              </w:rPr>
              <w:t>i.e.</w:t>
            </w:r>
            <w:proofErr w:type="gramEnd"/>
            <w:r>
              <w:rPr>
                <w:rFonts w:eastAsiaTheme="minorEastAsia"/>
                <w:sz w:val="20"/>
                <w:lang w:eastAsia="zh-CN"/>
              </w:rPr>
              <w:t xml:space="preserv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 xml:space="preserve">Proposal 3: For Rx capabilities used as FGs for Rel-17 </w:t>
            </w:r>
            <w:proofErr w:type="spellStart"/>
            <w:r w:rsidRPr="00390D2A">
              <w:rPr>
                <w:rFonts w:eastAsiaTheme="minorEastAsia"/>
                <w:b/>
                <w:i/>
                <w:sz w:val="20"/>
                <w:lang w:eastAsia="zh-CN"/>
              </w:rPr>
              <w:t>sidelink</w:t>
            </w:r>
            <w:proofErr w:type="spellEnd"/>
            <w:r w:rsidRPr="00390D2A">
              <w:rPr>
                <w:rFonts w:eastAsiaTheme="minorEastAsia"/>
                <w:b/>
                <w:i/>
                <w:sz w:val="20"/>
                <w:lang w:eastAsia="zh-CN"/>
              </w:rPr>
              <w:t>:</w:t>
            </w:r>
          </w:p>
          <w:p w14:paraId="4D51EE87"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BodyText"/>
              <w:rPr>
                <w:rFonts w:eastAsiaTheme="minorEastAsia"/>
                <w:lang w:eastAsia="zh-CN"/>
              </w:rPr>
            </w:pPr>
          </w:p>
          <w:p w14:paraId="76BCE8E6"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SimSun"/>
                <w:color w:val="000000" w:themeColor="text1"/>
                <w:lang w:eastAsia="zh-CN"/>
              </w:rPr>
              <w:t>behavior</w:t>
            </w:r>
            <w:proofErr w:type="spellEnd"/>
            <w:r>
              <w:rPr>
                <w:rFonts w:eastAsia="SimSun"/>
                <w:color w:val="000000" w:themeColor="text1"/>
                <w:lang w:eastAsia="zh-CN"/>
              </w:rPr>
              <w:t>,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 xml:space="preserve">The major </w:t>
            </w:r>
            <w:proofErr w:type="spellStart"/>
            <w:r>
              <w:t>sidelink</w:t>
            </w:r>
            <w:proofErr w:type="spellEnd"/>
            <w:r>
              <w:t xml:space="preserve">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proofErr w:type="spellStart"/>
            <w:r>
              <w:t>Sidelink</w:t>
            </w:r>
            <w:proofErr w:type="spellEnd"/>
            <w:r>
              <w:t xml:space="preserve"> mode-2 transmission based on random resource selection</w:t>
            </w:r>
          </w:p>
          <w:p w14:paraId="56F2DC4A" w14:textId="77777777" w:rsidR="00C62A84" w:rsidRDefault="00C62A84" w:rsidP="00B51421">
            <w:pPr>
              <w:pStyle w:val="3GPPAgreements"/>
              <w:numPr>
                <w:ilvl w:val="1"/>
                <w:numId w:val="28"/>
              </w:numPr>
              <w:snapToGrid/>
              <w:spacing w:before="60"/>
            </w:pPr>
            <w:proofErr w:type="spellStart"/>
            <w:r>
              <w:t>Sidelink</w:t>
            </w:r>
            <w:proofErr w:type="spellEnd"/>
            <w:r>
              <w:t xml:space="preserve">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 xml:space="preserve">Inter-UE coordination for </w:t>
            </w:r>
            <w:proofErr w:type="spellStart"/>
            <w:r>
              <w:t>sidelink</w:t>
            </w:r>
            <w:proofErr w:type="spellEnd"/>
            <w:r>
              <w:t xml:space="preserve"> conflict avoidance (i.e., inter-UE coordination scheme #1)</w:t>
            </w:r>
          </w:p>
          <w:p w14:paraId="71192DF1" w14:textId="77777777" w:rsidR="00C62A84" w:rsidRDefault="00C62A84" w:rsidP="00B51421">
            <w:pPr>
              <w:pStyle w:val="3GPPAgreements"/>
              <w:numPr>
                <w:ilvl w:val="1"/>
                <w:numId w:val="28"/>
              </w:numPr>
              <w:snapToGrid/>
              <w:spacing w:before="60"/>
            </w:pPr>
            <w:r>
              <w:t xml:space="preserve">Inter-UE coordination for </w:t>
            </w:r>
            <w:proofErr w:type="spellStart"/>
            <w:r>
              <w:t>sidelink</w:t>
            </w:r>
            <w:proofErr w:type="spellEnd"/>
            <w:r>
              <w:t xml:space="preserve">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 xml:space="preserve">[Receiving NR </w:t>
            </w:r>
            <w:proofErr w:type="spellStart"/>
            <w:r w:rsidRPr="00C32794">
              <w:t>sidelink</w:t>
            </w:r>
            <w:proofErr w:type="spellEnd"/>
            <w:r w:rsidRPr="00C32794">
              <w:t xml:space="preserve">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 xml:space="preserve">[Receiving NR </w:t>
            </w:r>
            <w:proofErr w:type="spellStart"/>
            <w:r w:rsidRPr="0001343C">
              <w:t>sidelink</w:t>
            </w:r>
            <w:proofErr w:type="spellEnd"/>
            <w:r w:rsidRPr="0001343C">
              <w:t xml:space="preserve"> of PSFCH/S-SSB only]</w:t>
            </w:r>
          </w:p>
          <w:p w14:paraId="1777872A" w14:textId="77777777" w:rsidR="00C62A84" w:rsidRPr="00C32794" w:rsidRDefault="00C62A84" w:rsidP="00B51421">
            <w:pPr>
              <w:pStyle w:val="3GPPAgreements"/>
              <w:numPr>
                <w:ilvl w:val="1"/>
                <w:numId w:val="28"/>
              </w:numPr>
              <w:snapToGrid/>
              <w:spacing w:before="60"/>
              <w:rPr>
                <w:szCs w:val="18"/>
              </w:rPr>
            </w:pPr>
            <w:r>
              <w:t xml:space="preserve">Reason: In our view this can be a component of the new FG (i.e., NR </w:t>
            </w:r>
            <w:proofErr w:type="spellStart"/>
            <w:r>
              <w:t>sidelink</w:t>
            </w:r>
            <w:proofErr w:type="spellEnd"/>
            <w:r>
              <w:t xml:space="preserve">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 xml:space="preserve">Transmitting NR </w:t>
            </w:r>
            <w:proofErr w:type="spellStart"/>
            <w:r w:rsidRPr="004C602F">
              <w:t>sidelink</w:t>
            </w:r>
            <w:proofErr w:type="spellEnd"/>
            <w:r w:rsidRPr="004C602F">
              <w:t xml:space="preserve">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proofErr w:type="spellStart"/>
            <w:r>
              <w:t>Sidelink</w:t>
            </w:r>
            <w:proofErr w:type="spellEnd"/>
            <w:r>
              <w:t xml:space="preserve"> mode-2 transmission based random resource selection</w:t>
            </w:r>
          </w:p>
          <w:p w14:paraId="73A3D24C" w14:textId="77777777" w:rsidR="00C62A84" w:rsidRDefault="00C62A84" w:rsidP="00B51421">
            <w:pPr>
              <w:pStyle w:val="3GPPAgreements"/>
              <w:numPr>
                <w:ilvl w:val="0"/>
                <w:numId w:val="28"/>
              </w:numPr>
              <w:snapToGrid/>
              <w:spacing w:before="60"/>
            </w:pPr>
            <w:proofErr w:type="spellStart"/>
            <w:r>
              <w:lastRenderedPageBreak/>
              <w:t>Sidelink</w:t>
            </w:r>
            <w:proofErr w:type="spellEnd"/>
            <w:r>
              <w:t xml:space="preserve"> mode-2 transmission based on partial sensing</w:t>
            </w:r>
          </w:p>
          <w:p w14:paraId="6EC79874" w14:textId="77777777" w:rsidR="00C62A84" w:rsidRDefault="00C62A84" w:rsidP="00B51421">
            <w:pPr>
              <w:pStyle w:val="3GPPAgreements"/>
              <w:numPr>
                <w:ilvl w:val="0"/>
                <w:numId w:val="28"/>
              </w:numPr>
              <w:snapToGrid/>
              <w:spacing w:before="60"/>
            </w:pPr>
            <w:r>
              <w:t xml:space="preserve">Inter-UE coordination scheme 1 for </w:t>
            </w:r>
            <w:proofErr w:type="spellStart"/>
            <w:r>
              <w:t>sidelink</w:t>
            </w:r>
            <w:proofErr w:type="spellEnd"/>
            <w:r>
              <w:t xml:space="preserve"> conflict avoidance</w:t>
            </w:r>
          </w:p>
          <w:p w14:paraId="7A309B3D" w14:textId="77777777" w:rsidR="00C62A84" w:rsidRDefault="00C62A84" w:rsidP="00B51421">
            <w:pPr>
              <w:pStyle w:val="3GPPAgreements"/>
              <w:numPr>
                <w:ilvl w:val="0"/>
                <w:numId w:val="28"/>
              </w:numPr>
              <w:snapToGrid/>
              <w:spacing w:before="60"/>
            </w:pPr>
            <w:r>
              <w:t xml:space="preserve">Inter-UE coordination scheme 2 for </w:t>
            </w:r>
            <w:proofErr w:type="spellStart"/>
            <w:r>
              <w:t>sidelink</w:t>
            </w:r>
            <w:proofErr w:type="spellEnd"/>
            <w:r>
              <w:t xml:space="preserve">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 xml:space="preserve">Support at least the following FGs for R17 NR </w:t>
            </w:r>
            <w:proofErr w:type="spellStart"/>
            <w:r>
              <w:rPr>
                <w:b/>
                <w:bCs/>
              </w:rPr>
              <w:t>sidelink</w:t>
            </w:r>
            <w:proofErr w:type="spellEnd"/>
            <w:r>
              <w:rPr>
                <w:b/>
                <w:bCs/>
              </w:rPr>
              <w:t xml:space="preserve">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proofErr w:type="spellStart"/>
            <w:r>
              <w:rPr>
                <w:b/>
                <w:bCs/>
              </w:rPr>
              <w:t>Sidelink</w:t>
            </w:r>
            <w:proofErr w:type="spellEnd"/>
            <w:r>
              <w:rPr>
                <w:b/>
                <w:bCs/>
              </w:rPr>
              <w:t xml:space="preserve">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proofErr w:type="spellStart"/>
            <w:r>
              <w:rPr>
                <w:b/>
                <w:bCs/>
              </w:rPr>
              <w:t>Sidelink</w:t>
            </w:r>
            <w:proofErr w:type="spellEnd"/>
            <w:r>
              <w:rPr>
                <w:b/>
                <w:bCs/>
              </w:rPr>
              <w:t xml:space="preserve">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w:t>
            </w:r>
            <w:proofErr w:type="spellStart"/>
            <w:r w:rsidRPr="004F6BC0">
              <w:rPr>
                <w:b/>
                <w:bCs/>
              </w:rPr>
              <w:t>sidelink</w:t>
            </w:r>
            <w:proofErr w:type="spellEnd"/>
            <w:r w:rsidRPr="004F6BC0">
              <w:rPr>
                <w:b/>
                <w:bCs/>
              </w:rPr>
              <w:t xml:space="preserve">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w:t>
            </w:r>
            <w:proofErr w:type="spellStart"/>
            <w:r w:rsidRPr="0068790F">
              <w:rPr>
                <w:b/>
                <w:bCs/>
              </w:rPr>
              <w:t>sidelink</w:t>
            </w:r>
            <w:proofErr w:type="spellEnd"/>
            <w:r w:rsidRPr="0068790F">
              <w:rPr>
                <w:b/>
                <w:bCs/>
              </w:rPr>
              <w:t xml:space="preserve">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w:t>
            </w:r>
            <w:proofErr w:type="spellStart"/>
            <w:r>
              <w:t>sidelink</w:t>
            </w:r>
            <w:proofErr w:type="spellEnd"/>
            <w:r>
              <w:t xml:space="preserve">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Caption"/>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proofErr w:type="spellStart"/>
            <w:r w:rsidRPr="004E5B63">
              <w:rPr>
                <w:b/>
                <w:bCs/>
              </w:rPr>
              <w:t>sidelink</w:t>
            </w:r>
            <w:proofErr w:type="spellEnd"/>
            <w:r w:rsidRPr="004E5B63">
              <w:rPr>
                <w:b/>
                <w:bCs/>
              </w:rPr>
              <w:t xml:space="preserve">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 xml:space="preserve">The above aspect deserves a bit more discussion. In our view, if the intention is to create separate FG for UEs that do not support </w:t>
            </w:r>
            <w:proofErr w:type="spellStart"/>
            <w:r>
              <w:t>sidelink</w:t>
            </w:r>
            <w:proofErr w:type="spellEnd"/>
            <w:r>
              <w:t xml:space="preserve"> reception and only support </w:t>
            </w:r>
            <w:proofErr w:type="spellStart"/>
            <w:r>
              <w:t>sidelink</w:t>
            </w:r>
            <w:proofErr w:type="spellEnd"/>
            <w:r>
              <w:t xml:space="preserve"> transmission, then additional FG can be considered and are motivated. Otherwise, we do not see strong motivation to introduce new FGs for </w:t>
            </w:r>
            <w:proofErr w:type="spellStart"/>
            <w:r>
              <w:t>sidelink</w:t>
            </w:r>
            <w:proofErr w:type="spellEnd"/>
            <w:r>
              <w:t xml:space="preserve"> reception.</w:t>
            </w:r>
          </w:p>
          <w:p w14:paraId="4F135E39"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 xml:space="preserve">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w:t>
            </w:r>
            <w:proofErr w:type="spellStart"/>
            <w:r>
              <w:t>sidelink</w:t>
            </w:r>
            <w:proofErr w:type="spellEnd"/>
            <w:r>
              <w:t xml:space="preserve"> resource allocation schemes seem do not need to support all Rel16 FGs. This aspect can be discussed further when the list of R17 FGs for </w:t>
            </w:r>
            <w:proofErr w:type="spellStart"/>
            <w:r>
              <w:t>sidelink</w:t>
            </w:r>
            <w:proofErr w:type="spellEnd"/>
            <w:r>
              <w:t xml:space="preserve"> stabilizes.</w:t>
            </w:r>
          </w:p>
          <w:p w14:paraId="0BE24EC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proofErr w:type="spellStart"/>
            <w:r>
              <w:rPr>
                <w:rFonts w:eastAsia="SimSun"/>
                <w:i/>
                <w:color w:val="000000"/>
                <w:sz w:val="21"/>
                <w:szCs w:val="22"/>
                <w:u w:val="single"/>
                <w:lang w:val="en-US" w:eastAsia="zh-CN"/>
              </w:rPr>
              <w:t>sidelink</w:t>
            </w:r>
            <w:proofErr w:type="spellEnd"/>
            <w:r>
              <w:rPr>
                <w:rFonts w:eastAsia="SimSun"/>
                <w:i/>
                <w:color w:val="000000"/>
                <w:sz w:val="21"/>
                <w:szCs w:val="22"/>
                <w:u w:val="single"/>
                <w:lang w:val="en-US" w:eastAsia="zh-CN"/>
              </w:rPr>
              <w:t xml:space="preserve">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 xml:space="preserve">here are 2 features on UE receiving </w:t>
            </w:r>
            <w:proofErr w:type="gramStart"/>
            <w:r w:rsidRPr="00EA4E3C">
              <w:rPr>
                <w:rFonts w:eastAsia="SimSun"/>
                <w:color w:val="000000"/>
                <w:sz w:val="21"/>
                <w:szCs w:val="22"/>
                <w:lang w:val="en-US" w:eastAsia="zh-CN"/>
              </w:rPr>
              <w:t>capability;</w:t>
            </w:r>
            <w:proofErr w:type="gramEnd"/>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receiving capability, and thus it can be removed from Rel-17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w:t>
            </w:r>
            <w:proofErr w:type="spellStart"/>
            <w:r>
              <w:rPr>
                <w:rFonts w:eastAsia="SimSun"/>
                <w:color w:val="000000"/>
                <w:sz w:val="21"/>
                <w:szCs w:val="22"/>
                <w:lang w:val="en-US" w:eastAsia="zh-CN"/>
              </w:rPr>
              <w:t>sidelink</w:t>
            </w:r>
            <w:proofErr w:type="spellEnd"/>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proofErr w:type="gramStart"/>
            <w:r w:rsidRPr="00EA4E3C">
              <w:rPr>
                <w:rFonts w:eastAsia="SimSun"/>
                <w:color w:val="000000"/>
                <w:sz w:val="21"/>
                <w:szCs w:val="22"/>
                <w:lang w:val="en-US" w:eastAsia="zh-CN"/>
              </w:rPr>
              <w:t>32-3</w:t>
            </w:r>
            <w:r>
              <w:rPr>
                <w:rFonts w:eastAsia="SimSun"/>
                <w:color w:val="000000"/>
                <w:sz w:val="21"/>
                <w:szCs w:val="22"/>
                <w:lang w:val="en-US" w:eastAsia="zh-CN"/>
              </w:rPr>
              <w:t>, and</w:t>
            </w:r>
            <w:proofErr w:type="gramEnd"/>
            <w:r>
              <w:rPr>
                <w:rFonts w:eastAsia="SimSun"/>
                <w:color w:val="000000"/>
                <w:sz w:val="21"/>
                <w:szCs w:val="22"/>
                <w:lang w:val="en-US" w:eastAsia="zh-CN"/>
              </w:rPr>
              <w:t xml:space="preserve">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w:t>
            </w:r>
            <w:proofErr w:type="gramStart"/>
            <w:r>
              <w:rPr>
                <w:rFonts w:eastAsia="SimSun"/>
                <w:color w:val="000000"/>
                <w:sz w:val="21"/>
                <w:szCs w:val="22"/>
                <w:lang w:val="en-US" w:eastAsia="zh-CN"/>
              </w:rPr>
              <w:t>e.g.</w:t>
            </w:r>
            <w:proofErr w:type="gramEnd"/>
            <w:r>
              <w:rPr>
                <w:rFonts w:eastAsia="SimSun"/>
                <w:color w:val="000000"/>
                <w:sz w:val="21"/>
                <w:szCs w:val="22"/>
                <w:lang w:val="en-US" w:eastAsia="zh-CN"/>
              </w:rPr>
              <w:t xml:space="preserve"> pedestrian UEs, to support only partial sensing based resource (re)selection such that the power consumption of these UEs can be saved. </w:t>
            </w:r>
            <w:r w:rsidRPr="00EA4E3C">
              <w:rPr>
                <w:rFonts w:eastAsia="SimSun"/>
                <w:color w:val="000000"/>
                <w:sz w:val="21"/>
                <w:szCs w:val="22"/>
                <w:lang w:val="en-US" w:eastAsia="zh-CN"/>
              </w:rPr>
              <w:t xml:space="preserve">Therefore, it is </w:t>
            </w:r>
            <w:proofErr w:type="gramStart"/>
            <w:r w:rsidRPr="00EA4E3C">
              <w:rPr>
                <w:rFonts w:eastAsia="SimSun"/>
                <w:color w:val="000000"/>
                <w:sz w:val="21"/>
                <w:szCs w:val="22"/>
                <w:lang w:val="en-US" w:eastAsia="zh-CN"/>
              </w:rPr>
              <w:t>suggest</w:t>
            </w:r>
            <w:proofErr w:type="gramEnd"/>
            <w:r w:rsidRPr="00EA4E3C">
              <w:rPr>
                <w:rFonts w:eastAsia="SimSun"/>
                <w:color w:val="000000"/>
                <w:sz w:val="21"/>
                <w:szCs w:val="22"/>
                <w:lang w:val="en-US" w:eastAsia="zh-CN"/>
              </w:rPr>
              <w:t xml:space="preserve">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 xml:space="preserve">Type D: UE </w:t>
                  </w:r>
                  <w:proofErr w:type="gramStart"/>
                  <w:r>
                    <w:rPr>
                      <w:color w:val="000000"/>
                      <w:sz w:val="20"/>
                      <w:szCs w:val="22"/>
                      <w:highlight w:val="yellow"/>
                    </w:rPr>
                    <w:t>is capable of performing</w:t>
                  </w:r>
                  <w:proofErr w:type="gramEnd"/>
                  <w:r>
                    <w:rPr>
                      <w:color w:val="000000"/>
                      <w:sz w:val="20"/>
                      <w:szCs w:val="22"/>
                      <w:highlight w:val="yellow"/>
                    </w:rPr>
                    <w:t xml:space="preserve">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 xml:space="preserve">Type B: Same as Type A with </w:t>
                  </w:r>
                  <w:proofErr w:type="gramStart"/>
                  <w:r>
                    <w:rPr>
                      <w:rFonts w:ascii="Times New Roman" w:hAnsi="Times New Roman"/>
                      <w:color w:val="000000"/>
                      <w:sz w:val="20"/>
                      <w:szCs w:val="22"/>
                      <w:highlight w:val="yellow"/>
                    </w:rPr>
                    <w:t>an</w:t>
                  </w:r>
                  <w:proofErr w:type="gramEnd"/>
                  <w:r>
                    <w:rPr>
                      <w:rFonts w:ascii="Times New Roman" w:hAnsi="Times New Roman"/>
                      <w:color w:val="000000"/>
                      <w:sz w:val="20"/>
                      <w:szCs w:val="22"/>
                      <w:highlight w:val="yellow"/>
                    </w:rPr>
                    <w:t xml:space="preserve"> exception of performing PSFCH and S-SSB reception</w:t>
                  </w:r>
                </w:p>
                <w:p w14:paraId="000B21B7"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6896201C"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625AB9DF"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D9988D6"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w:t>
            </w:r>
            <w:proofErr w:type="spellStart"/>
            <w:r>
              <w:rPr>
                <w:i/>
              </w:rPr>
              <w:t>sidelink</w:t>
            </w:r>
            <w:proofErr w:type="spellEnd"/>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 xml:space="preserve">FFS: For UE supports LTE </w:t>
            </w:r>
            <w:proofErr w:type="spellStart"/>
            <w:r>
              <w:t>Uu</w:t>
            </w:r>
            <w:proofErr w:type="spellEnd"/>
            <w:r>
              <w:t xml:space="preserve"> configuring NR </w:t>
            </w:r>
            <w:proofErr w:type="spellStart"/>
            <w:r>
              <w:t>sidelink</w:t>
            </w:r>
            <w:proofErr w:type="spellEnd"/>
            <w:r>
              <w:t>,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w:t>
            </w:r>
            <w:proofErr w:type="spellStart"/>
            <w:r w:rsidRPr="009B2B56">
              <w:rPr>
                <w:lang w:val="en-US" w:eastAsia="zh-CN"/>
              </w:rPr>
              <w:t>Uu</w:t>
            </w:r>
            <w:proofErr w:type="spellEnd"/>
            <w:r w:rsidRPr="009B2B56">
              <w:rPr>
                <w:lang w:val="en-US" w:eastAsia="zh-CN"/>
              </w:rPr>
              <w:t xml:space="preserve"> configuring NR </w:t>
            </w:r>
            <w:proofErr w:type="spellStart"/>
            <w:r w:rsidRPr="009B2B56">
              <w:rPr>
                <w:lang w:val="en-US" w:eastAsia="zh-CN"/>
              </w:rPr>
              <w:t>sidelink</w:t>
            </w:r>
            <w:proofErr w:type="spellEnd"/>
            <w:r w:rsidRPr="009B2B56">
              <w:rPr>
                <w:lang w:val="en-US" w:eastAsia="zh-CN"/>
              </w:rPr>
              <w:t>,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w:t>
            </w:r>
            <w:proofErr w:type="spellStart"/>
            <w:r w:rsidRPr="00A67FD5">
              <w:rPr>
                <w:rFonts w:eastAsia="Malgun Gothic" w:cs="Batang"/>
                <w:sz w:val="22"/>
                <w:szCs w:val="22"/>
                <w:lang w:val="en-US" w:eastAsia="en-US"/>
              </w:rPr>
              <w:t>sidelink</w:t>
            </w:r>
            <w:proofErr w:type="spellEnd"/>
            <w:r w:rsidRPr="00A67FD5">
              <w:rPr>
                <w:rFonts w:eastAsia="Malgun Gothic" w:cs="Batang"/>
                <w:sz w:val="22"/>
                <w:szCs w:val="22"/>
                <w:lang w:val="en-US" w:eastAsia="en-US"/>
              </w:rPr>
              <w:t xml:space="preserve"> mode 2 with </w:t>
            </w:r>
            <w:r>
              <w:rPr>
                <w:rFonts w:eastAsia="Malgun Gothic" w:cs="Batang"/>
                <w:sz w:val="22"/>
                <w:szCs w:val="22"/>
                <w:lang w:val="en-US" w:eastAsia="en-US"/>
              </w:rPr>
              <w:t xml:space="preserve">random selection is supported. However, </w:t>
            </w:r>
            <w:proofErr w:type="gramStart"/>
            <w:r w:rsidRPr="00454D78">
              <w:rPr>
                <w:rFonts w:eastAsia="Malgun Gothic" w:cs="Batang"/>
                <w:sz w:val="22"/>
                <w:szCs w:val="22"/>
                <w:lang w:val="en-US" w:eastAsia="en-US"/>
              </w:rPr>
              <w:t>Feature</w:t>
            </w:r>
            <w:proofErr w:type="gramEnd"/>
            <w:r w:rsidRPr="00454D78">
              <w:rPr>
                <w:rFonts w:eastAsia="Malgun Gothic" w:cs="Batang"/>
                <w:sz w:val="22"/>
                <w:szCs w:val="22"/>
                <w:lang w:val="en-US" w:eastAsia="en-US"/>
              </w:rPr>
              <w:t xml:space="preserve"> 32-3</w:t>
            </w:r>
            <w:r>
              <w:rPr>
                <w:rFonts w:eastAsia="Malgun Gothic" w:cs="Batang"/>
                <w:sz w:val="22"/>
                <w:szCs w:val="22"/>
                <w:lang w:val="en-US" w:eastAsia="en-US"/>
              </w:rPr>
              <w:t xml:space="preserve"> (Full sensing only) cannot be a Rel-17 UE feature since Rel-17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enhancement considers resource allocation for power saving. In other word, full sensing alone is a Rel-16 UE </w:t>
            </w:r>
            <w:proofErr w:type="gramStart"/>
            <w:r>
              <w:rPr>
                <w:rFonts w:eastAsia="Malgun Gothic" w:cs="Batang"/>
                <w:sz w:val="22"/>
                <w:szCs w:val="22"/>
                <w:lang w:val="en-US" w:eastAsia="en-US"/>
              </w:rPr>
              <w:t>feature</w:t>
            </w:r>
            <w:proofErr w:type="gramEnd"/>
            <w:r>
              <w:rPr>
                <w:rFonts w:eastAsia="Malgun Gothic" w:cs="Batang"/>
                <w:sz w:val="22"/>
                <w:szCs w:val="22"/>
                <w:lang w:val="en-US" w:eastAsia="en-US"/>
              </w:rPr>
              <w:t xml:space="preserv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lastRenderedPageBreak/>
              <w:t xml:space="preserve">Therefore, we need to include at least partial sensing or random selection as a Rel-17 UE feature for transmitting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Mode 2. Considering the possible combination of {full sensing, partial sensing, random selection}, we propose that the following combinations are supported as the Rel-17 UE feature for transmitting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w:t>
            </w:r>
            <w:proofErr w:type="spellStart"/>
            <w:r>
              <w:rPr>
                <w:i/>
                <w:sz w:val="22"/>
                <w:szCs w:val="22"/>
              </w:rPr>
              <w:t>sidelink</w:t>
            </w:r>
            <w:proofErr w:type="spellEnd"/>
            <w:r>
              <w:rPr>
                <w:i/>
                <w:sz w:val="22"/>
                <w:szCs w:val="22"/>
              </w:rPr>
              <w:t xml:space="preserve">, the following combinations of sensing </w:t>
            </w:r>
            <w:proofErr w:type="spellStart"/>
            <w:r>
              <w:rPr>
                <w:i/>
                <w:sz w:val="22"/>
                <w:szCs w:val="22"/>
              </w:rPr>
              <w:t>schems</w:t>
            </w:r>
            <w:proofErr w:type="spellEnd"/>
            <w:r>
              <w:rPr>
                <w:i/>
                <w:sz w:val="22"/>
                <w:szCs w:val="22"/>
              </w:rPr>
              <w:t xml:space="preserve"> are supported as FGs for transmitting NR </w:t>
            </w:r>
            <w:proofErr w:type="spellStart"/>
            <w:r>
              <w:rPr>
                <w:i/>
                <w:sz w:val="22"/>
                <w:szCs w:val="22"/>
              </w:rPr>
              <w:t>sidelink</w:t>
            </w:r>
            <w:proofErr w:type="spellEnd"/>
            <w:r>
              <w:rPr>
                <w:i/>
                <w:sz w:val="22"/>
                <w:szCs w:val="22"/>
              </w:rPr>
              <w:t xml:space="preserve">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 xml:space="preserve">Transmitting NR </w:t>
                  </w:r>
                  <w:proofErr w:type="spellStart"/>
                  <w:r w:rsidRPr="00264AB5">
                    <w:rPr>
                      <w:color w:val="FF0000"/>
                      <w:sz w:val="16"/>
                      <w:szCs w:val="16"/>
                    </w:rPr>
                    <w:t>sidelink</w:t>
                  </w:r>
                  <w:proofErr w:type="spellEnd"/>
                  <w:r w:rsidRPr="00264AB5">
                    <w:rPr>
                      <w:color w:val="FF0000"/>
                      <w:sz w:val="16"/>
                      <w:szCs w:val="16"/>
                    </w:rPr>
                    <w:t xml:space="preserve">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w:t>
                  </w:r>
                  <w:proofErr w:type="spellStart"/>
                  <w:r w:rsidRPr="00264AB5">
                    <w:rPr>
                      <w:rFonts w:asciiTheme="majorHAnsi" w:eastAsia="Malgun Gothic" w:hAnsiTheme="majorHAnsi" w:cstheme="majorHAnsi"/>
                      <w:color w:val="FF0000"/>
                      <w:sz w:val="16"/>
                      <w:szCs w:val="16"/>
                      <w:lang w:eastAsia="ko-KR"/>
                    </w:rPr>
                    <w:t>sidelink</w:t>
                  </w:r>
                  <w:proofErr w:type="spellEnd"/>
                  <w:r w:rsidRPr="00264AB5">
                    <w:rPr>
                      <w:rFonts w:asciiTheme="majorHAnsi" w:eastAsia="Malgun Gothic" w:hAnsiTheme="majorHAnsi" w:cstheme="majorHAnsi"/>
                      <w:color w:val="FF0000"/>
                      <w:sz w:val="16"/>
                      <w:szCs w:val="16"/>
                      <w:lang w:eastAsia="ko-KR"/>
                    </w:rPr>
                    <w:t xml:space="preserve">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w:t>
            </w:r>
            <w:proofErr w:type="spellStart"/>
            <w:r>
              <w:t>sidelink</w:t>
            </w:r>
            <w:proofErr w:type="spellEnd"/>
            <w:r>
              <w:t xml:space="preserve"> enhancement is to specify resource allocation to reduce power consumptions of UEs. </w:t>
            </w:r>
          </w:p>
          <w:p w14:paraId="65A199BA" w14:textId="77777777" w:rsidR="007F27B8" w:rsidRDefault="007F27B8" w:rsidP="007F27B8">
            <w:pPr>
              <w:jc w:val="both"/>
            </w:pPr>
            <w:r>
              <w:t xml:space="preserve">Two different </w:t>
            </w:r>
            <w:proofErr w:type="spellStart"/>
            <w:r>
              <w:t>sidelink</w:t>
            </w:r>
            <w:proofErr w:type="spellEnd"/>
            <w:r>
              <w:t xml:space="preserve"> transmission capabilities are defined for Release-17 </w:t>
            </w:r>
            <w:proofErr w:type="spellStart"/>
            <w:r>
              <w:t>sidelink</w:t>
            </w:r>
            <w:proofErr w:type="spellEnd"/>
            <w:r>
              <w:t xml:space="preserve">: mode 2 with random resource selection and mode 2 with partial sensing. It is open whether </w:t>
            </w:r>
            <w:proofErr w:type="spellStart"/>
            <w:r>
              <w:t>sidelink</w:t>
            </w:r>
            <w:proofErr w:type="spellEnd"/>
            <w:r>
              <w:t xml:space="preserve"> transmission capabilities with more than one sensing schemes are defined. </w:t>
            </w:r>
          </w:p>
          <w:p w14:paraId="039358AE" w14:textId="77777777" w:rsidR="007F27B8" w:rsidRDefault="007F27B8" w:rsidP="007F27B8">
            <w:pPr>
              <w:jc w:val="both"/>
            </w:pPr>
            <w:r>
              <w:t xml:space="preserve">In our view, a UE can have more than one </w:t>
            </w:r>
            <w:proofErr w:type="spellStart"/>
            <w:r>
              <w:t>sidelink</w:t>
            </w:r>
            <w:proofErr w:type="spellEnd"/>
            <w:r>
              <w:t xml:space="preserve"> transmission capability. For example, a UE can support both full sensing and partial sensing. If three different </w:t>
            </w:r>
            <w:proofErr w:type="spellStart"/>
            <w:r>
              <w:t>sidelink</w:t>
            </w:r>
            <w:proofErr w:type="spellEnd"/>
            <w:r>
              <w:t xml:space="preserve">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xml:space="preserve">), partial sensing and random resource selection, then a UE is already able to indicate it supports more than one </w:t>
            </w:r>
            <w:proofErr w:type="spellStart"/>
            <w:r>
              <w:t>sidelink</w:t>
            </w:r>
            <w:proofErr w:type="spellEnd"/>
            <w:r>
              <w:t xml:space="preserve"> transmission capability. Hence, there is no need to define combinatorial </w:t>
            </w:r>
            <w:proofErr w:type="spellStart"/>
            <w:r>
              <w:t>sidelink</w:t>
            </w:r>
            <w:proofErr w:type="spellEnd"/>
            <w:r>
              <w:t xml:space="preserve">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w:t>
            </w:r>
            <w:proofErr w:type="spellStart"/>
            <w:r>
              <w:rPr>
                <w:i/>
              </w:rPr>
              <w:t>sidelink</w:t>
            </w:r>
            <w:proofErr w:type="spellEnd"/>
            <w:r>
              <w:rPr>
                <w:i/>
              </w:rPr>
              <w:t xml:space="preserve"> transmission capabilities: transmitting NR </w:t>
            </w:r>
            <w:proofErr w:type="spellStart"/>
            <w:r>
              <w:rPr>
                <w:i/>
              </w:rPr>
              <w:t>sidelink</w:t>
            </w:r>
            <w:proofErr w:type="spellEnd"/>
            <w:r>
              <w:rPr>
                <w:i/>
              </w:rPr>
              <w:t xml:space="preserve"> mode 2 with random resource selection and transmitting NR </w:t>
            </w:r>
            <w:proofErr w:type="spellStart"/>
            <w:r>
              <w:rPr>
                <w:i/>
              </w:rPr>
              <w:t>sidelink</w:t>
            </w:r>
            <w:proofErr w:type="spellEnd"/>
            <w:r>
              <w:rPr>
                <w:i/>
              </w:rPr>
              <w:t xml:space="preserve"> mode 2 with partial sensing. </w:t>
            </w:r>
          </w:p>
          <w:p w14:paraId="76664D5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proofErr w:type="spellStart"/>
            <w:r w:rsidRPr="007A0C67">
              <w:rPr>
                <w:rFonts w:eastAsia="Times New Roman"/>
                <w:i/>
                <w:szCs w:val="24"/>
                <w:lang w:eastAsia="zh-CN"/>
              </w:rPr>
              <w:t>sidelink</w:t>
            </w:r>
            <w:proofErr w:type="spellEnd"/>
            <w:r w:rsidRPr="007A0C67">
              <w:rPr>
                <w:rFonts w:eastAsia="Times New Roman"/>
                <w:i/>
                <w:szCs w:val="24"/>
                <w:lang w:eastAsia="zh-CN"/>
              </w:rPr>
              <w:t xml:space="preserve">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w:t>
            </w:r>
            <w:proofErr w:type="spellStart"/>
            <w:r>
              <w:t>sidelink</w:t>
            </w:r>
            <w:proofErr w:type="spellEnd"/>
            <w:r>
              <w:t xml:space="preserve"> reception capabilities were discussed in RAN1 #106b-e meeting. In the work on this objective, three types of UEs were defined as the reference for evaluation: Type A UE is not capable of performing reception of any </w:t>
            </w:r>
            <w:proofErr w:type="spellStart"/>
            <w:r>
              <w:t>sidelink</w:t>
            </w:r>
            <w:proofErr w:type="spellEnd"/>
            <w:r>
              <w:t xml:space="preserve"> signals and channels; Type B UE </w:t>
            </w:r>
            <w:proofErr w:type="gramStart"/>
            <w:r>
              <w:t>is capable of performing</w:t>
            </w:r>
            <w:proofErr w:type="gramEnd"/>
            <w:r>
              <w:t xml:space="preserve"> PSFCH and S-SSB reception only; Type D UE is capable of performing reception of all </w:t>
            </w:r>
            <w:proofErr w:type="spellStart"/>
            <w:r>
              <w:t>sidelink</w:t>
            </w:r>
            <w:proofErr w:type="spellEnd"/>
            <w:r>
              <w:t xml:space="preserve">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w:t>
            </w:r>
            <w:proofErr w:type="gramStart"/>
            <w:r>
              <w:t>actually Release-16</w:t>
            </w:r>
            <w:proofErr w:type="gramEnd"/>
            <w:r>
              <w:t xml:space="preserve">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w:t>
            </w:r>
            <w:proofErr w:type="spellStart"/>
            <w:r>
              <w:rPr>
                <w:i/>
              </w:rPr>
              <w:t>sidelink</w:t>
            </w:r>
            <w:proofErr w:type="spellEnd"/>
            <w:r>
              <w:rPr>
                <w:i/>
              </w:rPr>
              <w:t xml:space="preserve">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w:t>
            </w:r>
            <w:proofErr w:type="spellStart"/>
            <w:r>
              <w:t>sidelink</w:t>
            </w:r>
            <w:proofErr w:type="spellEnd"/>
            <w:r>
              <w:t xml:space="preserve"> basic features defined in Release-16 NR </w:t>
            </w:r>
            <w:proofErr w:type="spellStart"/>
            <w:r>
              <w:t>sidelink</w:t>
            </w:r>
            <w:proofErr w:type="spellEnd"/>
            <w:r>
              <w:t xml:space="preserve">. These include features 15-1, 15-2 (in licensed spectrum), 15-3, 15-4, 15-5, 15-11, 15-14, 15-23. In Release-17 NR </w:t>
            </w:r>
            <w:proofErr w:type="spellStart"/>
            <w:r>
              <w:t>sidelink</w:t>
            </w:r>
            <w:proofErr w:type="spellEnd"/>
            <w:r>
              <w:t xml:space="preserve">, it is possible that a UE does not receive any </w:t>
            </w:r>
            <w:proofErr w:type="spellStart"/>
            <w:r>
              <w:t>sidelink</w:t>
            </w:r>
            <w:proofErr w:type="spellEnd"/>
            <w:r>
              <w:t xml:space="preserve"> signals (i.e., Type A UE), but transmits NR </w:t>
            </w:r>
            <w:proofErr w:type="spellStart"/>
            <w:r>
              <w:t>sidelink</w:t>
            </w:r>
            <w:proofErr w:type="spellEnd"/>
            <w:r>
              <w:t xml:space="preserve"> mode 2 with random resource selection. At least for this type of UE, none of the </w:t>
            </w:r>
            <w:proofErr w:type="spellStart"/>
            <w:r>
              <w:t>sidelink</w:t>
            </w:r>
            <w:proofErr w:type="spellEnd"/>
            <w:r>
              <w:t xml:space="preserve"> basic features defined in Release-16 NR </w:t>
            </w:r>
            <w:proofErr w:type="spellStart"/>
            <w:r>
              <w:t>sidelink</w:t>
            </w:r>
            <w:proofErr w:type="spellEnd"/>
            <w:r>
              <w:t xml:space="preserve"> is applicable. Hence, we think Release-17 </w:t>
            </w:r>
            <w:proofErr w:type="spellStart"/>
            <w:r>
              <w:t>sidelink</w:t>
            </w:r>
            <w:proofErr w:type="spellEnd"/>
            <w:r>
              <w:t xml:space="preserve"> UE is not mandated to support any of Release-16 </w:t>
            </w:r>
            <w:proofErr w:type="spellStart"/>
            <w:r>
              <w:t>sidelink</w:t>
            </w:r>
            <w:proofErr w:type="spellEnd"/>
            <w:r>
              <w:t xml:space="preserve">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w:t>
            </w:r>
            <w:proofErr w:type="spellStart"/>
            <w:r>
              <w:rPr>
                <w:i/>
              </w:rPr>
              <w:t>sidelink</w:t>
            </w:r>
            <w:proofErr w:type="spellEnd"/>
            <w:r>
              <w:rPr>
                <w:i/>
              </w:rPr>
              <w:t xml:space="preserve"> UE is not mandated to support any of Release-16 </w:t>
            </w:r>
            <w:proofErr w:type="spellStart"/>
            <w:r>
              <w:rPr>
                <w:i/>
              </w:rPr>
              <w:t>sidelink</w:t>
            </w:r>
            <w:proofErr w:type="spellEnd"/>
            <w:r>
              <w:rPr>
                <w:i/>
              </w:rPr>
              <w:t xml:space="preserve">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 xml:space="preserve">Transmitting NR </w:t>
                  </w:r>
                  <w:proofErr w:type="spellStart"/>
                  <w:r w:rsidRPr="00EE3F5E">
                    <w:rPr>
                      <w:color w:val="000000" w:themeColor="text1"/>
                      <w:szCs w:val="21"/>
                    </w:rPr>
                    <w:t>sidelink</w:t>
                  </w:r>
                  <w:proofErr w:type="spellEnd"/>
                  <w:r w:rsidRPr="00EE3F5E">
                    <w:rPr>
                      <w:color w:val="000000" w:themeColor="text1"/>
                      <w:szCs w:val="21"/>
                    </w:rPr>
                    <w:t xml:space="preserve">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w:t>
                  </w:r>
                  <w:proofErr w:type="spellStart"/>
                  <w:r w:rsidRPr="00EE3F5E">
                    <w:rPr>
                      <w:rFonts w:asciiTheme="majorHAnsi" w:eastAsia="Malgun Gothic" w:hAnsiTheme="majorHAnsi" w:cstheme="majorHAnsi"/>
                      <w:sz w:val="18"/>
                      <w:szCs w:val="21"/>
                      <w:lang w:eastAsia="ko-KR"/>
                    </w:rPr>
                    <w:t>sidelink</w:t>
                  </w:r>
                  <w:proofErr w:type="spellEnd"/>
                  <w:r w:rsidRPr="00EE3F5E">
                    <w:rPr>
                      <w:rFonts w:asciiTheme="majorHAnsi" w:eastAsia="Malgun Gothic" w:hAnsiTheme="majorHAnsi" w:cstheme="majorHAnsi"/>
                      <w:sz w:val="18"/>
                      <w:szCs w:val="21"/>
                      <w:lang w:eastAsia="ko-KR"/>
                    </w:rPr>
                    <w:t xml:space="preserve">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 xml:space="preserve">Up to B </w:t>
                  </w:r>
                  <w:proofErr w:type="spellStart"/>
                  <w:r w:rsidRPr="00EE3F5E">
                    <w:rPr>
                      <w:rFonts w:asciiTheme="majorHAnsi" w:hAnsiTheme="majorHAnsi" w:cstheme="majorHAnsi"/>
                      <w:color w:val="FF0000"/>
                      <w:sz w:val="18"/>
                      <w:szCs w:val="21"/>
                    </w:rPr>
                    <w:t>sidelink</w:t>
                  </w:r>
                  <w:proofErr w:type="spellEnd"/>
                  <w:r w:rsidRPr="00EE3F5E">
                    <w:rPr>
                      <w:rFonts w:asciiTheme="majorHAnsi" w:hAnsiTheme="majorHAnsi" w:cstheme="majorHAnsi"/>
                      <w:color w:val="FF0000"/>
                      <w:sz w:val="18"/>
                      <w:szCs w:val="21"/>
                    </w:rPr>
                    <w:t xml:space="preserve">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 xml:space="preserve">Optional with capability signalling. FFS: For UE supports NR </w:t>
                  </w:r>
                  <w:proofErr w:type="spellStart"/>
                  <w:r w:rsidRPr="00EE3F5E">
                    <w:rPr>
                      <w:color w:val="000000" w:themeColor="text1"/>
                      <w:szCs w:val="21"/>
                    </w:rPr>
                    <w:t>sidelink</w:t>
                  </w:r>
                  <w:proofErr w:type="spellEnd"/>
                  <w:r w:rsidRPr="00EE3F5E">
                    <w:rPr>
                      <w:color w:val="000000" w:themeColor="text1"/>
                      <w:szCs w:val="21"/>
                    </w:rPr>
                    <w:t>,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 xml:space="preserve">Synchronization sources for NR </w:t>
                  </w:r>
                  <w:proofErr w:type="spellStart"/>
                  <w:r w:rsidRPr="00EB3DD2">
                    <w:rPr>
                      <w:color w:val="FF0000"/>
                      <w:szCs w:val="22"/>
                    </w:rPr>
                    <w:t>sidelink</w:t>
                  </w:r>
                  <w:proofErr w:type="spellEnd"/>
                  <w:r w:rsidRPr="00EB3DD2">
                    <w:rPr>
                      <w:color w:val="FF0000"/>
                      <w:szCs w:val="22"/>
                    </w:rPr>
                    <w:t xml:space="preserve">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1) UE can transmit S-SSB in NR </w:t>
                  </w:r>
                  <w:proofErr w:type="spellStart"/>
                  <w:r w:rsidRPr="00EB3DD2">
                    <w:rPr>
                      <w:rFonts w:asciiTheme="majorHAnsi" w:eastAsia="Malgun Gothic" w:hAnsiTheme="majorHAnsi" w:cstheme="majorHAnsi"/>
                      <w:color w:val="FF0000"/>
                      <w:sz w:val="18"/>
                      <w:szCs w:val="22"/>
                      <w:lang w:eastAsia="ko-KR"/>
                    </w:rPr>
                    <w:t>sidelink</w:t>
                  </w:r>
                  <w:proofErr w:type="spellEnd"/>
                  <w:r w:rsidRPr="00EB3DD2">
                    <w:rPr>
                      <w:rFonts w:asciiTheme="majorHAnsi" w:eastAsia="Malgun Gothic" w:hAnsiTheme="majorHAnsi" w:cstheme="majorHAnsi"/>
                      <w:color w:val="FF0000"/>
                      <w:sz w:val="18"/>
                      <w:szCs w:val="22"/>
                      <w:lang w:eastAsia="ko-KR"/>
                    </w:rPr>
                    <w:t xml:space="preserve">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w:t>
            </w:r>
            <w:proofErr w:type="gramStart"/>
            <w:r>
              <w:rPr>
                <w:rFonts w:eastAsiaTheme="minorEastAsia"/>
                <w:sz w:val="22"/>
                <w:szCs w:val="22"/>
              </w:rPr>
              <w:t>to discuss</w:t>
            </w:r>
            <w:proofErr w:type="gramEnd"/>
            <w:r>
              <w:rPr>
                <w:rFonts w:eastAsiaTheme="minorEastAsia"/>
                <w:sz w:val="22"/>
                <w:szCs w:val="22"/>
              </w:rPr>
              <w:t xml:space="preserve">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w:t>
            </w:r>
            <w:proofErr w:type="gramStart"/>
            <w:r>
              <w:rPr>
                <w:rFonts w:eastAsiaTheme="minorEastAsia"/>
                <w:i/>
                <w:sz w:val="22"/>
                <w:lang w:val="en-US"/>
              </w:rPr>
              <w:t>e.g.</w:t>
            </w:r>
            <w:proofErr w:type="gramEnd"/>
            <w:r>
              <w:rPr>
                <w:rFonts w:eastAsiaTheme="minorEastAsia"/>
                <w:i/>
                <w:sz w:val="22"/>
                <w:lang w:val="en-US"/>
              </w:rPr>
              <w:t xml:space="preserve">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64F771E8"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Furthermore, a Release-16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but not any of the Release-17 features is still capable of successfully performing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communications and should not be impacted by the introduction of those new features. </w:t>
            </w:r>
          </w:p>
          <w:p w14:paraId="5497271E" w14:textId="77777777" w:rsidR="0001585C" w:rsidRPr="00236982" w:rsidRDefault="0001585C" w:rsidP="00236982">
            <w:pPr>
              <w:pStyle w:val="Caption"/>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w:t>
            </w:r>
            <w:proofErr w:type="spellStart"/>
            <w:r>
              <w:rPr>
                <w:color w:val="000000"/>
              </w:rPr>
              <w:t>sidelink</w:t>
            </w:r>
            <w:proofErr w:type="spellEnd"/>
            <w:r>
              <w:rPr>
                <w:color w:val="000000"/>
              </w:rPr>
              <w:t xml:space="preserve">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w:t>
            </w:r>
            <w:proofErr w:type="gramStart"/>
            <w:r>
              <w:rPr>
                <w:b/>
                <w:color w:val="000000"/>
              </w:rPr>
              <w:t>all of</w:t>
            </w:r>
            <w:proofErr w:type="gramEnd"/>
            <w:r>
              <w:rPr>
                <w:b/>
                <w:color w:val="000000"/>
              </w:rPr>
              <w:t xml:space="preserve">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w:t>
            </w:r>
            <w:proofErr w:type="spellStart"/>
            <w:r>
              <w:rPr>
                <w:color w:val="000000"/>
              </w:rPr>
              <w:t>sidelink</w:t>
            </w:r>
            <w:proofErr w:type="spellEnd"/>
            <w:r>
              <w:rPr>
                <w:color w:val="000000"/>
              </w:rPr>
              <w:t xml:space="preserve"> use cases for in-coverage scenario). </w:t>
            </w:r>
            <w:proofErr w:type="gramStart"/>
            <w:r>
              <w:rPr>
                <w:color w:val="000000"/>
              </w:rPr>
              <w:t>Or,</w:t>
            </w:r>
            <w:proofErr w:type="gramEnd"/>
            <w:r>
              <w:rPr>
                <w:color w:val="000000"/>
              </w:rPr>
              <w:t xml:space="preserve">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w:t>
            </w:r>
            <w:proofErr w:type="spellStart"/>
            <w:r>
              <w:rPr>
                <w:color w:val="000000"/>
              </w:rPr>
              <w:t>sidelink</w:t>
            </w:r>
            <w:proofErr w:type="spellEnd"/>
            <w:r>
              <w:rPr>
                <w:color w:val="000000"/>
              </w:rPr>
              <w:t xml:space="preserve">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w:t>
            </w:r>
            <w:proofErr w:type="spellStart"/>
            <w:r>
              <w:rPr>
                <w:color w:val="000000"/>
              </w:rPr>
              <w:t>sidelink</w:t>
            </w:r>
            <w:proofErr w:type="spellEnd"/>
            <w:r>
              <w:rPr>
                <w:color w:val="000000"/>
              </w:rPr>
              <w:t xml:space="preserve"> UE types (i.e., Type-A, Type-B, and Type-D), for at least evaluation purposes, depending on the capability of receiving different </w:t>
            </w:r>
            <w:proofErr w:type="spellStart"/>
            <w:r>
              <w:rPr>
                <w:color w:val="000000"/>
              </w:rPr>
              <w:t>sidelink</w:t>
            </w:r>
            <w:proofErr w:type="spellEnd"/>
            <w:r>
              <w:rPr>
                <w:color w:val="000000"/>
              </w:rPr>
              <w:t xml:space="preserve"> physical channels. According to RAN1 agreements, Type-A UE cannot receive any </w:t>
            </w:r>
            <w:proofErr w:type="spellStart"/>
            <w:r>
              <w:rPr>
                <w:color w:val="000000"/>
              </w:rPr>
              <w:t>sidelink</w:t>
            </w:r>
            <w:proofErr w:type="spellEnd"/>
            <w:r>
              <w:rPr>
                <w:color w:val="000000"/>
              </w:rPr>
              <w:t xml:space="preserve">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 xml:space="preserve">As defined in [1], UE feature </w:t>
            </w:r>
            <w:proofErr w:type="gramStart"/>
            <w:r>
              <w:rPr>
                <w:color w:val="000000"/>
              </w:rPr>
              <w:t>index</w:t>
            </w:r>
            <w:proofErr w:type="gramEnd"/>
            <w:r>
              <w:rPr>
                <w:color w:val="000000"/>
              </w:rPr>
              <w:t xml:space="preserve">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w:t>
            </w:r>
            <w:proofErr w:type="spellStart"/>
            <w:r>
              <w:rPr>
                <w:color w:val="000000"/>
              </w:rPr>
              <w:t>sidelink</w:t>
            </w:r>
            <w:proofErr w:type="spellEnd"/>
            <w:r>
              <w:rPr>
                <w:color w:val="000000"/>
              </w:rPr>
              <w:t xml:space="preserve">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 xml:space="preserve">Feature group 32-1 and 32-2 for </w:t>
            </w:r>
            <w:proofErr w:type="spellStart"/>
            <w:r>
              <w:rPr>
                <w:b/>
                <w:color w:val="000000"/>
              </w:rPr>
              <w:t>sidelink</w:t>
            </w:r>
            <w:proofErr w:type="spellEnd"/>
            <w:r>
              <w:rPr>
                <w:b/>
                <w:color w:val="000000"/>
              </w:rPr>
              <w:t xml:space="preserve">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w:t>
            </w:r>
            <w:proofErr w:type="gramStart"/>
            <w:r>
              <w:rPr>
                <w:color w:val="000000"/>
              </w:rPr>
              <w:t>both of them</w:t>
            </w:r>
            <w:proofErr w:type="gramEnd"/>
            <w:r>
              <w:rPr>
                <w:color w:val="000000"/>
              </w:rPr>
              <w:t xml:space="preserve">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 xml:space="preserve">As defined in [1], feature </w:t>
            </w:r>
            <w:proofErr w:type="gramStart"/>
            <w:r>
              <w:rPr>
                <w:color w:val="000000"/>
              </w:rPr>
              <w:t>index</w:t>
            </w:r>
            <w:proofErr w:type="gramEnd"/>
            <w:r>
              <w:rPr>
                <w:color w:val="000000"/>
              </w:rPr>
              <w:t xml:space="preserve">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 xml:space="preserve">Feature group 32-3 and 32-4 for </w:t>
            </w:r>
            <w:proofErr w:type="spellStart"/>
            <w:r>
              <w:rPr>
                <w:b/>
                <w:color w:val="000000"/>
              </w:rPr>
              <w:t>sidelink</w:t>
            </w:r>
            <w:proofErr w:type="spellEnd"/>
            <w:r>
              <w:rPr>
                <w:b/>
                <w:color w:val="000000"/>
              </w:rPr>
              <w:t xml:space="preserve">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w:t>
            </w:r>
            <w:proofErr w:type="gramStart"/>
            <w:r>
              <w:t>is capable of receiving</w:t>
            </w:r>
            <w:proofErr w:type="gramEnd"/>
            <w:r>
              <w:t xml:space="preserve">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 xml:space="preserve">Receiving NR </w:t>
            </w:r>
            <w:proofErr w:type="spellStart"/>
            <w:r w:rsidRPr="000B7FCD">
              <w:t>sidelink</w:t>
            </w:r>
            <w:proofErr w:type="spellEnd"/>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712E3D4B" w14:textId="77777777" w:rsidR="001A0EF4" w:rsidRPr="00242194" w:rsidRDefault="001A0EF4" w:rsidP="001A0EF4">
            <w:pPr>
              <w:jc w:val="both"/>
            </w:pPr>
            <w:r>
              <w:t xml:space="preserve">The feature group 32-2 indicates that a UE has a reduced SL reception capability, i.e., the UE </w:t>
            </w:r>
            <w:proofErr w:type="gramStart"/>
            <w:r>
              <w:t>is able to</w:t>
            </w:r>
            <w:proofErr w:type="gramEnd"/>
            <w:r>
              <w:t xml:space="preserve">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w:t>
                  </w:r>
                  <w:proofErr w:type="spellStart"/>
                  <w:r w:rsidRPr="00E42ECD">
                    <w:rPr>
                      <w:b/>
                      <w:color w:val="000000"/>
                      <w:sz w:val="14"/>
                      <w:szCs w:val="14"/>
                    </w:rPr>
                    <w:t>Sidelink</w:t>
                  </w:r>
                  <w:proofErr w:type="spellEnd"/>
                  <w:r w:rsidRPr="00E42ECD">
                    <w:rPr>
                      <w:b/>
                      <w:color w:val="000000"/>
                      <w:sz w:val="14"/>
                      <w:szCs w:val="14"/>
                    </w:rPr>
                    <w:t xml:space="preserve">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w:t>
                  </w:r>
                  <w:proofErr w:type="spellStart"/>
                  <w:r w:rsidRPr="00E42ECD">
                    <w:rPr>
                      <w:rFonts w:eastAsia="SimSun"/>
                      <w:color w:val="000000"/>
                      <w:sz w:val="14"/>
                      <w:szCs w:val="14"/>
                      <w:lang w:eastAsia="en-US"/>
                    </w:rPr>
                    <w:t>sidelink</w:t>
                  </w:r>
                  <w:proofErr w:type="spellEnd"/>
                  <w:r w:rsidRPr="00E42ECD">
                    <w:rPr>
                      <w:rFonts w:eastAsia="SimSun"/>
                      <w:color w:val="000000"/>
                      <w:sz w:val="14"/>
                      <w:szCs w:val="14"/>
                      <w:lang w:eastAsia="en-US"/>
                    </w:rPr>
                    <w:t xml:space="preserve">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w:t>
                  </w:r>
                  <w:proofErr w:type="spellStart"/>
                  <w:r w:rsidRPr="00E42ECD">
                    <w:rPr>
                      <w:rFonts w:eastAsia="Malgun Gothic"/>
                      <w:sz w:val="14"/>
                      <w:szCs w:val="14"/>
                      <w:lang w:eastAsia="ko-KR"/>
                    </w:rPr>
                    <w:t>sidelink</w:t>
                  </w:r>
                  <w:proofErr w:type="spellEnd"/>
                  <w:r w:rsidRPr="00E42ECD">
                    <w:rPr>
                      <w:rFonts w:eastAsia="Malgun Gothic"/>
                      <w:sz w:val="14"/>
                      <w:szCs w:val="14"/>
                      <w:lang w:eastAsia="ko-KR"/>
                    </w:rPr>
                    <w:t xml:space="preserve">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w:t>
            </w:r>
            <w:proofErr w:type="gramStart"/>
            <w:r>
              <w:t>similar to</w:t>
            </w:r>
            <w:proofErr w:type="gramEnd"/>
            <w:r>
              <w:t xml:space="preserve"> NR SL Rel-16 procedure. Therefore, by using a similar reasoning as for our proposal in Section 2.2, we propose to remove this FG 32-3 and reuse the one specified in Rel-16 UE features in FG 15-3, i.e., </w:t>
            </w:r>
            <w:r w:rsidRPr="00834E94">
              <w:rPr>
                <w:rFonts w:cs="Arial"/>
                <w:szCs w:val="18"/>
              </w:rPr>
              <w:t xml:space="preserve">Transmitting NR </w:t>
            </w:r>
            <w:proofErr w:type="spellStart"/>
            <w:r w:rsidRPr="00834E94">
              <w:rPr>
                <w:rFonts w:cs="Arial"/>
                <w:szCs w:val="18"/>
              </w:rPr>
              <w:t>sidelink</w:t>
            </w:r>
            <w:proofErr w:type="spellEnd"/>
            <w:r w:rsidRPr="00834E94">
              <w:rPr>
                <w:rFonts w:cs="Arial"/>
                <w:szCs w:val="18"/>
              </w:rPr>
              <w:t xml:space="preserve">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w:t>
            </w:r>
            <w:proofErr w:type="gramStart"/>
            <w:r>
              <w:t>is capable of performing</w:t>
            </w:r>
            <w:proofErr w:type="gramEnd"/>
            <w:r>
              <w:t xml:space="preserve">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 xml:space="preserve">[Receiving NR </w:t>
                  </w:r>
                  <w:proofErr w:type="spellStart"/>
                  <w:r w:rsidRPr="001467C6">
                    <w:rPr>
                      <w:strike/>
                      <w:color w:val="FF0000"/>
                      <w:sz w:val="14"/>
                      <w:szCs w:val="14"/>
                    </w:rPr>
                    <w:t>sidelink</w:t>
                  </w:r>
                  <w:proofErr w:type="spellEnd"/>
                  <w:r w:rsidRPr="001467C6">
                    <w:rPr>
                      <w:strike/>
                      <w:color w:val="FF0000"/>
                      <w:sz w:val="14"/>
                      <w:szCs w:val="14"/>
                    </w:rPr>
                    <w:t xml:space="preserve">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 xml:space="preserve">Optional with capability signalling. 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w:t>
                  </w:r>
                  <w:proofErr w:type="spellStart"/>
                  <w:r w:rsidRPr="00483908">
                    <w:rPr>
                      <w:rFonts w:ascii="Times New Roman" w:hAnsi="Times New Roman"/>
                      <w:color w:val="000000" w:themeColor="text1"/>
                      <w:sz w:val="14"/>
                      <w:szCs w:val="14"/>
                    </w:rPr>
                    <w:t>sidelink</w:t>
                  </w:r>
                  <w:proofErr w:type="spellEnd"/>
                  <w:r w:rsidRPr="00483908">
                    <w:rPr>
                      <w:rFonts w:ascii="Times New Roman" w:hAnsi="Times New Roman"/>
                      <w:color w:val="000000" w:themeColor="text1"/>
                      <w:sz w:val="14"/>
                      <w:szCs w:val="14"/>
                    </w:rPr>
                    <w:t xml:space="preserve">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 xml:space="preserve">FFS: For UE supports NR </w:t>
                  </w:r>
                  <w:proofErr w:type="spellStart"/>
                  <w:r w:rsidRPr="001467C6">
                    <w:rPr>
                      <w:rFonts w:ascii="Times New Roman" w:hAnsi="Times New Roman"/>
                      <w:strike/>
                      <w:color w:val="FF0000"/>
                      <w:sz w:val="14"/>
                      <w:szCs w:val="14"/>
                    </w:rPr>
                    <w:t>sidelink</w:t>
                  </w:r>
                  <w:proofErr w:type="spellEnd"/>
                  <w:r w:rsidRPr="001467C6">
                    <w:rPr>
                      <w:rFonts w:ascii="Times New Roman" w:hAnsi="Times New Roman"/>
                      <w:strike/>
                      <w:color w:val="FF0000"/>
                      <w:sz w:val="14"/>
                      <w:szCs w:val="14"/>
                    </w:rPr>
                    <w:t>,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 xml:space="preserve">Transmitting NR </w:t>
                  </w:r>
                  <w:proofErr w:type="spellStart"/>
                  <w:r w:rsidRPr="001467C6">
                    <w:rPr>
                      <w:rFonts w:eastAsia="SimSun"/>
                      <w:color w:val="FF0000"/>
                      <w:sz w:val="14"/>
                      <w:szCs w:val="14"/>
                    </w:rPr>
                    <w:t>sidelink</w:t>
                  </w:r>
                  <w:proofErr w:type="spellEnd"/>
                  <w:r w:rsidRPr="001467C6">
                    <w:rPr>
                      <w:rFonts w:eastAsia="SimSun"/>
                      <w:color w:val="FF0000"/>
                      <w:sz w:val="14"/>
                      <w:szCs w:val="14"/>
                    </w:rPr>
                    <w:t xml:space="preserve">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w:t>
                  </w:r>
                  <w:proofErr w:type="spellStart"/>
                  <w:r w:rsidRPr="001467C6">
                    <w:rPr>
                      <w:rFonts w:eastAsia="Malgun Gothic"/>
                      <w:color w:val="FF0000"/>
                      <w:sz w:val="14"/>
                      <w:szCs w:val="14"/>
                      <w:lang w:eastAsia="ko-KR"/>
                    </w:rPr>
                    <w:t>sidelink</w:t>
                  </w:r>
                  <w:proofErr w:type="spellEnd"/>
                  <w:r w:rsidRPr="001467C6">
                    <w:rPr>
                      <w:rFonts w:eastAsia="Malgun Gothic"/>
                      <w:color w:val="FF0000"/>
                      <w:sz w:val="14"/>
                      <w:szCs w:val="14"/>
                      <w:lang w:eastAsia="ko-KR"/>
                    </w:rPr>
                    <w:t xml:space="preserve">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 xml:space="preserve">Transmitting NR </w:t>
                  </w:r>
                  <w:proofErr w:type="spellStart"/>
                  <w:r w:rsidRPr="001467C6">
                    <w:rPr>
                      <w:rFonts w:eastAsia="SimSun"/>
                      <w:strike/>
                      <w:color w:val="FF0000"/>
                      <w:sz w:val="14"/>
                      <w:szCs w:val="14"/>
                    </w:rPr>
                    <w:t>sidelink</w:t>
                  </w:r>
                  <w:proofErr w:type="spellEnd"/>
                  <w:r w:rsidRPr="001467C6">
                    <w:rPr>
                      <w:rFonts w:eastAsia="SimSun"/>
                      <w:strike/>
                      <w:color w:val="FF0000"/>
                      <w:sz w:val="14"/>
                      <w:szCs w:val="14"/>
                    </w:rPr>
                    <w:t xml:space="preserve">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w:t>
                  </w:r>
                  <w:proofErr w:type="spellStart"/>
                  <w:r w:rsidRPr="001467C6">
                    <w:rPr>
                      <w:rFonts w:eastAsia="Malgun Gothic"/>
                      <w:strike/>
                      <w:color w:val="FF0000"/>
                      <w:sz w:val="14"/>
                      <w:szCs w:val="14"/>
                      <w:lang w:eastAsia="ko-KR"/>
                    </w:rPr>
                    <w:t>sidelink</w:t>
                  </w:r>
                  <w:proofErr w:type="spellEnd"/>
                  <w:r w:rsidRPr="001467C6">
                    <w:rPr>
                      <w:rFonts w:eastAsia="Malgun Gothic"/>
                      <w:strike/>
                      <w:color w:val="FF0000"/>
                      <w:sz w:val="14"/>
                      <w:szCs w:val="14"/>
                      <w:lang w:eastAsia="ko-KR"/>
                    </w:rPr>
                    <w:t xml:space="preserve">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 xml:space="preserve">Optional with capability signalling. FFS: For UE supports NR </w:t>
                  </w:r>
                  <w:proofErr w:type="spellStart"/>
                  <w:r w:rsidRPr="001467C6">
                    <w:rPr>
                      <w:rFonts w:eastAsia="SimSun"/>
                      <w:strike/>
                      <w:color w:val="FF0000"/>
                      <w:sz w:val="14"/>
                      <w:szCs w:val="14"/>
                    </w:rPr>
                    <w:t>sidelink</w:t>
                  </w:r>
                  <w:proofErr w:type="spellEnd"/>
                  <w:r w:rsidRPr="001467C6">
                    <w:rPr>
                      <w:rFonts w:eastAsia="SimSun"/>
                      <w:strike/>
                      <w:color w:val="FF0000"/>
                      <w:sz w:val="14"/>
                      <w:szCs w:val="14"/>
                    </w:rPr>
                    <w:t>,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 xml:space="preserve">Transmitting NR </w:t>
                  </w:r>
                  <w:proofErr w:type="spellStart"/>
                  <w:r w:rsidRPr="00483908">
                    <w:rPr>
                      <w:color w:val="000000" w:themeColor="text1"/>
                      <w:sz w:val="14"/>
                      <w:szCs w:val="14"/>
                    </w:rPr>
                    <w:t>sidelink</w:t>
                  </w:r>
                  <w:proofErr w:type="spellEnd"/>
                  <w:r w:rsidRPr="00483908">
                    <w:rPr>
                      <w:color w:val="000000" w:themeColor="text1"/>
                      <w:sz w:val="14"/>
                      <w:szCs w:val="14"/>
                    </w:rPr>
                    <w:t xml:space="preserve">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w:t>
                  </w:r>
                  <w:proofErr w:type="spellStart"/>
                  <w:r w:rsidRPr="00483908">
                    <w:rPr>
                      <w:rFonts w:eastAsia="Malgun Gothic"/>
                      <w:sz w:val="14"/>
                      <w:szCs w:val="14"/>
                      <w:lang w:eastAsia="ko-KR"/>
                    </w:rPr>
                    <w:t>sidelink</w:t>
                  </w:r>
                  <w:proofErr w:type="spellEnd"/>
                  <w:r w:rsidRPr="00483908">
                    <w:rPr>
                      <w:rFonts w:eastAsia="Malgun Gothic"/>
                      <w:sz w:val="14"/>
                      <w:szCs w:val="14"/>
                      <w:lang w:eastAsia="ko-KR"/>
                    </w:rPr>
                    <w:t xml:space="preserve">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 xml:space="preserve">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Heading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 xml:space="preserve">mandatory if UE supports NR </w:t>
            </w:r>
            <w:proofErr w:type="spellStart"/>
            <w:r w:rsidRPr="00CA4BAC">
              <w:rPr>
                <w:rFonts w:eastAsia="SimSun"/>
                <w:highlight w:val="cyan"/>
                <w:lang w:eastAsia="zh-CN"/>
              </w:rPr>
              <w:t>sidelink</w:t>
            </w:r>
            <w:proofErr w:type="spellEnd"/>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 xml:space="preserve">implement </w:t>
            </w:r>
            <w:proofErr w:type="gramStart"/>
            <w:r w:rsidRPr="00FB765B">
              <w:rPr>
                <w:rFonts w:eastAsiaTheme="minorEastAsia"/>
                <w:lang w:val="en-US" w:eastAsia="zh-CN"/>
              </w:rPr>
              <w:t>all of</w:t>
            </w:r>
            <w:proofErr w:type="gramEnd"/>
            <w:r>
              <w:rPr>
                <w:rFonts w:eastAsiaTheme="minorEastAsia"/>
                <w:lang w:val="en-US" w:eastAsia="zh-CN"/>
              </w:rPr>
              <w:t xml:space="preserve"> the Release-16 basic features. As one </w:t>
            </w:r>
            <w:proofErr w:type="gramStart"/>
            <w:r>
              <w:rPr>
                <w:rFonts w:eastAsiaTheme="minorEastAsia"/>
                <w:lang w:val="en-US" w:eastAsia="zh-CN"/>
              </w:rPr>
              <w:t>example,  a</w:t>
            </w:r>
            <w:proofErr w:type="gramEnd"/>
            <w:r>
              <w:rPr>
                <w:rFonts w:eastAsiaTheme="minorEastAsia"/>
                <w:lang w:val="en-US" w:eastAsia="zh-CN"/>
              </w:rPr>
              <w:t xml:space="preserve">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 xml:space="preserve">TE, </w:t>
            </w:r>
            <w:proofErr w:type="spellStart"/>
            <w:r>
              <w:rPr>
                <w:rFonts w:eastAsia="SimSun" w:hint="eastAsia"/>
                <w:iCs/>
                <w:szCs w:val="21"/>
                <w:lang w:val="en-US" w:eastAsia="zh-CN"/>
              </w:rPr>
              <w:t>Sanechips</w:t>
            </w:r>
            <w:proofErr w:type="spellEnd"/>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w:t>
            </w:r>
            <w:proofErr w:type="gramStart"/>
            <w:r>
              <w:rPr>
                <w:rFonts w:ascii="Calibri" w:eastAsia="SimSun" w:hAnsi="Calibri" w:cs="Calibri" w:hint="eastAsia"/>
                <w:color w:val="000000"/>
              </w:rPr>
              <w:t>-  no</w:t>
            </w:r>
            <w:proofErr w:type="gramEnd"/>
            <w:r>
              <w:rPr>
                <w:rFonts w:ascii="Calibri" w:eastAsia="SimSun" w:hAnsi="Calibri" w:cs="Calibri" w:hint="eastAsia"/>
                <w:color w:val="000000"/>
              </w:rPr>
              <w:t xml:space="preserve">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w:t>
            </w:r>
            <w:proofErr w:type="gramStart"/>
            <w:r>
              <w:rPr>
                <w:rFonts w:ascii="Calibri" w:eastAsia="SimSun" w:hAnsi="Calibri" w:cs="Calibri"/>
                <w:color w:val="000000"/>
                <w:szCs w:val="21"/>
                <w:lang w:val="en-US" w:eastAsia="zh-CN"/>
              </w:rPr>
              <w:t>proposal, but</w:t>
            </w:r>
            <w:proofErr w:type="gramEnd"/>
            <w:r>
              <w:rPr>
                <w:rFonts w:ascii="Calibri" w:eastAsia="SimSun" w:hAnsi="Calibri" w:cs="Calibri"/>
                <w:color w:val="000000"/>
                <w:szCs w:val="21"/>
                <w:lang w:val="en-US" w:eastAsia="zh-CN"/>
              </w:rPr>
              <w:t xml:space="preserve">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support the </w:t>
            </w:r>
            <w:proofErr w:type="gramStart"/>
            <w:r>
              <w:rPr>
                <w:rFonts w:ascii="Calibri" w:eastAsia="MS PGothic" w:hAnsi="Calibri" w:cs="Calibri"/>
                <w:color w:val="000000"/>
                <w:szCs w:val="21"/>
                <w:lang w:val="en-US"/>
              </w:rPr>
              <w:t>proposal, and</w:t>
            </w:r>
            <w:proofErr w:type="gramEnd"/>
            <w:r>
              <w:rPr>
                <w:rFonts w:ascii="Calibri" w:eastAsia="MS PGothic" w:hAnsi="Calibri" w:cs="Calibri"/>
                <w:color w:val="000000"/>
                <w:szCs w:val="21"/>
                <w:lang w:val="en-US"/>
              </w:rPr>
              <w:t xml:space="preserve"> suggest that we mention “components” as some of the pre-requisites may correspond to a rel-16 FG except for one of the components.</w:t>
            </w:r>
          </w:p>
          <w:p w14:paraId="782DDDA0" w14:textId="77777777" w:rsidR="00820CC0" w:rsidRDefault="00820CC0" w:rsidP="00820CC0">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proofErr w:type="gramStart"/>
            <w:r>
              <w:rPr>
                <w:rFonts w:ascii="Calibri" w:eastAsia="MS PGothic" w:hAnsi="Calibri" w:cs="Calibri"/>
                <w:color w:val="000000"/>
                <w:szCs w:val="21"/>
                <w:lang w:val="en-US"/>
              </w:rPr>
              <w:t>vivo</w:t>
            </w:r>
            <w:proofErr w:type="gramEnd"/>
            <w:r>
              <w:rPr>
                <w:rFonts w:ascii="Calibri" w:eastAsia="MS PGothic" w:hAnsi="Calibri" w:cs="Calibri"/>
                <w:color w:val="000000"/>
                <w:szCs w:val="21"/>
                <w:lang w:val="en-US"/>
              </w:rPr>
              <w:t xml:space="preserve">: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 xml:space="preserve">for receiving NR </w:t>
            </w:r>
            <w:proofErr w:type="spellStart"/>
            <w:r w:rsidRPr="00716859">
              <w:rPr>
                <w:b/>
                <w:bCs/>
                <w:color w:val="FF0000"/>
                <w:szCs w:val="21"/>
                <w:lang w:val="en-US"/>
              </w:rPr>
              <w:t>sidelink</w:t>
            </w:r>
            <w:proofErr w:type="spellEnd"/>
            <w:r w:rsidRPr="00716859">
              <w:rPr>
                <w:b/>
                <w:bCs/>
                <w:color w:val="FF0000"/>
                <w:szCs w:val="21"/>
                <w:lang w:val="en-US"/>
              </w:rPr>
              <w:t xml:space="preserve"> and/or 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sidRPr="00267E08">
              <w:rPr>
                <w:b/>
                <w:bCs/>
                <w:szCs w:val="21"/>
                <w:lang w:val="en-US"/>
              </w:rPr>
              <w:t xml:space="preserve">. </w:t>
            </w:r>
          </w:p>
          <w:p w14:paraId="0C1D61E2" w14:textId="612445B4" w:rsidR="00716859" w:rsidRDefault="00716859" w:rsidP="00716859">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Let me clarify/modify our previous comment.</w:t>
            </w:r>
          </w:p>
          <w:p w14:paraId="21A7692F" w14:textId="3E5CA5BD"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Our question is whether Rel-17 UE supporting full sensing with support of some Rel-17 FGs (</w:t>
            </w:r>
            <w:proofErr w:type="gramStart"/>
            <w:r>
              <w:rPr>
                <w:rFonts w:ascii="Calibri" w:eastAsia="MS PGothic" w:hAnsi="Calibri" w:cs="Calibri"/>
                <w:color w:val="000000"/>
                <w:szCs w:val="21"/>
                <w:lang w:val="en-US"/>
              </w:rPr>
              <w:t>e.g.</w:t>
            </w:r>
            <w:proofErr w:type="gramEnd"/>
            <w:r>
              <w:rPr>
                <w:rFonts w:ascii="Calibri" w:eastAsia="MS PGothic" w:hAnsi="Calibri" w:cs="Calibri"/>
                <w:color w:val="000000"/>
                <w:szCs w:val="21"/>
                <w:lang w:val="en-US"/>
              </w:rPr>
              <w:t xml:space="preserve"> partial sensing or IUC or etc.) can skip support of Rel-16 FGs. In our view, the reason of introducing basic FGs is to ensure performance level. We understand that UE not supporting full sensing can skip support of those FGs </w:t>
            </w:r>
            <w:proofErr w:type="gramStart"/>
            <w:r>
              <w:rPr>
                <w:rFonts w:ascii="Calibri" w:eastAsia="MS PGothic" w:hAnsi="Calibri" w:cs="Calibri"/>
                <w:color w:val="000000"/>
                <w:szCs w:val="21"/>
                <w:lang w:val="en-US"/>
              </w:rPr>
              <w:t>e.g.</w:t>
            </w:r>
            <w:proofErr w:type="gramEnd"/>
            <w:r>
              <w:rPr>
                <w:rFonts w:ascii="Calibri" w:eastAsia="MS PGothic" w:hAnsi="Calibri" w:cs="Calibri"/>
                <w:color w:val="000000"/>
                <w:szCs w:val="21"/>
                <w:lang w:val="en-US"/>
              </w:rPr>
              <w:t xml:space="preserve"> for P-UE.</w:t>
            </w:r>
            <w:r w:rsidR="00FC1DAA">
              <w:rPr>
                <w:rFonts w:ascii="Calibri" w:eastAsia="MS PGothic" w:hAnsi="Calibri" w:cs="Calibri"/>
                <w:color w:val="000000"/>
                <w:szCs w:val="21"/>
                <w:lang w:val="en-US"/>
              </w:rPr>
              <w:t xml:space="preserve"> Such UEs will have limited capabilities, so basic FGs concept is not suitable. </w:t>
            </w:r>
            <w:r>
              <w:rPr>
                <w:rFonts w:ascii="Calibri" w:eastAsia="MS PGothic"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 xml:space="preserve">for receiving NR </w:t>
            </w:r>
            <w:proofErr w:type="spellStart"/>
            <w:r w:rsidRPr="00716859">
              <w:rPr>
                <w:b/>
                <w:bCs/>
                <w:color w:val="FF0000"/>
                <w:szCs w:val="21"/>
                <w:lang w:val="en-US"/>
              </w:rPr>
              <w:t>sidelink</w:t>
            </w:r>
            <w:proofErr w:type="spellEnd"/>
            <w:r w:rsidRPr="00716859">
              <w:rPr>
                <w:b/>
                <w:bCs/>
                <w:color w:val="FF0000"/>
                <w:szCs w:val="21"/>
                <w:lang w:val="en-US"/>
              </w:rPr>
              <w:t xml:space="preserve"> and/or 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Pr>
                <w:rFonts w:ascii="Calibri" w:eastAsiaTheme="minorEastAsia" w:hAnsi="Calibri" w:cs="Calibri"/>
                <w:color w:val="000000"/>
                <w:szCs w:val="21"/>
                <w:lang w:val="en-US" w:eastAsia="zh-CN"/>
              </w:rPr>
              <w:t xml:space="preserve">” in the main bullet referring to UEs supporting at least one of the Rel-17 FGs for </w:t>
            </w:r>
            <w:proofErr w:type="spellStart"/>
            <w:r>
              <w:rPr>
                <w:rFonts w:ascii="Calibri" w:eastAsiaTheme="minorEastAsia" w:hAnsi="Calibri" w:cs="Calibri"/>
                <w:color w:val="000000"/>
                <w:szCs w:val="21"/>
                <w:lang w:val="en-US" w:eastAsia="zh-CN"/>
              </w:rPr>
              <w:t>sidelink</w:t>
            </w:r>
            <w:proofErr w:type="spellEnd"/>
            <w:r>
              <w:rPr>
                <w:rFonts w:ascii="Calibri" w:eastAsiaTheme="minorEastAsia" w:hAnsi="Calibri" w:cs="Calibri"/>
                <w:color w:val="000000"/>
                <w:szCs w:val="21"/>
                <w:lang w:val="en-US" w:eastAsia="zh-CN"/>
              </w:rPr>
              <w:t xml:space="preserve">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ListParagraph"/>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w:t>
            </w:r>
            <w:proofErr w:type="spellStart"/>
            <w:r w:rsidRPr="00716859">
              <w:rPr>
                <w:b/>
                <w:bCs/>
                <w:color w:val="FF0000"/>
                <w:szCs w:val="21"/>
                <w:lang w:val="en-US"/>
              </w:rPr>
              <w:t>sidelink</w:t>
            </w:r>
            <w:proofErr w:type="spellEnd"/>
            <w:r w:rsidRPr="00716859">
              <w:rPr>
                <w:b/>
                <w:bCs/>
                <w:color w:val="FF0000"/>
                <w:szCs w:val="21"/>
                <w:lang w:val="en-US"/>
              </w:rPr>
              <w:t xml:space="preserve">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 xml:space="preserve">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sidRPr="00267E08">
              <w:rPr>
                <w:b/>
                <w:bCs/>
                <w:szCs w:val="21"/>
                <w:lang w:val="en-US"/>
              </w:rPr>
              <w:t xml:space="preserve"> </w:t>
            </w:r>
          </w:p>
          <w:p w14:paraId="3CF27A7A" w14:textId="77777777" w:rsidR="003D780A" w:rsidRDefault="003D780A" w:rsidP="003D780A">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ListParagraph"/>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 xml:space="preserve">Huawei, </w:t>
            </w:r>
            <w:proofErr w:type="spellStart"/>
            <w:r>
              <w:rPr>
                <w:rFonts w:eastAsiaTheme="minorEastAsia"/>
                <w:szCs w:val="21"/>
                <w:lang w:val="en-US" w:eastAsia="zh-CN"/>
              </w:rPr>
              <w:t>HiSilicon</w:t>
            </w:r>
            <w:proofErr w:type="spellEnd"/>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w:t>
            </w:r>
            <w:proofErr w:type="gramStart"/>
            <w:r>
              <w:rPr>
                <w:rFonts w:ascii="Calibri" w:eastAsiaTheme="minorEastAsia" w:hAnsi="Calibri" w:cs="Calibri"/>
                <w:color w:val="000000"/>
                <w:szCs w:val="21"/>
                <w:lang w:val="en-US" w:eastAsia="zh-CN"/>
              </w:rPr>
              <w:t>i.e.</w:t>
            </w:r>
            <w:proofErr w:type="gramEnd"/>
            <w:r>
              <w:rPr>
                <w:rFonts w:ascii="Calibri" w:eastAsiaTheme="minorEastAsia" w:hAnsi="Calibri" w:cs="Calibri"/>
                <w:color w:val="000000"/>
                <w:szCs w:val="21"/>
                <w:lang w:val="en-US" w:eastAsia="zh-CN"/>
              </w:rPr>
              <w:t xml:space="preserve"> Rel-16 FGs are of course not basic in Rel-17) is fine, but the wording is not.</w:t>
            </w:r>
          </w:p>
          <w:p w14:paraId="4C3D0254" w14:textId="645B7FCF"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w:t>
            </w:r>
            <w:proofErr w:type="gramStart"/>
            <w:r>
              <w:rPr>
                <w:rFonts w:ascii="Calibri" w:eastAsiaTheme="minorEastAsia" w:hAnsi="Calibri" w:cs="Calibri"/>
                <w:color w:val="000000"/>
                <w:szCs w:val="21"/>
                <w:lang w:val="en-US" w:eastAsia="zh-CN"/>
              </w:rPr>
              <w:t>a</w:t>
            </w:r>
            <w:proofErr w:type="gramEnd"/>
            <w:r>
              <w:rPr>
                <w:rFonts w:ascii="Calibri" w:eastAsiaTheme="minorEastAsia" w:hAnsi="Calibri" w:cs="Calibri"/>
                <w:color w:val="000000"/>
                <w:szCs w:val="21"/>
                <w:lang w:val="en-US" w:eastAsia="zh-CN"/>
              </w:rPr>
              <w:t xml:space="preserve"> FG might be basic for only parts of a </w:t>
            </w:r>
            <w:r w:rsidR="009720D7">
              <w:rPr>
                <w:rFonts w:ascii="Calibri" w:eastAsiaTheme="minorEastAsia" w:hAnsi="Calibri" w:cs="Calibri"/>
                <w:color w:val="000000"/>
                <w:szCs w:val="21"/>
                <w:lang w:val="en-US" w:eastAsia="zh-CN"/>
              </w:rPr>
              <w:t xml:space="preserve">release (i.e. it appears to say that Rel-16 is not basic for power saving but might be basic for inter-UE. </w:t>
            </w:r>
            <w:proofErr w:type="gramStart"/>
            <w:r w:rsidR="009720D7">
              <w:rPr>
                <w:rFonts w:ascii="Calibri" w:eastAsiaTheme="minorEastAsia" w:hAnsi="Calibri" w:cs="Calibri"/>
                <w:color w:val="000000"/>
                <w:szCs w:val="21"/>
                <w:lang w:val="en-US" w:eastAsia="zh-CN"/>
              </w:rPr>
              <w:t>But,</w:t>
            </w:r>
            <w:proofErr w:type="gramEnd"/>
            <w:r w:rsidR="009720D7">
              <w:rPr>
                <w:rFonts w:ascii="Calibri" w:eastAsiaTheme="minorEastAsia" w:hAnsi="Calibri" w:cs="Calibri"/>
                <w:color w:val="000000"/>
                <w:szCs w:val="21"/>
                <w:lang w:val="en-US" w:eastAsia="zh-CN"/>
              </w:rPr>
              <w:t xml:space="preserve">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w:t>
            </w:r>
            <w:proofErr w:type="gramStart"/>
            <w:r>
              <w:rPr>
                <w:rFonts w:ascii="Calibri" w:eastAsiaTheme="minorEastAsia" w:hAnsi="Calibri" w:cs="Calibri"/>
                <w:color w:val="000000"/>
                <w:szCs w:val="21"/>
                <w:lang w:val="en-US" w:eastAsia="zh-CN"/>
              </w:rPr>
              <w:t>not-basic</w:t>
            </w:r>
            <w:proofErr w:type="gramEnd"/>
            <w:r>
              <w:rPr>
                <w:rFonts w:ascii="Calibri" w:eastAsiaTheme="minorEastAsia" w:hAnsi="Calibri" w:cs="Calibri"/>
                <w:color w:val="000000"/>
                <w:szCs w:val="21"/>
                <w:lang w:val="en-US" w:eastAsia="zh-CN"/>
              </w:rPr>
              <w:t>.</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it refers to both power saving and inter-UE coordination features (both are related to Mode 2).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w:t>
            </w:r>
            <w:proofErr w:type="spellStart"/>
            <w:r w:rsidRPr="003F1372">
              <w:rPr>
                <w:rFonts w:eastAsia="SimSun"/>
                <w:lang w:eastAsia="zh-CN"/>
              </w:rPr>
              <w:t>sidelink</w:t>
            </w:r>
            <w:proofErr w:type="spellEnd"/>
            <w:r w:rsidRPr="003F1372">
              <w:rPr>
                <w:rFonts w:eastAsia="SimSun"/>
                <w:lang w:eastAsia="zh-CN"/>
              </w:rPr>
              <w:t xml:space="preserve">”.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ListParagraph"/>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w:t>
            </w:r>
            <w:proofErr w:type="spellStart"/>
            <w:r w:rsidRPr="00F03631">
              <w:rPr>
                <w:b/>
                <w:bCs/>
                <w:color w:val="FF0000"/>
                <w:szCs w:val="21"/>
                <w:lang w:val="en-US"/>
              </w:rPr>
              <w:t>sidelink</w:t>
            </w:r>
            <w:proofErr w:type="spellEnd"/>
            <w:r w:rsidRPr="00F03631">
              <w:rPr>
                <w:b/>
                <w:bCs/>
                <w:color w:val="FF0000"/>
                <w:szCs w:val="21"/>
                <w:lang w:val="en-US"/>
              </w:rPr>
              <w:t xml:space="preserve"> and/or transmitting NR </w:t>
            </w:r>
            <w:proofErr w:type="spellStart"/>
            <w:r w:rsidRPr="00F03631">
              <w:rPr>
                <w:b/>
                <w:bCs/>
                <w:color w:val="FF0000"/>
                <w:szCs w:val="21"/>
                <w:lang w:val="en-US"/>
              </w:rPr>
              <w:t>sidelink</w:t>
            </w:r>
            <w:proofErr w:type="spellEnd"/>
            <w:r w:rsidRPr="00F03631">
              <w:rPr>
                <w:b/>
                <w:bCs/>
                <w:color w:val="FF0000"/>
                <w:szCs w:val="21"/>
                <w:lang w:val="en-US"/>
              </w:rPr>
              <w:t xml:space="preserve"> mode 2. </w:t>
            </w:r>
          </w:p>
          <w:p w14:paraId="1F698150" w14:textId="77777777" w:rsidR="005F453E" w:rsidRDefault="005F453E" w:rsidP="005F453E">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r w:rsidR="00B03E1D" w:rsidRPr="007F0249" w14:paraId="50F6E899" w14:textId="77777777" w:rsidTr="004F32EF">
        <w:tc>
          <w:tcPr>
            <w:tcW w:w="388" w:type="pct"/>
          </w:tcPr>
          <w:p w14:paraId="21DB96AD" w14:textId="24F3B1D3" w:rsidR="00B03E1D" w:rsidRPr="005F453E" w:rsidRDefault="00B03E1D" w:rsidP="005F453E">
            <w:pPr>
              <w:jc w:val="both"/>
              <w:rPr>
                <w:szCs w:val="21"/>
                <w:lang w:val="en-US"/>
              </w:rPr>
            </w:pPr>
            <w:r>
              <w:rPr>
                <w:szCs w:val="21"/>
                <w:lang w:val="en-US"/>
              </w:rPr>
              <w:t>Futurewei</w:t>
            </w:r>
          </w:p>
        </w:tc>
        <w:tc>
          <w:tcPr>
            <w:tcW w:w="4612" w:type="pct"/>
          </w:tcPr>
          <w:p w14:paraId="53FE1F14" w14:textId="77777777" w:rsidR="00B03E1D" w:rsidRDefault="00B03E1D" w:rsidP="00B03E1D">
            <w:pPr>
              <w:pStyle w:val="xmsonormal"/>
            </w:pPr>
            <w:r>
              <w:rPr>
                <w:color w:val="000000"/>
                <w:sz w:val="24"/>
                <w:szCs w:val="24"/>
              </w:rPr>
              <w:t>We support the original 3-1 but not the update. </w:t>
            </w:r>
          </w:p>
          <w:p w14:paraId="56FB1FA0" w14:textId="0E833BA4" w:rsidR="00B03E1D" w:rsidRDefault="00B03E1D" w:rsidP="00B03E1D">
            <w:pPr>
              <w:pStyle w:val="xmsonormal"/>
            </w:pPr>
            <w:r>
              <w:rPr>
                <w:color w:val="000000"/>
                <w:sz w:val="24"/>
                <w:szCs w:val="24"/>
              </w:rPr>
              <w:t xml:space="preserve">We are losing a bit the purpose of the proposal. Is it to decide that we will not use basic FGs for rel-17? Or is it to decide to use pre-requisites rather than copying lots of stuff from rel-16 into rel-17? Or both? Our view is that basic FG are not necessary in rel-17, and that we should rely on rel-16 description/text as much as possible to avoid issues with implementation and maintenance. To the FL, with your latest proposal we </w:t>
            </w:r>
            <w:proofErr w:type="gramStart"/>
            <w:r>
              <w:rPr>
                <w:color w:val="000000"/>
                <w:sz w:val="24"/>
                <w:szCs w:val="24"/>
              </w:rPr>
              <w:t>have to</w:t>
            </w:r>
            <w:proofErr w:type="gramEnd"/>
            <w:r>
              <w:rPr>
                <w:color w:val="000000"/>
                <w:sz w:val="24"/>
                <w:szCs w:val="24"/>
              </w:rPr>
              <w:t xml:space="preserve"> ask, how do you plan to handle 32-4 and 32-4a description? Copy and paste </w:t>
            </w:r>
            <w:proofErr w:type="gramStart"/>
            <w:r>
              <w:rPr>
                <w:color w:val="000000"/>
                <w:sz w:val="24"/>
                <w:szCs w:val="24"/>
              </w:rPr>
              <w:t>all of</w:t>
            </w:r>
            <w:proofErr w:type="gramEnd"/>
            <w:r>
              <w:rPr>
                <w:color w:val="000000"/>
                <w:sz w:val="24"/>
                <w:szCs w:val="24"/>
              </w:rPr>
              <w:t xml:space="preserve"> rel-16 components? Note that when there is a lot of text, those implementing will need to check to see if there is even a single word difference, so describing relative to other rel-16 FG with a modification or removal of a component is a good way.</w:t>
            </w:r>
          </w:p>
          <w:p w14:paraId="00301DE1" w14:textId="77777777" w:rsidR="00B03E1D" w:rsidRPr="003F1372" w:rsidRDefault="00B03E1D" w:rsidP="005F453E">
            <w:pPr>
              <w:spacing w:afterLines="50" w:after="120"/>
              <w:jc w:val="both"/>
              <w:rPr>
                <w:szCs w:val="21"/>
                <w:lang w:val="en-US"/>
              </w:rPr>
            </w:pPr>
          </w:p>
        </w:tc>
      </w:tr>
      <w:tr w:rsidR="000753BD" w:rsidRPr="007F0249" w14:paraId="7363F7A9" w14:textId="77777777" w:rsidTr="004F32EF">
        <w:tc>
          <w:tcPr>
            <w:tcW w:w="388" w:type="pct"/>
          </w:tcPr>
          <w:p w14:paraId="39CD654D" w14:textId="74ADEC30" w:rsidR="000753BD" w:rsidRDefault="000753BD" w:rsidP="000753BD">
            <w:pPr>
              <w:jc w:val="both"/>
              <w:rPr>
                <w:szCs w:val="21"/>
                <w:lang w:val="en-US"/>
              </w:rPr>
            </w:pPr>
            <w:r>
              <w:rPr>
                <w:szCs w:val="21"/>
                <w:lang w:val="en-US"/>
              </w:rPr>
              <w:t>Qualcomm</w:t>
            </w:r>
          </w:p>
        </w:tc>
        <w:tc>
          <w:tcPr>
            <w:tcW w:w="4612" w:type="pct"/>
          </w:tcPr>
          <w:p w14:paraId="4F4AE625" w14:textId="77777777" w:rsidR="000753BD" w:rsidRDefault="000753BD" w:rsidP="000753BD">
            <w:pPr>
              <w:spacing w:afterLines="50" w:after="120"/>
              <w:jc w:val="both"/>
              <w:rPr>
                <w:szCs w:val="21"/>
                <w:lang w:val="en-US"/>
              </w:rPr>
            </w:pPr>
            <w:r>
              <w:rPr>
                <w:szCs w:val="21"/>
                <w:lang w:val="en-US"/>
              </w:rPr>
              <w:t>We agree with the view that a more general proposal covering both power savings and inter-UE coordination is preferred.</w:t>
            </w:r>
          </w:p>
          <w:p w14:paraId="076C0B43" w14:textId="157CA077" w:rsidR="000753BD" w:rsidRDefault="000753BD" w:rsidP="000753BD">
            <w:pPr>
              <w:spacing w:afterLines="50" w:after="120"/>
              <w:jc w:val="both"/>
              <w:rPr>
                <w:szCs w:val="21"/>
                <w:lang w:val="en-US"/>
              </w:rPr>
            </w:pPr>
            <w:r>
              <w:rPr>
                <w:szCs w:val="21"/>
                <w:lang w:val="en-US"/>
              </w:rPr>
              <w:t xml:space="preserve">Where the proposal is captured is RAN2’s decision, RAN1 doesn’t need to </w:t>
            </w:r>
            <w:r w:rsidR="00A53436">
              <w:rPr>
                <w:szCs w:val="21"/>
                <w:lang w:val="en-US"/>
              </w:rPr>
              <w:t>make a decision on this matter</w:t>
            </w:r>
            <w:r>
              <w:rPr>
                <w:szCs w:val="21"/>
                <w:lang w:val="en-US"/>
              </w:rPr>
              <w:t>.</w:t>
            </w:r>
          </w:p>
          <w:p w14:paraId="56F8B971" w14:textId="77777777" w:rsidR="000753BD" w:rsidRDefault="000753BD" w:rsidP="000753BD">
            <w:pPr>
              <w:spacing w:afterLines="50" w:after="120"/>
              <w:jc w:val="both"/>
              <w:rPr>
                <w:szCs w:val="21"/>
                <w:lang w:val="en-US"/>
              </w:rPr>
            </w:pPr>
            <w:r>
              <w:rPr>
                <w:szCs w:val="21"/>
                <w:lang w:val="en-US"/>
              </w:rPr>
              <w:t>Hence, we’d like to go back to the proposal with black text only.</w:t>
            </w:r>
          </w:p>
          <w:p w14:paraId="1EEF156B" w14:textId="77777777" w:rsidR="000753BD" w:rsidRPr="00FC1662" w:rsidRDefault="000753BD" w:rsidP="000753BD">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55157CE4" w14:textId="77777777" w:rsidR="000753BD" w:rsidRDefault="000753BD" w:rsidP="000753BD">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C70D5B">
              <w:rPr>
                <w:b/>
                <w:bCs/>
                <w:strike/>
                <w:color w:val="5B9BD5" w:themeColor="accent1"/>
                <w:szCs w:val="21"/>
                <w:lang w:val="en-US"/>
              </w:rPr>
              <w:t xml:space="preserve">for receiving NR </w:t>
            </w:r>
            <w:proofErr w:type="spellStart"/>
            <w:r w:rsidRPr="00C70D5B">
              <w:rPr>
                <w:b/>
                <w:bCs/>
                <w:strike/>
                <w:color w:val="5B9BD5" w:themeColor="accent1"/>
                <w:szCs w:val="21"/>
                <w:lang w:val="en-US"/>
              </w:rPr>
              <w:t>sidelink</w:t>
            </w:r>
            <w:proofErr w:type="spellEnd"/>
            <w:r w:rsidRPr="00C70D5B">
              <w:rPr>
                <w:b/>
                <w:bCs/>
                <w:strike/>
                <w:color w:val="5B9BD5" w:themeColor="accent1"/>
                <w:szCs w:val="21"/>
                <w:lang w:val="en-US"/>
              </w:rPr>
              <w:t xml:space="preserve"> and/or transmitting NR </w:t>
            </w:r>
            <w:proofErr w:type="spellStart"/>
            <w:r w:rsidRPr="00C70D5B">
              <w:rPr>
                <w:b/>
                <w:bCs/>
                <w:strike/>
                <w:color w:val="5B9BD5" w:themeColor="accent1"/>
                <w:szCs w:val="21"/>
                <w:lang w:val="en-US"/>
              </w:rPr>
              <w:t>sidelink</w:t>
            </w:r>
            <w:proofErr w:type="spellEnd"/>
            <w:r w:rsidRPr="00C70D5B">
              <w:rPr>
                <w:b/>
                <w:bCs/>
                <w:strike/>
                <w:color w:val="5B9BD5" w:themeColor="accent1"/>
                <w:szCs w:val="21"/>
                <w:lang w:val="en-US"/>
              </w:rPr>
              <w:t xml:space="preserve"> mode 2.</w:t>
            </w:r>
            <w:r w:rsidRPr="00C70D5B">
              <w:rPr>
                <w:b/>
                <w:bCs/>
                <w:color w:val="5B9BD5" w:themeColor="accent1"/>
                <w:szCs w:val="21"/>
                <w:lang w:val="en-US"/>
              </w:rPr>
              <w:t xml:space="preserve"> </w:t>
            </w:r>
          </w:p>
          <w:p w14:paraId="34651A8F" w14:textId="77777777" w:rsidR="000753BD" w:rsidRDefault="000753BD" w:rsidP="000753B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r w:rsidRPr="00C70D5B">
              <w:rPr>
                <w:b/>
                <w:bCs/>
                <w:color w:val="5B9BD5" w:themeColor="accent1"/>
                <w:szCs w:val="21"/>
                <w:lang w:val="en-US"/>
              </w:rPr>
              <w:t xml:space="preserve"> if needed.</w:t>
            </w:r>
          </w:p>
          <w:p w14:paraId="25B8B0B9" w14:textId="77777777" w:rsidR="000753BD" w:rsidRPr="00C70D5B" w:rsidRDefault="000753BD" w:rsidP="000753BD">
            <w:pPr>
              <w:pStyle w:val="ListParagraph"/>
              <w:numPr>
                <w:ilvl w:val="1"/>
                <w:numId w:val="9"/>
              </w:numPr>
              <w:spacing w:afterLines="50" w:after="120"/>
              <w:ind w:leftChars="0"/>
              <w:jc w:val="both"/>
              <w:rPr>
                <w:b/>
                <w:bCs/>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whether/how to capture this in TR 38.222 and/or TS 38.306</w:t>
            </w:r>
          </w:p>
          <w:p w14:paraId="39607BB4" w14:textId="77777777" w:rsidR="000753BD" w:rsidRPr="00C70D5B" w:rsidRDefault="000753BD" w:rsidP="000753BD">
            <w:pPr>
              <w:pStyle w:val="ListParagraph"/>
              <w:numPr>
                <w:ilvl w:val="1"/>
                <w:numId w:val="9"/>
              </w:numPr>
              <w:spacing w:afterLines="50" w:after="120"/>
              <w:ind w:leftChars="0"/>
              <w:jc w:val="both"/>
              <w:rPr>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 this is applicable for UE supporting Rel-17 SL FGs for inter-UE coordination</w:t>
            </w:r>
          </w:p>
          <w:p w14:paraId="17B41A5C" w14:textId="77777777" w:rsidR="000753BD" w:rsidRDefault="000753BD" w:rsidP="000753BD">
            <w:pPr>
              <w:pStyle w:val="xmsonormal"/>
              <w:rPr>
                <w:color w:val="000000"/>
                <w:sz w:val="24"/>
                <w:szCs w:val="24"/>
              </w:rPr>
            </w:pPr>
          </w:p>
        </w:tc>
      </w:tr>
      <w:tr w:rsidR="007769B4" w:rsidRPr="007F0249" w14:paraId="0D6FFDBD" w14:textId="77777777" w:rsidTr="004F32EF">
        <w:tc>
          <w:tcPr>
            <w:tcW w:w="388" w:type="pct"/>
          </w:tcPr>
          <w:p w14:paraId="7194D90A" w14:textId="678C30DA" w:rsidR="007769B4" w:rsidRDefault="007769B4" w:rsidP="000753BD">
            <w:pPr>
              <w:jc w:val="both"/>
              <w:rPr>
                <w:szCs w:val="21"/>
                <w:lang w:val="en-US"/>
              </w:rPr>
            </w:pPr>
            <w:r>
              <w:rPr>
                <w:szCs w:val="21"/>
                <w:lang w:val="en-US"/>
              </w:rPr>
              <w:lastRenderedPageBreak/>
              <w:t>Apple</w:t>
            </w:r>
          </w:p>
        </w:tc>
        <w:tc>
          <w:tcPr>
            <w:tcW w:w="4612" w:type="pct"/>
          </w:tcPr>
          <w:p w14:paraId="765747F2" w14:textId="16FC19D3" w:rsidR="007769B4" w:rsidRPr="007769B4" w:rsidRDefault="007769B4" w:rsidP="000753BD">
            <w:pPr>
              <w:spacing w:afterLines="50" w:after="120"/>
              <w:jc w:val="both"/>
              <w:rPr>
                <w:b/>
                <w:bCs/>
                <w:szCs w:val="21"/>
                <w:lang w:val="en-US"/>
              </w:rPr>
            </w:pPr>
            <w:r w:rsidRPr="007769B4">
              <w:rPr>
                <w:szCs w:val="21"/>
                <w:lang w:val="en-US"/>
              </w:rPr>
              <w:t xml:space="preserve">We </w:t>
            </w:r>
            <w:r>
              <w:rPr>
                <w:szCs w:val="21"/>
                <w:lang w:val="en-US"/>
              </w:rPr>
              <w:t xml:space="preserve">prefer </w:t>
            </w:r>
            <w:r w:rsidRPr="00FC1662">
              <w:rPr>
                <w:b/>
                <w:bCs/>
                <w:szCs w:val="21"/>
                <w:highlight w:val="yellow"/>
                <w:lang w:val="en-US"/>
              </w:rPr>
              <w:t>[FL</w:t>
            </w:r>
            <w:r>
              <w:rPr>
                <w:b/>
                <w:bCs/>
                <w:szCs w:val="21"/>
                <w:highlight w:val="yellow"/>
                <w:lang w:val="en-US"/>
              </w:rPr>
              <w:t>1</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7769B4">
              <w:rPr>
                <w:szCs w:val="21"/>
                <w:lang w:val="en-US"/>
              </w:rPr>
              <w:t xml:space="preserve">. We </w:t>
            </w:r>
            <w:r>
              <w:rPr>
                <w:szCs w:val="21"/>
                <w:lang w:val="en-US"/>
              </w:rPr>
              <w:t xml:space="preserve">think the restriction of NR </w:t>
            </w:r>
            <w:proofErr w:type="spellStart"/>
            <w:r>
              <w:rPr>
                <w:szCs w:val="21"/>
                <w:lang w:val="en-US"/>
              </w:rPr>
              <w:t>sidelink</w:t>
            </w:r>
            <w:proofErr w:type="spellEnd"/>
            <w:r>
              <w:rPr>
                <w:szCs w:val="21"/>
                <w:lang w:val="en-US"/>
              </w:rPr>
              <w:t xml:space="preserve"> mode 2 is not needed, and the two FFS bullets are not needed. </w:t>
            </w:r>
          </w:p>
        </w:tc>
      </w:tr>
      <w:tr w:rsidR="00AA0D56" w:rsidRPr="007F0249" w14:paraId="6DF9F144" w14:textId="77777777" w:rsidTr="004F32EF">
        <w:tc>
          <w:tcPr>
            <w:tcW w:w="388" w:type="pct"/>
          </w:tcPr>
          <w:p w14:paraId="42B43E11" w14:textId="486CB701" w:rsidR="00AA0D56" w:rsidRDefault="00AA0D56" w:rsidP="000753BD">
            <w:pPr>
              <w:jc w:val="both"/>
              <w:rPr>
                <w:szCs w:val="21"/>
                <w:lang w:val="en-US"/>
              </w:rPr>
            </w:pPr>
            <w:r>
              <w:rPr>
                <w:rFonts w:hint="eastAsia"/>
                <w:szCs w:val="21"/>
                <w:lang w:val="en-US"/>
              </w:rPr>
              <w:t>F</w:t>
            </w:r>
            <w:r>
              <w:rPr>
                <w:szCs w:val="21"/>
                <w:lang w:val="en-US"/>
              </w:rPr>
              <w:t>L3</w:t>
            </w:r>
          </w:p>
        </w:tc>
        <w:tc>
          <w:tcPr>
            <w:tcW w:w="4612" w:type="pct"/>
          </w:tcPr>
          <w:p w14:paraId="6DB7A4F8" w14:textId="26B7020D" w:rsidR="00AA0D56" w:rsidRDefault="00662C73" w:rsidP="000753BD">
            <w:pPr>
              <w:spacing w:afterLines="50" w:after="120"/>
              <w:jc w:val="both"/>
              <w:rPr>
                <w:szCs w:val="21"/>
                <w:lang w:val="en-US"/>
              </w:rPr>
            </w:pPr>
            <w:r>
              <w:rPr>
                <w:szCs w:val="21"/>
                <w:lang w:val="en-US"/>
              </w:rPr>
              <w:t xml:space="preserve">Given that most companies prefer FL1 version and DOCOMO clarified the intention, the proposal is revised back to </w:t>
            </w:r>
            <w:r w:rsidR="00C12226">
              <w:rPr>
                <w:szCs w:val="21"/>
                <w:lang w:val="en-US"/>
              </w:rPr>
              <w:t>FL1 version.</w:t>
            </w:r>
          </w:p>
          <w:p w14:paraId="55D674CD" w14:textId="69BA23E0" w:rsidR="00C12226" w:rsidRDefault="00C12226" w:rsidP="000753BD">
            <w:pPr>
              <w:spacing w:afterLines="50" w:after="120"/>
              <w:jc w:val="both"/>
              <w:rPr>
                <w:szCs w:val="21"/>
                <w:lang w:val="en-US"/>
              </w:rPr>
            </w:pPr>
            <w:r>
              <w:rPr>
                <w:rFonts w:hint="eastAsia"/>
                <w:szCs w:val="21"/>
                <w:lang w:val="en-US"/>
              </w:rPr>
              <w:t>D</w:t>
            </w:r>
            <w:r>
              <w:rPr>
                <w:szCs w:val="21"/>
                <w:lang w:val="en-US"/>
              </w:rPr>
              <w:t xml:space="preserve">OCOMO raised a question </w:t>
            </w:r>
            <w:r w:rsidRPr="00C12226">
              <w:rPr>
                <w:szCs w:val="21"/>
                <w:lang w:val="en-US"/>
              </w:rPr>
              <w:t>whether Rel-17 UE supporting full sensing with support of some Rel-17 FGs (</w:t>
            </w:r>
            <w:proofErr w:type="gramStart"/>
            <w:r w:rsidRPr="00C12226">
              <w:rPr>
                <w:szCs w:val="21"/>
                <w:lang w:val="en-US"/>
              </w:rPr>
              <w:t>e.g.</w:t>
            </w:r>
            <w:proofErr w:type="gramEnd"/>
            <w:r w:rsidRPr="00C12226">
              <w:rPr>
                <w:szCs w:val="21"/>
                <w:lang w:val="en-US"/>
              </w:rPr>
              <w:t xml:space="preserve"> partial sensing or IUC or etc.) can skip support of Rel-16 FGs</w:t>
            </w:r>
            <w:r>
              <w:rPr>
                <w:szCs w:val="21"/>
                <w:lang w:val="en-US"/>
              </w:rPr>
              <w:t>. Detail can be found as above. Companies are also invited to provide view on this aspect.</w:t>
            </w:r>
          </w:p>
          <w:p w14:paraId="00F71C36" w14:textId="77777777" w:rsidR="00C12226" w:rsidRDefault="00C12226" w:rsidP="000753BD">
            <w:pPr>
              <w:spacing w:afterLines="50" w:after="120"/>
              <w:jc w:val="both"/>
              <w:rPr>
                <w:szCs w:val="21"/>
                <w:lang w:val="en-US"/>
              </w:rPr>
            </w:pPr>
          </w:p>
          <w:p w14:paraId="2301E231" w14:textId="5D9777FA" w:rsidR="00C12226" w:rsidRPr="00FC1662" w:rsidRDefault="00C12226" w:rsidP="00C1222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A4F297A" w14:textId="61B6F710" w:rsidR="00C12226" w:rsidRDefault="00C12226" w:rsidP="00C12226">
            <w:pPr>
              <w:pStyle w:val="ListParagraph"/>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17BDF8AE" w14:textId="79D62EAE" w:rsidR="00C12226" w:rsidRPr="00C12226" w:rsidRDefault="00C12226" w:rsidP="00C12226">
            <w:pPr>
              <w:pStyle w:val="ListParagraph"/>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tc>
      </w:tr>
      <w:tr w:rsidR="00E951D6" w:rsidRPr="007F0249" w14:paraId="6281CF25" w14:textId="77777777" w:rsidTr="004F32EF">
        <w:tc>
          <w:tcPr>
            <w:tcW w:w="388" w:type="pct"/>
          </w:tcPr>
          <w:p w14:paraId="2F0B8711" w14:textId="102BF164" w:rsidR="00E951D6" w:rsidRDefault="00E951D6" w:rsidP="00E951D6">
            <w:pPr>
              <w:jc w:val="both"/>
              <w:rPr>
                <w:szCs w:val="21"/>
                <w:lang w:val="en-US"/>
              </w:rPr>
            </w:pPr>
            <w:r>
              <w:rPr>
                <w:rFonts w:eastAsia="MS Mincho" w:hint="eastAsia"/>
                <w:szCs w:val="21"/>
                <w:lang w:val="en-US"/>
              </w:rPr>
              <w:t>F</w:t>
            </w:r>
            <w:r>
              <w:rPr>
                <w:rFonts w:eastAsia="MS Mincho"/>
                <w:szCs w:val="21"/>
                <w:lang w:val="en-US"/>
              </w:rPr>
              <w:t>L4</w:t>
            </w:r>
          </w:p>
        </w:tc>
        <w:tc>
          <w:tcPr>
            <w:tcW w:w="4612" w:type="pct"/>
          </w:tcPr>
          <w:p w14:paraId="684963AD" w14:textId="400583D6" w:rsidR="00E951D6" w:rsidRPr="007769B4" w:rsidRDefault="00E951D6" w:rsidP="00E951D6">
            <w:pPr>
              <w:spacing w:afterLines="50" w:after="120"/>
              <w:jc w:val="both"/>
              <w:rPr>
                <w:szCs w:val="21"/>
                <w:lang w:val="en-US"/>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his proposal could not be discussed at the GTW session on Nov. 16. Companies are invited to provide further comment whether the above proposal is acceptable or not.</w:t>
            </w:r>
            <w:r w:rsidR="001F4408">
              <w:rPr>
                <w:rFonts w:ascii="Calibri" w:eastAsia="MS Mincho" w:hAnsi="Calibri" w:cs="Calibri"/>
                <w:color w:val="000000"/>
                <w:szCs w:val="21"/>
                <w:lang w:val="en-US"/>
              </w:rPr>
              <w:t xml:space="preserve"> Also please check the question raised by DOCOMO.</w:t>
            </w:r>
          </w:p>
        </w:tc>
      </w:tr>
      <w:tr w:rsidR="00E951D6" w:rsidRPr="007F0249" w14:paraId="5978B624" w14:textId="77777777" w:rsidTr="004F32EF">
        <w:tc>
          <w:tcPr>
            <w:tcW w:w="388" w:type="pct"/>
          </w:tcPr>
          <w:p w14:paraId="376C6F48" w14:textId="1FC39821" w:rsidR="00E951D6" w:rsidRDefault="009B4366" w:rsidP="00E951D6">
            <w:pPr>
              <w:jc w:val="both"/>
              <w:rPr>
                <w:szCs w:val="21"/>
                <w:lang w:val="en-US"/>
              </w:rPr>
            </w:pPr>
            <w:r>
              <w:rPr>
                <w:szCs w:val="21"/>
                <w:lang w:val="en-US"/>
              </w:rPr>
              <w:t>Futurewei</w:t>
            </w:r>
          </w:p>
        </w:tc>
        <w:tc>
          <w:tcPr>
            <w:tcW w:w="4612" w:type="pct"/>
          </w:tcPr>
          <w:p w14:paraId="5DA54C9C" w14:textId="77777777" w:rsidR="00B2245F" w:rsidRDefault="00B2245F" w:rsidP="00B2245F">
            <w:pPr>
              <w:spacing w:afterLines="50" w:after="120"/>
              <w:jc w:val="both"/>
              <w:rPr>
                <w:rFonts w:eastAsiaTheme="minorEastAsia"/>
                <w:color w:val="000000"/>
                <w:szCs w:val="24"/>
                <w:lang w:val="en-US"/>
              </w:rPr>
            </w:pPr>
            <w:r>
              <w:rPr>
                <w:color w:val="000000"/>
                <w:szCs w:val="21"/>
              </w:rPr>
              <w:t>We support this proposal. </w:t>
            </w:r>
          </w:p>
          <w:p w14:paraId="2978D876" w14:textId="77777777" w:rsidR="00B2245F" w:rsidRDefault="00B2245F" w:rsidP="00B2245F">
            <w:pPr>
              <w:spacing w:afterLines="50" w:after="120"/>
              <w:jc w:val="both"/>
              <w:rPr>
                <w:color w:val="000000"/>
                <w:szCs w:val="24"/>
              </w:rPr>
            </w:pPr>
            <w:r>
              <w:rPr>
                <w:color w:val="000000"/>
                <w:szCs w:val="24"/>
              </w:rPr>
              <w:t>In addition, as we commented in the GTW, if Rel-16 FG components cannot be included as prerequisite, they should be included/referenced in Rel-17 FG components. For example, 32-1 has 15-1 as a pre-requisite, but 32-2 does not but still needs 15-1 component 8:</w:t>
            </w:r>
          </w:p>
          <w:p w14:paraId="1C14EDE7" w14:textId="77777777" w:rsidR="00B2245F" w:rsidRDefault="00B2245F" w:rsidP="00B2245F">
            <w:pPr>
              <w:pStyle w:val="tal0"/>
              <w:rPr>
                <w:rFonts w:ascii="Arial" w:hAnsi="Arial" w:cs="Arial"/>
                <w:color w:val="000000"/>
                <w:sz w:val="18"/>
                <w:szCs w:val="18"/>
              </w:rPr>
            </w:pPr>
            <w:r>
              <w:rPr>
                <w:rFonts w:ascii="Arial" w:hAnsi="Arial" w:cs="Arial"/>
                <w:color w:val="000000" w:themeColor="text1"/>
                <w:sz w:val="18"/>
                <w:szCs w:val="18"/>
                <w:highlight w:val="yellow"/>
                <w:lang w:val="x-none"/>
              </w:rPr>
              <w:t>8) UE can receive using the subcarrier spacing and CP length defined for a given band in RAN4</w:t>
            </w:r>
            <w:r>
              <w:rPr>
                <w:rFonts w:ascii="Arial" w:hAnsi="Arial" w:cs="Arial"/>
                <w:color w:val="000000" w:themeColor="text1"/>
                <w:sz w:val="18"/>
                <w:szCs w:val="18"/>
                <w:lang w:val="x-none"/>
              </w:rPr>
              <w:t> </w:t>
            </w:r>
          </w:p>
          <w:p w14:paraId="69F771E2" w14:textId="54D8E96E" w:rsidR="00B2245F" w:rsidRDefault="00B2245F" w:rsidP="00B2245F">
            <w:pPr>
              <w:spacing w:after="100" w:afterAutospacing="1"/>
              <w:rPr>
                <w:rFonts w:ascii="Calibri" w:eastAsia="Times New Roman" w:hAnsi="Calibri" w:cs="Calibri"/>
                <w:color w:val="000000"/>
                <w:szCs w:val="24"/>
              </w:rPr>
            </w:pPr>
            <w:r>
              <w:rPr>
                <w:rFonts w:eastAsia="Times New Roman"/>
                <w:color w:val="000000"/>
                <w:szCs w:val="24"/>
              </w:rPr>
              <w:t xml:space="preserve">Therefore, we also suggest the following update  </w:t>
            </w:r>
          </w:p>
          <w:p w14:paraId="792EDE3F" w14:textId="0D90D60E" w:rsidR="009B4366" w:rsidRPr="00FC1662" w:rsidRDefault="009B4366" w:rsidP="009B436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611143F" w14:textId="77777777" w:rsidR="009B4366" w:rsidRDefault="009B4366" w:rsidP="009B4366">
            <w:pPr>
              <w:pStyle w:val="ListParagraph"/>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28426405" w14:textId="1603D0F6" w:rsidR="009B4366" w:rsidRDefault="009B4366" w:rsidP="009B4366">
            <w:pPr>
              <w:pStyle w:val="ListParagraph"/>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B74293D" w14:textId="20CBDEA4" w:rsidR="009B4366" w:rsidRPr="009B4366" w:rsidRDefault="009B4366" w:rsidP="009B4366">
            <w:pPr>
              <w:pStyle w:val="ListParagraph"/>
              <w:numPr>
                <w:ilvl w:val="1"/>
                <w:numId w:val="9"/>
              </w:numPr>
              <w:overflowPunct/>
              <w:autoSpaceDE/>
              <w:autoSpaceDN/>
              <w:adjustRightInd/>
              <w:spacing w:afterLines="50" w:after="120"/>
              <w:ind w:leftChars="0"/>
              <w:jc w:val="both"/>
              <w:textAlignment w:val="auto"/>
              <w:rPr>
                <w:b/>
                <w:bCs/>
                <w:color w:val="FF0000"/>
                <w:szCs w:val="21"/>
                <w:lang w:val="en-US"/>
              </w:rPr>
            </w:pPr>
            <w:r w:rsidRPr="009B4366">
              <w:rPr>
                <w:b/>
                <w:bCs/>
                <w:color w:val="FF0000"/>
                <w:szCs w:val="21"/>
                <w:lang w:val="en-US"/>
              </w:rPr>
              <w:t>Necessary</w:t>
            </w:r>
            <w:r w:rsidRPr="009B4366">
              <w:rPr>
                <w:b/>
                <w:bCs/>
                <w:color w:val="FF0000"/>
                <w:szCs w:val="21"/>
                <w:lang w:val="en-US"/>
              </w:rPr>
              <w:t xml:space="preserve"> components in </w:t>
            </w:r>
            <w:r w:rsidRPr="009B4366">
              <w:rPr>
                <w:b/>
                <w:bCs/>
                <w:color w:val="FF0000"/>
                <w:szCs w:val="21"/>
                <w:lang w:val="en-US"/>
              </w:rPr>
              <w:t>Rel-16 FGs</w:t>
            </w:r>
            <w:r w:rsidRPr="009B4366">
              <w:rPr>
                <w:b/>
                <w:bCs/>
                <w:color w:val="FF0000"/>
                <w:szCs w:val="21"/>
                <w:lang w:val="en-US"/>
              </w:rPr>
              <w:t xml:space="preserve"> should be added to Rel-17 FG components </w:t>
            </w:r>
            <w:r>
              <w:rPr>
                <w:b/>
                <w:bCs/>
                <w:color w:val="FF0000"/>
                <w:szCs w:val="21"/>
                <w:lang w:val="en-US"/>
              </w:rPr>
              <w:t>if an entire Rel-16 FG cannot be included as pre-requisites</w:t>
            </w:r>
          </w:p>
          <w:p w14:paraId="55F6005C" w14:textId="0BD6FABE" w:rsidR="00E951D6" w:rsidRPr="007769B4" w:rsidRDefault="009B4366" w:rsidP="00E951D6">
            <w:pPr>
              <w:spacing w:afterLines="50" w:after="120"/>
              <w:jc w:val="both"/>
              <w:rPr>
                <w:szCs w:val="21"/>
                <w:lang w:val="en-US"/>
              </w:rPr>
            </w:pPr>
            <w:r>
              <w:rPr>
                <w:szCs w:val="21"/>
                <w:lang w:val="en-US"/>
              </w:rPr>
              <w:t xml:space="preserve"> </w:t>
            </w:r>
          </w:p>
        </w:tc>
      </w:tr>
      <w:tr w:rsidR="001F4408" w:rsidRPr="007F0249" w14:paraId="4CB7B5E0" w14:textId="77777777" w:rsidTr="004F32EF">
        <w:tc>
          <w:tcPr>
            <w:tcW w:w="388" w:type="pct"/>
          </w:tcPr>
          <w:p w14:paraId="4BB86DC9" w14:textId="77777777" w:rsidR="001F4408" w:rsidRDefault="001F4408" w:rsidP="00E951D6">
            <w:pPr>
              <w:jc w:val="both"/>
              <w:rPr>
                <w:szCs w:val="21"/>
                <w:lang w:val="en-US"/>
              </w:rPr>
            </w:pPr>
          </w:p>
        </w:tc>
        <w:tc>
          <w:tcPr>
            <w:tcW w:w="4612" w:type="pct"/>
          </w:tcPr>
          <w:p w14:paraId="7D58A4D0" w14:textId="77777777" w:rsidR="001F4408" w:rsidRPr="007769B4" w:rsidRDefault="001F4408" w:rsidP="00E951D6">
            <w:pPr>
              <w:spacing w:afterLines="50" w:after="120"/>
              <w:jc w:val="both"/>
              <w:rPr>
                <w:szCs w:val="21"/>
                <w:lang w:val="en-US"/>
              </w:rPr>
            </w:pP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 xml:space="preserve">ransmitting NR </w:t>
      </w:r>
      <w:proofErr w:type="spellStart"/>
      <w:r w:rsidR="00CA3D64" w:rsidRPr="007E55F6">
        <w:rPr>
          <w:b/>
          <w:bCs/>
          <w:szCs w:val="21"/>
          <w:lang w:val="en-US"/>
        </w:rPr>
        <w:t>sidelink</w:t>
      </w:r>
      <w:proofErr w:type="spellEnd"/>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 xml:space="preserve">Transmitting NR </w:t>
      </w:r>
      <w:proofErr w:type="spellStart"/>
      <w:r w:rsidR="00D158BD" w:rsidRPr="00D158BD">
        <w:rPr>
          <w:b/>
          <w:bCs/>
          <w:szCs w:val="21"/>
          <w:lang w:val="en-US"/>
        </w:rPr>
        <w:t>sidelink</w:t>
      </w:r>
      <w:proofErr w:type="spellEnd"/>
      <w:r w:rsidR="00D158BD" w:rsidRPr="00D158BD">
        <w:rPr>
          <w:b/>
          <w:bCs/>
          <w:szCs w:val="21"/>
          <w:lang w:val="en-US"/>
        </w:rPr>
        <w:t xml:space="preserve"> mode 2</w:t>
      </w:r>
      <w:r w:rsidR="00D158BD">
        <w:rPr>
          <w:b/>
          <w:bCs/>
          <w:szCs w:val="21"/>
          <w:lang w:val="en-US"/>
        </w:rPr>
        <w:t>)</w:t>
      </w:r>
    </w:p>
    <w:p w14:paraId="2AD588F7" w14:textId="77777777" w:rsidR="0014468E" w:rsidRPr="00167376" w:rsidRDefault="0014468E" w:rsidP="008236A7">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5CF43BC1" w14:textId="77777777" w:rsidR="007E55F6" w:rsidRDefault="007E55F6" w:rsidP="008236A7">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w:t>
      </w:r>
      <w:proofErr w:type="spellStart"/>
      <w:r w:rsidR="00761968" w:rsidRPr="007E55F6">
        <w:rPr>
          <w:b/>
          <w:bCs/>
          <w:szCs w:val="21"/>
          <w:lang w:val="en-US"/>
        </w:rPr>
        <w:t>sidelink</w:t>
      </w:r>
      <w:proofErr w:type="spellEnd"/>
      <w:r w:rsidR="00761968" w:rsidRPr="007E55F6">
        <w:rPr>
          <w:b/>
          <w:bCs/>
          <w:szCs w:val="21"/>
          <w:lang w:val="en-US"/>
        </w:rPr>
        <w:t xml:space="preserve">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w:t>
            </w:r>
            <w:proofErr w:type="spellStart"/>
            <w:r w:rsidRPr="00C67BB2">
              <w:rPr>
                <w:rFonts w:ascii="Times" w:hAnsi="Times" w:cs="Times"/>
                <w:color w:val="000000" w:themeColor="text1"/>
                <w:sz w:val="24"/>
                <w:lang w:val="en-US"/>
              </w:rPr>
              <w:t>sidelink</w:t>
            </w:r>
            <w:proofErr w:type="spellEnd"/>
            <w:r w:rsidRPr="00C67BB2">
              <w:rPr>
                <w:rFonts w:ascii="Times" w:hAnsi="Times" w:cs="Times"/>
                <w:color w:val="000000" w:themeColor="text1"/>
                <w:sz w:val="24"/>
                <w:lang w:val="en-US"/>
              </w:rPr>
              <w:t xml:space="preserve">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 xml:space="preserve">Up to B </w:t>
            </w:r>
            <w:proofErr w:type="spellStart"/>
            <w:r w:rsidRPr="00C67BB2">
              <w:rPr>
                <w:rFonts w:ascii="Times" w:hAnsi="Times" w:cs="Times"/>
                <w:color w:val="FF0000"/>
                <w:sz w:val="24"/>
                <w:lang w:val="en-US"/>
              </w:rPr>
              <w:t>sidelink</w:t>
            </w:r>
            <w:proofErr w:type="spellEnd"/>
            <w:r w:rsidRPr="00C67BB2">
              <w:rPr>
                <w:rFonts w:ascii="Times" w:hAnsi="Times" w:cs="Times"/>
                <w:color w:val="FF0000"/>
                <w:sz w:val="24"/>
                <w:lang w:val="en-US"/>
              </w:rPr>
              <w:t xml:space="preserve">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 xml:space="preserve">when mode 2 is configured by NR </w:t>
            </w:r>
            <w:proofErr w:type="spellStart"/>
            <w:r w:rsidRPr="00C67BB2">
              <w:rPr>
                <w:rFonts w:ascii="Times" w:hAnsi="Times" w:cs="Times"/>
                <w:color w:val="000000" w:themeColor="text1"/>
                <w:lang w:val="en-US"/>
              </w:rPr>
              <w:t>Uu</w:t>
            </w:r>
            <w:proofErr w:type="spellEnd"/>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Regarding </w:t>
            </w:r>
            <w:proofErr w:type="spellStart"/>
            <w:r>
              <w:rPr>
                <w:rFonts w:ascii="Calibri" w:eastAsia="SimSun" w:hAnsi="Calibri" w:cs="Calibri"/>
                <w:color w:val="000000"/>
                <w:szCs w:val="21"/>
                <w:lang w:val="en-US" w:eastAsia="zh-CN"/>
              </w:rPr>
              <w:t>vivo’s</w:t>
            </w:r>
            <w:proofErr w:type="spellEnd"/>
            <w:r>
              <w:rPr>
                <w:rFonts w:ascii="Calibri" w:eastAsia="SimSun" w:hAnsi="Calibri" w:cs="Calibri"/>
                <w:color w:val="000000"/>
                <w:szCs w:val="21"/>
                <w:lang w:val="en-US" w:eastAsia="zh-CN"/>
              </w:rPr>
              <w:t xml:space="preserve">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proofErr w:type="spellStart"/>
            <w:r>
              <w:rPr>
                <w:rFonts w:eastAsia="SimSun"/>
                <w:szCs w:val="21"/>
                <w:lang w:val="en-US" w:eastAsia="zh-CN"/>
              </w:rPr>
              <w:t>x</w:t>
            </w:r>
            <w:r>
              <w:rPr>
                <w:rFonts w:eastAsia="SimSun" w:hint="eastAsia"/>
                <w:szCs w:val="21"/>
                <w:lang w:val="en-US" w:eastAsia="zh-CN"/>
              </w:rPr>
              <w:t>iaomi</w:t>
            </w:r>
            <w:proofErr w:type="spellEnd"/>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w:t>
            </w:r>
            <w:proofErr w:type="gramStart"/>
            <w:r w:rsidRPr="00CA1906">
              <w:rPr>
                <w:iCs/>
                <w:szCs w:val="21"/>
                <w:lang w:val="en-US"/>
              </w:rPr>
              <w:t>proposal</w:t>
            </w:r>
            <w:r>
              <w:rPr>
                <w:iCs/>
                <w:szCs w:val="21"/>
                <w:lang w:val="en-US"/>
              </w:rPr>
              <w:t>, but</w:t>
            </w:r>
            <w:proofErr w:type="gramEnd"/>
            <w:r>
              <w:rPr>
                <w:iCs/>
                <w:szCs w:val="21"/>
                <w:lang w:val="en-US"/>
              </w:rPr>
              <w:t xml:space="preserve">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 xml:space="preserve">Since the Rel-16 and new Rel-17 RA schemes have been designed to work independently of one another, </w:t>
            </w:r>
            <w:proofErr w:type="gramStart"/>
            <w:r w:rsidRPr="000D72FD">
              <w:rPr>
                <w:iCs/>
                <w:szCs w:val="21"/>
                <w:lang w:val="en-US"/>
              </w:rPr>
              <w:t>i.e.</w:t>
            </w:r>
            <w:proofErr w:type="gramEnd"/>
            <w:r w:rsidRPr="000D72FD">
              <w:rPr>
                <w:iCs/>
                <w:szCs w:val="21"/>
                <w:lang w:val="en-US"/>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sidRPr="000D72FD">
              <w:rPr>
                <w:iCs/>
                <w:szCs w:val="21"/>
                <w:lang w:val="en-US"/>
              </w:rPr>
              <w:t>e.g.</w:t>
            </w:r>
            <w:proofErr w:type="gramEnd"/>
            <w:r w:rsidRPr="000D72FD">
              <w:rPr>
                <w:iCs/>
                <w:szCs w:val="21"/>
                <w:lang w:val="en-US"/>
              </w:rPr>
              <w:t xml:space="preserve">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proofErr w:type="spellStart"/>
            <w:proofErr w:type="gramStart"/>
            <w:r>
              <w:rPr>
                <w:rFonts w:eastAsia="SimSun" w:hint="eastAsia"/>
                <w:iCs/>
                <w:szCs w:val="21"/>
                <w:lang w:val="en-US" w:eastAsia="zh-CN"/>
              </w:rPr>
              <w:lastRenderedPageBreak/>
              <w:t>ZTE,Sanechips</w:t>
            </w:r>
            <w:proofErr w:type="spellEnd"/>
            <w:proofErr w:type="gramEnd"/>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 xml:space="preserve">Ok with 32-4a in principle yet the name should be changed to not performing any </w:t>
            </w:r>
            <w:proofErr w:type="spellStart"/>
            <w:r w:rsidRPr="00B20AC1">
              <w:rPr>
                <w:rFonts w:ascii="Calibri" w:eastAsia="SimSun" w:hAnsi="Calibri" w:cs="Calibri" w:hint="eastAsia"/>
                <w:color w:val="000000"/>
                <w:szCs w:val="21"/>
                <w:lang w:val="en-US" w:eastAsia="zh-CN"/>
              </w:rPr>
              <w:t>sidelink</w:t>
            </w:r>
            <w:proofErr w:type="spellEnd"/>
            <w:r w:rsidRPr="00B20AC1">
              <w:rPr>
                <w:rFonts w:ascii="Calibri" w:eastAsia="SimSun" w:hAnsi="Calibri" w:cs="Calibri" w:hint="eastAsia"/>
                <w:color w:val="000000"/>
                <w:szCs w:val="21"/>
                <w:lang w:val="en-US" w:eastAsia="zh-CN"/>
              </w:rPr>
              <w:t xml:space="preserve">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 xml:space="preserve">No </w:t>
            </w:r>
            <w:proofErr w:type="spellStart"/>
            <w:r w:rsidRPr="00D77625">
              <w:rPr>
                <w:rFonts w:ascii="Calibri" w:eastAsia="SimSun" w:hAnsi="Calibri" w:cs="Calibri" w:hint="eastAsia"/>
                <w:color w:val="FF0000"/>
                <w:szCs w:val="21"/>
                <w:lang w:val="en-US" w:eastAsia="zh-CN"/>
              </w:rPr>
              <w:t>sidelink</w:t>
            </w:r>
            <w:proofErr w:type="spellEnd"/>
            <w:r w:rsidRPr="00D77625">
              <w:rPr>
                <w:rFonts w:ascii="Calibri" w:eastAsia="SimSun" w:hAnsi="Calibri" w:cs="Calibri" w:hint="eastAsia"/>
                <w:color w:val="FF0000"/>
                <w:szCs w:val="21"/>
                <w:lang w:val="en-US" w:eastAsia="zh-CN"/>
              </w:rPr>
              <w:t xml:space="preserve"> reception</w:t>
            </w:r>
            <w:r>
              <w:rPr>
                <w:rFonts w:ascii="Calibri" w:eastAsia="SimSun" w:hAnsi="Calibri" w:cs="Calibri" w:hint="eastAsia"/>
                <w:color w:val="000000"/>
                <w:szCs w:val="21"/>
                <w:lang w:val="en-US" w:eastAsia="zh-CN"/>
              </w:rPr>
              <w:t xml:space="preserve">/Transmitting NR </w:t>
            </w:r>
            <w:proofErr w:type="spellStart"/>
            <w:r>
              <w:rPr>
                <w:rFonts w:ascii="Calibri" w:eastAsia="SimSun" w:hAnsi="Calibri" w:cs="Calibri" w:hint="eastAsia"/>
                <w:color w:val="000000"/>
                <w:szCs w:val="21"/>
                <w:lang w:val="en-US" w:eastAsia="zh-CN"/>
              </w:rPr>
              <w:t>sidelink</w:t>
            </w:r>
            <w:proofErr w:type="spellEnd"/>
            <w:r>
              <w:rPr>
                <w:rFonts w:ascii="Calibri" w:eastAsia="SimSun" w:hAnsi="Calibri" w:cs="Calibri" w:hint="eastAsia"/>
                <w:color w:val="000000"/>
                <w:szCs w:val="21"/>
                <w:lang w:val="en-US" w:eastAsia="zh-CN"/>
              </w:rPr>
              <w:t xml:space="preserve">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w:t>
            </w:r>
            <w:proofErr w:type="gramStart"/>
            <w:r w:rsidRPr="00D77625">
              <w:rPr>
                <w:rFonts w:eastAsia="SimSun" w:hint="eastAsia"/>
                <w:bCs/>
                <w:szCs w:val="21"/>
                <w:lang w:val="en-US" w:eastAsia="zh-CN"/>
              </w:rPr>
              <w:t>our  understanding</w:t>
            </w:r>
            <w:proofErr w:type="gramEnd"/>
            <w:r w:rsidRPr="00D77625">
              <w:rPr>
                <w:rFonts w:eastAsia="SimSun" w:hint="eastAsia"/>
                <w:bCs/>
                <w:szCs w:val="21"/>
                <w:lang w:val="en-US" w:eastAsia="zh-CN"/>
              </w:rPr>
              <w:t xml:space="preserve"> is instead random selection UE is not required to perform (partial) sensing -this point can be addressed </w:t>
            </w:r>
            <w:proofErr w:type="spellStart"/>
            <w:r w:rsidRPr="00D77625">
              <w:rPr>
                <w:rFonts w:eastAsia="SimSun" w:hint="eastAsia"/>
                <w:bCs/>
                <w:szCs w:val="21"/>
                <w:lang w:val="en-US" w:eastAsia="zh-CN"/>
              </w:rPr>
              <w:t>withcomment</w:t>
            </w:r>
            <w:proofErr w:type="spellEnd"/>
            <w:r w:rsidRPr="00D77625">
              <w:rPr>
                <w:rFonts w:eastAsia="SimSun" w:hint="eastAsia"/>
                <w:bCs/>
                <w:szCs w:val="21"/>
                <w:lang w:val="en-US" w:eastAsia="zh-CN"/>
              </w:rPr>
              <w:t xml:space="preserve"> 3. </w:t>
            </w:r>
            <w:proofErr w:type="gramStart"/>
            <w:r w:rsidRPr="00D77625">
              <w:rPr>
                <w:rFonts w:eastAsia="SimSun" w:hint="eastAsia"/>
                <w:bCs/>
                <w:szCs w:val="21"/>
                <w:lang w:val="en-US" w:eastAsia="zh-CN"/>
              </w:rPr>
              <w:t>Thus</w:t>
            </w:r>
            <w:proofErr w:type="gramEnd"/>
            <w:r w:rsidRPr="00D77625">
              <w:rPr>
                <w:rFonts w:eastAsia="SimSun" w:hint="eastAsia"/>
                <w:bCs/>
                <w:szCs w:val="21"/>
                <w:lang w:val="en-US" w:eastAsia="zh-CN"/>
              </w:rPr>
              <w:t xml:space="preserve">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 xml:space="preserve">We are supportive of re-using FG 15-3 for transmitting NR </w:t>
            </w:r>
            <w:proofErr w:type="spellStart"/>
            <w:r w:rsidRPr="00587511">
              <w:rPr>
                <w:rFonts w:ascii="Calibri" w:eastAsia="MS PGothic" w:hAnsi="Calibri" w:cs="Calibri"/>
                <w:color w:val="000000"/>
                <w:szCs w:val="21"/>
                <w:lang w:val="en-US"/>
              </w:rPr>
              <w:t>sidelink</w:t>
            </w:r>
            <w:proofErr w:type="spellEnd"/>
            <w:r w:rsidRPr="00587511">
              <w:rPr>
                <w:rFonts w:ascii="Calibri" w:eastAsia="MS PGothic" w:hAnsi="Calibri" w:cs="Calibri"/>
                <w:color w:val="000000"/>
                <w:szCs w:val="21"/>
                <w:lang w:val="en-US"/>
              </w:rPr>
              <w:t xml:space="preserve"> mode 2 with full sensing</w:t>
            </w:r>
          </w:p>
          <w:p w14:paraId="14A91E53"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ListParagraph"/>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proofErr w:type="gramStart"/>
            <w:r>
              <w:rPr>
                <w:rFonts w:ascii="Calibri" w:eastAsia="MS Mincho" w:hAnsi="Calibri" w:cs="Calibri"/>
                <w:color w:val="000000"/>
                <w:szCs w:val="21"/>
                <w:lang w:val="en-US"/>
              </w:rPr>
              <w:t>vivo</w:t>
            </w:r>
            <w:proofErr w:type="gramEnd"/>
            <w:r>
              <w:rPr>
                <w:rFonts w:ascii="Calibri" w:eastAsia="MS Mincho" w:hAnsi="Calibri" w:cs="Calibri"/>
                <w:color w:val="000000"/>
                <w:szCs w:val="21"/>
                <w:lang w:val="en-US"/>
              </w:rPr>
              <w:t>: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 xml:space="preserve">For the default </w:t>
            </w:r>
            <w:proofErr w:type="spellStart"/>
            <w:r w:rsidR="00340A0D">
              <w:rPr>
                <w:rFonts w:ascii="Calibri" w:eastAsia="MS Mincho" w:hAnsi="Calibri" w:cs="Calibri"/>
                <w:color w:val="000000"/>
                <w:szCs w:val="21"/>
                <w:lang w:val="en-US"/>
              </w:rPr>
              <w:t>behaviour</w:t>
            </w:r>
            <w:proofErr w:type="spellEnd"/>
            <w:r w:rsidR="00340A0D">
              <w:rPr>
                <w:rFonts w:ascii="Calibri" w:eastAsia="MS Mincho" w:hAnsi="Calibri" w:cs="Calibri"/>
                <w:color w:val="000000"/>
                <w:szCs w:val="21"/>
                <w:lang w:val="en-US"/>
              </w:rPr>
              <w:t>,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0647630D"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lastRenderedPageBreak/>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ListParagraph"/>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lastRenderedPageBreak/>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ListParagraph"/>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 xml:space="preserve">UE can transmit PSCCH/PSSCH using NR </w:t>
            </w:r>
            <w:proofErr w:type="spellStart"/>
            <w:r w:rsidRPr="00042371">
              <w:rPr>
                <w:rFonts w:asciiTheme="majorHAnsi" w:eastAsia="Malgun Gothic" w:hAnsiTheme="majorHAnsi" w:cstheme="majorHAnsi"/>
                <w:sz w:val="18"/>
                <w:szCs w:val="18"/>
                <w:lang w:eastAsia="ko-KR"/>
              </w:rPr>
              <w:t>sidelink</w:t>
            </w:r>
            <w:proofErr w:type="spellEnd"/>
            <w:r w:rsidRPr="00042371">
              <w:rPr>
                <w:rFonts w:asciiTheme="majorHAnsi" w:eastAsia="Malgun Gothic" w:hAnsiTheme="majorHAnsi" w:cstheme="majorHAnsi"/>
                <w:sz w:val="18"/>
                <w:szCs w:val="18"/>
                <w:lang w:eastAsia="ko-KR"/>
              </w:rPr>
              <w:t xml:space="preserve">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ListParagraph"/>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For 2) and 3) component: we suggest </w:t>
            </w:r>
            <w:proofErr w:type="gramStart"/>
            <w:r>
              <w:rPr>
                <w:rFonts w:ascii="Calibri" w:eastAsia="SimSun" w:hAnsi="Calibri" w:cs="Calibri"/>
                <w:color w:val="000000"/>
                <w:szCs w:val="21"/>
                <w:lang w:val="en-US" w:eastAsia="zh-CN"/>
              </w:rPr>
              <w:t>to merge</w:t>
            </w:r>
            <w:proofErr w:type="gramEnd"/>
            <w:r>
              <w:rPr>
                <w:rFonts w:ascii="Calibri" w:eastAsia="SimSun" w:hAnsi="Calibri" w:cs="Calibri"/>
                <w:color w:val="000000"/>
                <w:szCs w:val="21"/>
                <w:lang w:val="en-US" w:eastAsia="zh-CN"/>
              </w:rPr>
              <w:t xml:space="preserve"> them together. Whether UE to perform periodic-based partial sensing or contiguous partial sensing or </w:t>
            </w:r>
            <w:proofErr w:type="gramStart"/>
            <w:r>
              <w:rPr>
                <w:rFonts w:ascii="Calibri" w:eastAsia="SimSun" w:hAnsi="Calibri" w:cs="Calibri"/>
                <w:color w:val="000000"/>
                <w:szCs w:val="21"/>
                <w:lang w:val="en-US" w:eastAsia="zh-CN"/>
              </w:rPr>
              <w:t>both of them</w:t>
            </w:r>
            <w:proofErr w:type="gramEnd"/>
            <w:r>
              <w:rPr>
                <w:rFonts w:ascii="Calibri" w:eastAsia="SimSun" w:hAnsi="Calibri" w:cs="Calibri"/>
                <w:color w:val="000000"/>
                <w:szCs w:val="21"/>
                <w:lang w:val="en-US" w:eastAsia="zh-CN"/>
              </w:rPr>
              <w:t xml:space="preserve">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lastRenderedPageBreak/>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r w:rsidR="004F2B46" w:rsidRPr="007F0249" w14:paraId="496ED29A" w14:textId="77777777" w:rsidTr="004F32EF">
        <w:tc>
          <w:tcPr>
            <w:tcW w:w="388" w:type="pct"/>
          </w:tcPr>
          <w:p w14:paraId="4B07DE1A" w14:textId="2020AC1D" w:rsidR="004F2B46" w:rsidRDefault="004F2B46" w:rsidP="0016501D">
            <w:pPr>
              <w:jc w:val="both"/>
              <w:rPr>
                <w:rFonts w:eastAsia="SimSun"/>
                <w:szCs w:val="21"/>
                <w:lang w:eastAsia="zh-CN"/>
              </w:rPr>
            </w:pPr>
            <w:r>
              <w:rPr>
                <w:rFonts w:eastAsia="SimSun"/>
                <w:szCs w:val="21"/>
                <w:lang w:eastAsia="zh-CN"/>
              </w:rPr>
              <w:t>Futurewei</w:t>
            </w:r>
          </w:p>
        </w:tc>
        <w:tc>
          <w:tcPr>
            <w:tcW w:w="4612" w:type="pct"/>
          </w:tcPr>
          <w:p w14:paraId="07E0782C" w14:textId="14D69DB0" w:rsidR="004F2B46" w:rsidRPr="004F2B46" w:rsidRDefault="004F2B46" w:rsidP="004F2B46">
            <w:pPr>
              <w:pStyle w:val="xmsonormal"/>
            </w:pPr>
            <w:r>
              <w:rPr>
                <w:color w:val="000000"/>
                <w:sz w:val="24"/>
                <w:szCs w:val="24"/>
              </w:rPr>
              <w:t xml:space="preserve">Our comment in the last round was on cells that were NOT yellow, so the comments should be </w:t>
            </w:r>
            <w:r w:rsidR="002269A3">
              <w:rPr>
                <w:color w:val="000000"/>
                <w:sz w:val="24"/>
                <w:szCs w:val="24"/>
              </w:rPr>
              <w:t>addressed,</w:t>
            </w:r>
            <w:r>
              <w:rPr>
                <w:color w:val="000000"/>
                <w:sz w:val="24"/>
                <w:szCs w:val="24"/>
              </w:rPr>
              <w:t xml:space="preserve"> or those cells </w:t>
            </w:r>
            <w:r w:rsidR="001968F8">
              <w:rPr>
                <w:color w:val="000000"/>
                <w:sz w:val="24"/>
                <w:szCs w:val="24"/>
              </w:rPr>
              <w:t xml:space="preserve">should </w:t>
            </w:r>
            <w:r>
              <w:rPr>
                <w:color w:val="000000"/>
                <w:sz w:val="24"/>
                <w:szCs w:val="24"/>
              </w:rPr>
              <w:t>also</w:t>
            </w:r>
            <w:r w:rsidR="001968F8">
              <w:rPr>
                <w:color w:val="000000"/>
                <w:sz w:val="24"/>
                <w:szCs w:val="24"/>
              </w:rPr>
              <w:t xml:space="preserve"> be</w:t>
            </w:r>
            <w:r>
              <w:rPr>
                <w:color w:val="000000"/>
                <w:sz w:val="24"/>
                <w:szCs w:val="24"/>
              </w:rPr>
              <w:t xml:space="preserve"> moved to yellow.</w:t>
            </w:r>
          </w:p>
        </w:tc>
      </w:tr>
      <w:tr w:rsidR="007A15AE" w:rsidRPr="007F0249" w14:paraId="0B386BA3" w14:textId="77777777" w:rsidTr="004F32EF">
        <w:tc>
          <w:tcPr>
            <w:tcW w:w="388" w:type="pct"/>
          </w:tcPr>
          <w:p w14:paraId="65A6CA87" w14:textId="60DA6D17" w:rsidR="007A15AE" w:rsidRDefault="007A15AE" w:rsidP="007A15AE">
            <w:pPr>
              <w:jc w:val="both"/>
              <w:rPr>
                <w:rFonts w:eastAsia="SimSun"/>
                <w:szCs w:val="21"/>
                <w:lang w:eastAsia="zh-CN"/>
              </w:rPr>
            </w:pPr>
            <w:r>
              <w:rPr>
                <w:rFonts w:eastAsia="SimSun"/>
                <w:szCs w:val="21"/>
                <w:lang w:eastAsia="zh-CN"/>
              </w:rPr>
              <w:t>Qualcomm</w:t>
            </w:r>
          </w:p>
        </w:tc>
        <w:tc>
          <w:tcPr>
            <w:tcW w:w="4612" w:type="pct"/>
          </w:tcPr>
          <w:p w14:paraId="3697FFA5"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roofErr w:type="gramStart"/>
            <w:r>
              <w:rPr>
                <w:rFonts w:ascii="Calibri" w:eastAsia="SimSun" w:hAnsi="Calibri" w:cs="Calibri"/>
                <w:color w:val="000000"/>
                <w:szCs w:val="21"/>
                <w:lang w:val="en-US" w:eastAsia="zh-CN"/>
              </w:rPr>
              <w:t>with the exception of</w:t>
            </w:r>
            <w:proofErr w:type="gramEnd"/>
            <w:r>
              <w:rPr>
                <w:rFonts w:ascii="Calibri" w:eastAsia="SimSun" w:hAnsi="Calibri" w:cs="Calibri"/>
                <w:color w:val="000000"/>
                <w:szCs w:val="21"/>
                <w:lang w:val="en-US" w:eastAsia="zh-CN"/>
              </w:rPr>
              <w:t xml:space="preserve"> the last FFS.</w:t>
            </w:r>
          </w:p>
          <w:p w14:paraId="00373330" w14:textId="77777777" w:rsidR="007A15AE" w:rsidRDefault="007A15AE" w:rsidP="007A15A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60B36E89" w14:textId="77777777" w:rsidR="007A15AE" w:rsidRPr="004C3EDA" w:rsidRDefault="007A15AE" w:rsidP="007A15AE">
            <w:pPr>
              <w:pStyle w:val="ListParagraph"/>
              <w:numPr>
                <w:ilvl w:val="2"/>
                <w:numId w:val="9"/>
              </w:numPr>
              <w:ind w:leftChars="0"/>
              <w:rPr>
                <w:rFonts w:ascii="Calibri" w:eastAsia="SimSun" w:hAnsi="Calibri" w:cs="Calibri"/>
                <w:strike/>
                <w:color w:val="000000"/>
                <w:szCs w:val="21"/>
                <w:lang w:val="en-US" w:eastAsia="zh-CN"/>
              </w:rPr>
            </w:pPr>
            <w:r w:rsidRPr="00576DA9">
              <w:rPr>
                <w:rFonts w:hint="eastAsia"/>
                <w:b/>
                <w:bCs/>
                <w:strike/>
                <w:color w:val="FF0000"/>
                <w:szCs w:val="21"/>
                <w:lang w:val="en-US"/>
              </w:rPr>
              <w:t>F</w:t>
            </w:r>
            <w:r w:rsidRPr="00576DA9">
              <w:rPr>
                <w:b/>
                <w:bCs/>
                <w:strike/>
                <w:color w:val="FF0000"/>
                <w:szCs w:val="21"/>
                <w:lang w:val="en-US"/>
              </w:rPr>
              <w:t>FS whether UE supporting 32-4 is mandated to support FG 32-4a</w:t>
            </w:r>
          </w:p>
          <w:p w14:paraId="5EA45D27"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propose the following wording changes to the consequences if not supported, since it isn’t clear what partial resource allocation refers to.</w:t>
            </w:r>
          </w:p>
          <w:p w14:paraId="62969228" w14:textId="77777777" w:rsidR="007A15AE" w:rsidRPr="004C3EDA" w:rsidRDefault="007A15AE" w:rsidP="007A15AE">
            <w:pPr>
              <w:pStyle w:val="ListParagraph"/>
              <w:numPr>
                <w:ilvl w:val="1"/>
                <w:numId w:val="9"/>
              </w:numPr>
              <w:ind w:leftChars="0"/>
              <w:rPr>
                <w:rFonts w:ascii="Calibri" w:eastAsia="SimSun" w:hAnsi="Calibri" w:cs="Calibri"/>
                <w:color w:val="000000"/>
                <w:szCs w:val="21"/>
                <w:lang w:val="en-US" w:eastAsia="zh-CN"/>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Pr>
                <w:rFonts w:asciiTheme="majorHAnsi" w:eastAsia="Malgun Gothic" w:hAnsiTheme="majorHAnsi" w:cstheme="majorHAnsi"/>
                <w:szCs w:val="18"/>
                <w:lang w:eastAsia="ko-KR"/>
              </w:rPr>
              <w:t xml:space="preserve">partial sensing </w:t>
            </w:r>
            <w:r w:rsidRPr="008F2FF3">
              <w:rPr>
                <w:rFonts w:asciiTheme="majorHAnsi" w:eastAsia="Malgun Gothic" w:hAnsiTheme="majorHAnsi" w:cstheme="majorHAnsi"/>
                <w:strike/>
                <w:color w:val="FF0000"/>
                <w:szCs w:val="18"/>
                <w:lang w:eastAsia="ko-KR"/>
              </w:rPr>
              <w:t>and resource allocation</w:t>
            </w:r>
          </w:p>
          <w:p w14:paraId="4AB48AAA" w14:textId="45720570" w:rsidR="007A15AE" w:rsidRDefault="007A15AE" w:rsidP="007A15AE">
            <w:pPr>
              <w:pStyle w:val="xmsonormal"/>
              <w:numPr>
                <w:ilvl w:val="1"/>
                <w:numId w:val="9"/>
              </w:numPr>
              <w:rPr>
                <w:color w:val="000000"/>
                <w:sz w:val="24"/>
                <w:szCs w:val="24"/>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sidRPr="001A48FB">
              <w:rPr>
                <w:rFonts w:asciiTheme="majorHAnsi" w:eastAsia="Malgun Gothic" w:hAnsiTheme="majorHAnsi" w:cstheme="majorHAnsi"/>
                <w:szCs w:val="18"/>
                <w:lang w:eastAsia="ko-KR"/>
              </w:rPr>
              <w:t xml:space="preserve">random resource selection </w:t>
            </w:r>
            <w:r w:rsidRPr="008F2FF3">
              <w:rPr>
                <w:rFonts w:asciiTheme="majorHAnsi" w:eastAsia="Malgun Gothic" w:hAnsiTheme="majorHAnsi" w:cstheme="majorHAnsi"/>
                <w:strike/>
                <w:color w:val="FF0000"/>
                <w:szCs w:val="18"/>
                <w:lang w:eastAsia="ko-KR"/>
              </w:rPr>
              <w:t>and resource allocation</w:t>
            </w:r>
          </w:p>
        </w:tc>
      </w:tr>
      <w:tr w:rsidR="007769B4" w:rsidRPr="007F0249" w14:paraId="47964943" w14:textId="77777777" w:rsidTr="004F32EF">
        <w:tc>
          <w:tcPr>
            <w:tcW w:w="388" w:type="pct"/>
          </w:tcPr>
          <w:p w14:paraId="04BBDE29" w14:textId="2AD0802F" w:rsidR="007769B4" w:rsidRDefault="007769B4" w:rsidP="007A15AE">
            <w:pPr>
              <w:jc w:val="both"/>
              <w:rPr>
                <w:rFonts w:eastAsia="SimSun"/>
                <w:szCs w:val="21"/>
                <w:lang w:eastAsia="zh-CN"/>
              </w:rPr>
            </w:pPr>
            <w:r>
              <w:rPr>
                <w:rFonts w:eastAsia="SimSun"/>
                <w:szCs w:val="21"/>
                <w:lang w:eastAsia="zh-CN"/>
              </w:rPr>
              <w:t>Apple</w:t>
            </w:r>
          </w:p>
        </w:tc>
        <w:tc>
          <w:tcPr>
            <w:tcW w:w="4612" w:type="pct"/>
          </w:tcPr>
          <w:p w14:paraId="36467228" w14:textId="2BCB2635" w:rsidR="007769B4" w:rsidRDefault="007769B4"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by removing the last sub-bullet “</w:t>
            </w:r>
            <w:r w:rsidRPr="004B35FB">
              <w:rPr>
                <w:rFonts w:hint="eastAsia"/>
                <w:b/>
                <w:bCs/>
                <w:color w:val="FF0000"/>
                <w:szCs w:val="21"/>
                <w:lang w:val="en-US"/>
              </w:rPr>
              <w:t>F</w:t>
            </w:r>
            <w:r w:rsidRPr="004B35FB">
              <w:rPr>
                <w:b/>
                <w:bCs/>
                <w:color w:val="FF0000"/>
                <w:szCs w:val="21"/>
                <w:lang w:val="en-US"/>
              </w:rPr>
              <w:t>FS whether UE supporting 32-4 is mandated to support FG 32-4a</w:t>
            </w:r>
            <w:r w:rsidRPr="007769B4">
              <w:rPr>
                <w:color w:val="000000" w:themeColor="text1"/>
                <w:szCs w:val="21"/>
                <w:lang w:val="en-US"/>
              </w:rPr>
              <w:t>”</w:t>
            </w:r>
          </w:p>
        </w:tc>
      </w:tr>
      <w:tr w:rsidR="00484099" w:rsidRPr="007F0249" w14:paraId="3453EEB8" w14:textId="77777777" w:rsidTr="004F32EF">
        <w:tc>
          <w:tcPr>
            <w:tcW w:w="388" w:type="pct"/>
          </w:tcPr>
          <w:p w14:paraId="663B2619" w14:textId="514AA5E2" w:rsidR="00484099" w:rsidRPr="00484099" w:rsidRDefault="00484099" w:rsidP="007A15AE">
            <w:pPr>
              <w:jc w:val="both"/>
              <w:rPr>
                <w:rFonts w:eastAsia="MS Mincho"/>
                <w:szCs w:val="21"/>
              </w:rPr>
            </w:pPr>
            <w:r>
              <w:rPr>
                <w:rFonts w:eastAsia="MS Mincho" w:hint="eastAsia"/>
                <w:szCs w:val="21"/>
              </w:rPr>
              <w:t>F</w:t>
            </w:r>
            <w:r>
              <w:rPr>
                <w:rFonts w:eastAsia="MS Mincho"/>
                <w:szCs w:val="21"/>
              </w:rPr>
              <w:t>L3</w:t>
            </w:r>
          </w:p>
        </w:tc>
        <w:tc>
          <w:tcPr>
            <w:tcW w:w="4612" w:type="pct"/>
          </w:tcPr>
          <w:p w14:paraId="2601FAC1" w14:textId="7EB2C935" w:rsidR="00484099" w:rsidRDefault="00E531D1" w:rsidP="007A15AE">
            <w:pPr>
              <w:rPr>
                <w:rFonts w:ascii="Calibri" w:eastAsia="MS PGothic" w:hAnsi="Calibri" w:cs="Calibri"/>
                <w:color w:val="000000"/>
                <w:szCs w:val="21"/>
                <w:lang w:val="en-US"/>
              </w:rPr>
            </w:pPr>
            <w:r>
              <w:rPr>
                <w:rFonts w:ascii="Calibri" w:eastAsia="MS Mincho" w:hAnsi="Calibri" w:cs="Calibri" w:hint="eastAsia"/>
                <w:color w:val="000000"/>
                <w:szCs w:val="21"/>
                <w:lang w:val="en-US"/>
              </w:rPr>
              <w:t>@</w:t>
            </w:r>
            <w:proofErr w:type="gramStart"/>
            <w:r>
              <w:rPr>
                <w:rFonts w:ascii="Calibri" w:eastAsia="MS Mincho" w:hAnsi="Calibri" w:cs="Calibri"/>
                <w:color w:val="000000"/>
                <w:szCs w:val="21"/>
                <w:lang w:val="en-US"/>
              </w:rPr>
              <w:t>vivo</w:t>
            </w:r>
            <w:proofErr w:type="gramEnd"/>
            <w:r>
              <w:rPr>
                <w:rFonts w:ascii="Calibri" w:eastAsia="MS Mincho" w:hAnsi="Calibri" w:cs="Calibri"/>
                <w:color w:val="000000"/>
                <w:szCs w:val="21"/>
                <w:lang w:val="en-US"/>
              </w:rPr>
              <w:t xml:space="preserve">: </w:t>
            </w:r>
            <w:r>
              <w:rPr>
                <w:rFonts w:ascii="Calibri" w:eastAsia="MS PGothic" w:hAnsi="Calibri" w:cs="Calibri"/>
                <w:color w:val="000000"/>
                <w:szCs w:val="21"/>
                <w:lang w:val="en-US"/>
              </w:rPr>
              <w:t xml:space="preserve">FG cannot be supported/reported per component. </w:t>
            </w:r>
          </w:p>
          <w:p w14:paraId="29782D80" w14:textId="289BFC4D" w:rsidR="00E531D1" w:rsidRDefault="0023507D" w:rsidP="007A15AE">
            <w:pPr>
              <w:rPr>
                <w:rFonts w:ascii="Calibri" w:eastAsia="MS Mincho" w:hAnsi="Calibri" w:cs="Calibri"/>
                <w:color w:val="000000"/>
                <w:szCs w:val="21"/>
                <w:lang w:val="en-US"/>
              </w:rPr>
            </w:pPr>
            <w:r>
              <w:rPr>
                <w:rFonts w:ascii="Calibri" w:eastAsia="MS Mincho" w:hAnsi="Calibri" w:cs="Calibri"/>
                <w:color w:val="000000"/>
                <w:szCs w:val="21"/>
                <w:lang w:val="en-US"/>
              </w:rPr>
              <w:t>@</w:t>
            </w:r>
            <w:r w:rsidR="00E531D1">
              <w:rPr>
                <w:rFonts w:ascii="Calibri" w:eastAsia="MS Mincho" w:hAnsi="Calibri" w:cs="Calibri"/>
                <w:color w:val="000000"/>
                <w:szCs w:val="21"/>
                <w:lang w:val="en-US"/>
              </w:rPr>
              <w:t>OPPO: Details of components can be discussed based on the captured FFS. To make it clear, I have highlighted the column of component in yellow</w:t>
            </w:r>
          </w:p>
          <w:p w14:paraId="12A95678" w14:textId="7E8FD129" w:rsidR="00E531D1" w:rsidRDefault="00E531D1"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FUTUREWEI</w:t>
            </w:r>
            <w:r w:rsidR="007E4A7F">
              <w:rPr>
                <w:rFonts w:ascii="Calibri" w:eastAsia="MS Mincho" w:hAnsi="Calibri" w:cs="Calibri"/>
                <w:color w:val="000000"/>
                <w:szCs w:val="21"/>
                <w:lang w:val="en-US"/>
              </w:rPr>
              <w:t>, Qualcomm</w:t>
            </w:r>
            <w:r>
              <w:rPr>
                <w:rFonts w:ascii="Calibri" w:eastAsia="MS Mincho" w:hAnsi="Calibri" w:cs="Calibri"/>
                <w:color w:val="000000"/>
                <w:szCs w:val="21"/>
                <w:lang w:val="en-US"/>
              </w:rPr>
              <w:t xml:space="preserve">: Sorry for misunderstanding. </w:t>
            </w:r>
            <w:r w:rsidR="00743FF7">
              <w:rPr>
                <w:rFonts w:ascii="Calibri" w:eastAsia="MS Mincho" w:hAnsi="Calibri" w:cs="Calibri"/>
                <w:color w:val="000000"/>
                <w:szCs w:val="21"/>
                <w:lang w:val="en-US"/>
              </w:rPr>
              <w:t>The column of “C</w:t>
            </w:r>
            <w:r w:rsidR="00743FF7" w:rsidRPr="00743FF7">
              <w:rPr>
                <w:rFonts w:ascii="Calibri" w:eastAsia="MS Mincho" w:hAnsi="Calibri" w:cs="Calibri"/>
                <w:color w:val="000000"/>
                <w:szCs w:val="21"/>
                <w:lang w:val="en-US"/>
              </w:rPr>
              <w:t>onsequence if the feature is not supported by the UE</w:t>
            </w:r>
            <w:r w:rsidR="00743FF7">
              <w:rPr>
                <w:rFonts w:ascii="Calibri" w:eastAsia="MS Mincho" w:hAnsi="Calibri" w:cs="Calibri"/>
                <w:color w:val="000000"/>
                <w:szCs w:val="21"/>
                <w:lang w:val="en-US"/>
              </w:rPr>
              <w:t>” is highlighted in yellow</w:t>
            </w:r>
            <w:r w:rsidR="007E4A7F">
              <w:rPr>
                <w:rFonts w:ascii="Calibri" w:eastAsia="MS Mincho" w:hAnsi="Calibri" w:cs="Calibri"/>
                <w:color w:val="000000"/>
                <w:szCs w:val="21"/>
                <w:lang w:val="en-US"/>
              </w:rPr>
              <w:t xml:space="preserve"> to be discussed later</w:t>
            </w:r>
            <w:r w:rsidR="00743FF7">
              <w:rPr>
                <w:rFonts w:ascii="Calibri" w:eastAsia="MS Mincho" w:hAnsi="Calibri" w:cs="Calibri"/>
                <w:color w:val="000000"/>
                <w:szCs w:val="21"/>
                <w:lang w:val="en-US"/>
              </w:rPr>
              <w:t>.</w:t>
            </w:r>
          </w:p>
          <w:p w14:paraId="7F32B2FD" w14:textId="4C9718B1" w:rsidR="00743FF7" w:rsidRDefault="005739AE"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R</w:t>
            </w:r>
            <w:r>
              <w:rPr>
                <w:rFonts w:ascii="Calibri" w:eastAsia="MS Mincho" w:hAnsi="Calibri" w:cs="Calibri"/>
                <w:color w:val="000000"/>
                <w:szCs w:val="21"/>
                <w:lang w:val="en-US"/>
              </w:rPr>
              <w:t>egarding the last FFS, companies have different view. It can be discussed in the GTW session.</w:t>
            </w:r>
          </w:p>
          <w:p w14:paraId="16DB7E09" w14:textId="77777777" w:rsidR="005739AE" w:rsidRDefault="005739AE" w:rsidP="007A15AE">
            <w:pPr>
              <w:rPr>
                <w:rFonts w:ascii="Calibri" w:eastAsia="MS Mincho" w:hAnsi="Calibri" w:cs="Calibri"/>
                <w:color w:val="000000"/>
                <w:szCs w:val="21"/>
                <w:lang w:val="en-US"/>
              </w:rPr>
            </w:pPr>
          </w:p>
          <w:p w14:paraId="36774ED5" w14:textId="20114368" w:rsidR="005739AE" w:rsidRPr="00FC1662" w:rsidRDefault="005739AE" w:rsidP="005739AE">
            <w:pPr>
              <w:spacing w:afterLines="50" w:after="120"/>
              <w:jc w:val="both"/>
              <w:rPr>
                <w:b/>
                <w:bCs/>
                <w:szCs w:val="21"/>
                <w:lang w:val="en-US"/>
              </w:rPr>
            </w:pPr>
            <w:r w:rsidRPr="00FC1662">
              <w:rPr>
                <w:b/>
                <w:bCs/>
                <w:szCs w:val="21"/>
                <w:highlight w:val="yellow"/>
                <w:lang w:val="en-US"/>
              </w:rPr>
              <w:t>[FL</w:t>
            </w:r>
            <w:r w:rsidR="000E238F">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1A18190C" w14:textId="77777777" w:rsidR="005739AE" w:rsidRDefault="005739AE" w:rsidP="005739AE">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2985A8C5"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07A84504" w14:textId="77777777" w:rsidR="005739AE" w:rsidRDefault="005739AE" w:rsidP="005739AE">
            <w:pPr>
              <w:pStyle w:val="ListParagraph"/>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5D6C6DD0"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4AE5A6BE"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23BDA9B8"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E24B390"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1096C3D" w14:textId="77777777" w:rsidR="005739AE" w:rsidRPr="003C5418" w:rsidRDefault="005739AE" w:rsidP="005739A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18A1A3C"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A1D1A82" w14:textId="77777777" w:rsidR="005739AE" w:rsidRPr="003C5418" w:rsidRDefault="005739AE" w:rsidP="005739A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398EB53C"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32CB9321" w14:textId="77777777" w:rsidR="005739AE" w:rsidRPr="007122F5" w:rsidRDefault="005739AE" w:rsidP="005739A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6D8305B" w14:textId="77777777" w:rsidR="005739AE" w:rsidRPr="004F56D4" w:rsidRDefault="005739AE" w:rsidP="005739A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EC3E4F4"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C3352E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801830E"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D0D56A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C2F33A"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8F9E3BE"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5A2CA8A"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40D3CC"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09ED69" w14:textId="77777777" w:rsidR="005739AE" w:rsidRPr="004F56D4" w:rsidRDefault="005739AE" w:rsidP="005739A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73A9971" w14:textId="77777777" w:rsidR="005739AE" w:rsidRPr="003C5418" w:rsidRDefault="005739AE" w:rsidP="005739A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E1D7CC2" w14:textId="77777777" w:rsidR="005739AE" w:rsidRDefault="005739AE" w:rsidP="005739AE">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68522741"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5C48103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3A303D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FD74498" w14:textId="77777777" w:rsidR="005739AE" w:rsidRPr="003C5418" w:rsidRDefault="005739AE" w:rsidP="005739A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706F4DDD"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790AFE88"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D3B34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592493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2810B92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49CAB2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95F76D3"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E5E4D33"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4817C"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7A8315D"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A7A82EB"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8FD4BCF" w14:textId="77777777" w:rsidR="005739AE" w:rsidRPr="004F56D4" w:rsidRDefault="005739AE" w:rsidP="005739A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2B8C766" w14:textId="77777777" w:rsidR="005739AE" w:rsidRPr="003C5418" w:rsidRDefault="005739AE" w:rsidP="005739A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A8D86CB" w14:textId="77777777" w:rsidR="005739AE" w:rsidRPr="005739AE" w:rsidRDefault="005739AE" w:rsidP="00D65242">
            <w:pPr>
              <w:pStyle w:val="ListParagraph"/>
              <w:numPr>
                <w:ilvl w:val="1"/>
                <w:numId w:val="9"/>
              </w:numPr>
              <w:overflowPunct/>
              <w:autoSpaceDE/>
              <w:autoSpaceDN/>
              <w:adjustRightInd/>
              <w:spacing w:afterLines="50" w:after="120"/>
              <w:ind w:leftChars="0"/>
              <w:jc w:val="both"/>
              <w:textAlignment w:val="auto"/>
              <w:rPr>
                <w:rFonts w:ascii="Calibri" w:eastAsia="MS Mincho" w:hAnsi="Calibri" w:cs="Calibri"/>
                <w:color w:val="000000"/>
                <w:szCs w:val="21"/>
                <w:lang w:val="en-US"/>
              </w:rPr>
            </w:pPr>
            <w:r w:rsidRPr="005739AE">
              <w:rPr>
                <w:b/>
                <w:bCs/>
                <w:szCs w:val="21"/>
                <w:lang w:val="en-US"/>
              </w:rPr>
              <w:t>TX capabilities with more than one sensing schemes are not introduced to Rel-17 SL UE features</w:t>
            </w:r>
          </w:p>
          <w:p w14:paraId="063181F9" w14:textId="296C5300" w:rsidR="00E531D1" w:rsidRPr="0023507D" w:rsidRDefault="005739AE" w:rsidP="0023507D">
            <w:pPr>
              <w:pStyle w:val="ListParagraph"/>
              <w:numPr>
                <w:ilvl w:val="2"/>
                <w:numId w:val="9"/>
              </w:numPr>
              <w:overflowPunct/>
              <w:autoSpaceDE/>
              <w:autoSpaceDN/>
              <w:adjustRightInd/>
              <w:spacing w:afterLines="50" w:after="120"/>
              <w:ind w:leftChars="0"/>
              <w:jc w:val="both"/>
              <w:textAlignment w:val="auto"/>
              <w:rPr>
                <w:rFonts w:ascii="Calibri" w:eastAsia="MS Mincho" w:hAnsi="Calibri" w:cs="Calibri"/>
                <w:szCs w:val="21"/>
                <w:lang w:val="en-US"/>
              </w:rPr>
            </w:pPr>
            <w:r w:rsidRPr="005B5EC7">
              <w:rPr>
                <w:rFonts w:hint="eastAsia"/>
                <w:b/>
                <w:bCs/>
                <w:szCs w:val="21"/>
                <w:lang w:val="en-US"/>
              </w:rPr>
              <w:t>F</w:t>
            </w:r>
            <w:r w:rsidRPr="005B5EC7">
              <w:rPr>
                <w:b/>
                <w:bCs/>
                <w:szCs w:val="21"/>
                <w:lang w:val="en-US"/>
              </w:rPr>
              <w:t>FS whether UE supporting 32-4 is mandated to support FG 32-4a</w:t>
            </w:r>
          </w:p>
        </w:tc>
      </w:tr>
      <w:tr w:rsidR="00484099" w:rsidRPr="007F0249" w14:paraId="0324CD0E" w14:textId="77777777" w:rsidTr="004F32EF">
        <w:tc>
          <w:tcPr>
            <w:tcW w:w="388" w:type="pct"/>
          </w:tcPr>
          <w:p w14:paraId="5B61FD93" w14:textId="1DBFE010" w:rsidR="00484099" w:rsidRPr="00092291" w:rsidRDefault="00092291" w:rsidP="007A15AE">
            <w:pPr>
              <w:jc w:val="both"/>
              <w:rPr>
                <w:rFonts w:eastAsia="MS Mincho"/>
                <w:szCs w:val="21"/>
              </w:rPr>
            </w:pPr>
            <w:r>
              <w:rPr>
                <w:rFonts w:eastAsia="MS Mincho" w:hint="eastAsia"/>
                <w:szCs w:val="21"/>
              </w:rPr>
              <w:lastRenderedPageBreak/>
              <w:t>F</w:t>
            </w:r>
            <w:r>
              <w:rPr>
                <w:rFonts w:eastAsia="MS Mincho"/>
                <w:szCs w:val="21"/>
              </w:rPr>
              <w:t>L4</w:t>
            </w:r>
          </w:p>
        </w:tc>
        <w:tc>
          <w:tcPr>
            <w:tcW w:w="4612" w:type="pct"/>
          </w:tcPr>
          <w:p w14:paraId="525671C9" w14:textId="098E2525" w:rsidR="00484099" w:rsidRPr="00092291" w:rsidRDefault="00092291" w:rsidP="007A15AE">
            <w:pPr>
              <w:rPr>
                <w:rFonts w:ascii="Calibri" w:eastAsia="MS Mincho" w:hAnsi="Calibri" w:cs="Calibri"/>
                <w:color w:val="000000"/>
                <w:szCs w:val="21"/>
                <w:lang w:val="en-US"/>
              </w:rPr>
            </w:pPr>
            <w:r>
              <w:rPr>
                <w:rFonts w:ascii="Calibri" w:eastAsia="MS Mincho" w:hAnsi="Calibri" w:cs="Calibri" w:hint="eastAsia"/>
                <w:color w:val="000000"/>
                <w:szCs w:val="21"/>
                <w:lang w:val="en-US"/>
              </w:rPr>
              <w:t>F</w:t>
            </w:r>
            <w:r>
              <w:rPr>
                <w:rFonts w:ascii="Calibri" w:eastAsia="MS Mincho" w:hAnsi="Calibri" w:cs="Calibri"/>
                <w:color w:val="000000"/>
                <w:szCs w:val="21"/>
                <w:lang w:val="en-US"/>
              </w:rPr>
              <w:t>ollowing was agreed at the GTW session on Nov. 16.</w:t>
            </w:r>
          </w:p>
          <w:p w14:paraId="0061C9C9" w14:textId="77777777" w:rsidR="00F90BD2" w:rsidRPr="00FC1662" w:rsidRDefault="00F90BD2" w:rsidP="00F90BD2">
            <w:pPr>
              <w:spacing w:afterLines="50" w:after="120"/>
              <w:jc w:val="both"/>
              <w:rPr>
                <w:b/>
                <w:bCs/>
                <w:szCs w:val="21"/>
                <w:lang w:val="en-US"/>
              </w:rPr>
            </w:pPr>
            <w:r w:rsidRPr="00196C12">
              <w:rPr>
                <w:b/>
                <w:bCs/>
                <w:szCs w:val="21"/>
                <w:highlight w:val="green"/>
                <w:lang w:val="en-US"/>
              </w:rPr>
              <w:t>Agreement</w:t>
            </w:r>
          </w:p>
          <w:p w14:paraId="4286CD74" w14:textId="77777777" w:rsidR="00F90BD2" w:rsidRDefault="00F90BD2" w:rsidP="00F90BD2">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4884C624"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28B223A1" w14:textId="77777777" w:rsidR="00F90BD2" w:rsidRDefault="00F90BD2" w:rsidP="00F90BD2">
            <w:pPr>
              <w:pStyle w:val="ListParagraph"/>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550D9514"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07B49E52" w14:textId="77777777" w:rsidTr="00925B37">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51D05F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579DB0C"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6ED535CC" w14:textId="77777777" w:rsidR="00F90BD2" w:rsidRPr="003C5418" w:rsidRDefault="00F90BD2" w:rsidP="00F90BD2">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47DB62B"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5C24831" w14:textId="77777777" w:rsidR="00F90BD2" w:rsidRPr="003C5418" w:rsidRDefault="00F90BD2" w:rsidP="00F90BD2">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69585EF5"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E3FD110" w14:textId="77777777" w:rsidR="00F90BD2" w:rsidRPr="007122F5" w:rsidRDefault="00F90BD2" w:rsidP="00F90BD2">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14460E0" w14:textId="77777777" w:rsidR="00F90BD2" w:rsidRPr="004F56D4" w:rsidRDefault="00F90BD2" w:rsidP="00F90BD2">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7455A3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AA234DC"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BD2D00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184BE1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C7E69AE"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8A8F774"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529DC4E"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41F57AE5"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017885E0" w14:textId="77777777" w:rsidR="00F90BD2" w:rsidRPr="004F56D4" w:rsidRDefault="00F90BD2" w:rsidP="00F90BD2">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72A6F41" w14:textId="77777777" w:rsidR="00F90BD2" w:rsidRPr="003C5418" w:rsidRDefault="00F90BD2" w:rsidP="00F90BD2">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1FAF02E" w14:textId="77777777" w:rsidR="00F90BD2" w:rsidRDefault="00F90BD2" w:rsidP="00F90BD2">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569FFFF7" w14:textId="77777777" w:rsidTr="00925B37">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42DD1BE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7837AA7"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A05326F" w14:textId="77777777" w:rsidR="00F90BD2" w:rsidRPr="003C5418" w:rsidRDefault="00F90BD2" w:rsidP="00F90BD2">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446C9707"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4EAC50E"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D9677F1"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0840176"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338EC7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9D3D6C9"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EE3C325"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25276"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E2418C"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F9790A"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2A56506"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E2182B4" w14:textId="77777777" w:rsidR="00F90BD2" w:rsidRPr="004F56D4" w:rsidRDefault="00F90BD2" w:rsidP="00F90BD2">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949E6B7" w14:textId="605F9C82" w:rsidR="00092291" w:rsidRPr="00F90BD2" w:rsidRDefault="00F90BD2" w:rsidP="00F90BD2">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bl>
    <w:p w14:paraId="571C2CF0" w14:textId="77777777" w:rsidR="00F62519" w:rsidRPr="004F32EF" w:rsidRDefault="00F62519"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lastRenderedPageBreak/>
        <w:t>Remove FG 32-1 from Rel-17 UE feature list</w:t>
      </w:r>
    </w:p>
    <w:p w14:paraId="33009DED" w14:textId="77777777" w:rsidR="00074DEC" w:rsidRDefault="00074DEC" w:rsidP="008236A7">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39B768BC" w14:textId="77777777" w:rsidR="00074DEC" w:rsidRPr="00167376" w:rsidRDefault="00074DEC" w:rsidP="008236A7">
      <w:pPr>
        <w:pStyle w:val="ListParagraph"/>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C39D3C1"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w:t>
      </w:r>
      <w:proofErr w:type="spellStart"/>
      <w:r w:rsidRPr="00367BB4">
        <w:rPr>
          <w:b/>
          <w:bCs/>
          <w:szCs w:val="21"/>
          <w:lang w:val="en-US"/>
        </w:rPr>
        <w:t>sidelink</w:t>
      </w:r>
      <w:proofErr w:type="spellEnd"/>
      <w:r w:rsidRPr="00367BB4">
        <w:rPr>
          <w:b/>
          <w:bCs/>
          <w:szCs w:val="21"/>
          <w:lang w:val="en-US"/>
        </w:rPr>
        <w:t xml:space="preserve"> </w:t>
      </w:r>
      <w:r>
        <w:rPr>
          <w:b/>
          <w:bCs/>
          <w:szCs w:val="21"/>
          <w:lang w:val="en-US"/>
        </w:rPr>
        <w:t>reception”</w:t>
      </w:r>
    </w:p>
    <w:p w14:paraId="741CDD2B"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125DB86E"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Apple, DOCOMO, MediaTek</w:t>
      </w:r>
    </w:p>
    <w:p w14:paraId="3079068A"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w:t>
            </w:r>
            <w:proofErr w:type="spellStart"/>
            <w:r>
              <w:rPr>
                <w:szCs w:val="21"/>
                <w:lang w:val="en-US"/>
              </w:rPr>
              <w:t>sidelink</w:t>
            </w:r>
            <w:proofErr w:type="spellEnd"/>
            <w:r>
              <w:rPr>
                <w:szCs w:val="21"/>
                <w:lang w:val="en-US"/>
              </w:rPr>
              <w:t xml:space="preserve">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have one question. If FG32-2 is agreed, then we have three related FGs. FG15-4 includes TX and RX perspective. FG15-11 includes TX and RX perspective. FG32-2 includes only RX perspective. These mean that when UE does not support RX perspective, TX is also not supported automatically, </w:t>
            </w:r>
            <w:proofErr w:type="gramStart"/>
            <w:r>
              <w:rPr>
                <w:rFonts w:ascii="Calibri" w:eastAsia="SimSun" w:hAnsi="Calibri" w:cs="Calibri"/>
                <w:color w:val="000000"/>
                <w:szCs w:val="21"/>
                <w:lang w:val="en-US" w:eastAsia="zh-CN"/>
              </w:rPr>
              <w:t>i.e.</w:t>
            </w:r>
            <w:proofErr w:type="gramEnd"/>
            <w:r>
              <w:rPr>
                <w:rFonts w:ascii="Calibri" w:eastAsia="SimSun" w:hAnsi="Calibri" w:cs="Calibri"/>
                <w:color w:val="000000"/>
                <w:szCs w:val="21"/>
                <w:lang w:val="en-US" w:eastAsia="zh-CN"/>
              </w:rPr>
              <w:t xml:space="preserve"> UE supporting only TX perspective is precluded. Is </w:t>
            </w:r>
            <w:proofErr w:type="gramStart"/>
            <w:r>
              <w:rPr>
                <w:rFonts w:ascii="Calibri" w:eastAsia="SimSun" w:hAnsi="Calibri" w:cs="Calibri"/>
                <w:color w:val="000000"/>
                <w:szCs w:val="21"/>
                <w:lang w:val="en-US" w:eastAsia="zh-CN"/>
              </w:rPr>
              <w:t>this</w:t>
            </w:r>
            <w:proofErr w:type="gramEnd"/>
            <w:r>
              <w:rPr>
                <w:rFonts w:ascii="Calibri" w:eastAsia="SimSun" w:hAnsi="Calibri" w:cs="Calibri"/>
                <w:color w:val="000000"/>
                <w:szCs w:val="21"/>
                <w:lang w:val="en-US" w:eastAsia="zh-CN"/>
              </w:rPr>
              <w:t xml:space="preserve">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OK not to split PSCH/S-SSB </w:t>
            </w:r>
            <w:proofErr w:type="gramStart"/>
            <w:r>
              <w:rPr>
                <w:rFonts w:ascii="Calibri" w:eastAsia="SimSun" w:hAnsi="Calibri" w:cs="Calibri" w:hint="eastAsia"/>
                <w:color w:val="000000"/>
                <w:szCs w:val="21"/>
                <w:lang w:val="en-US" w:eastAsia="zh-CN"/>
              </w:rPr>
              <w:t>i.e.</w:t>
            </w:r>
            <w:proofErr w:type="gramEnd"/>
            <w:r>
              <w:rPr>
                <w:rFonts w:ascii="Calibri" w:eastAsia="SimSun" w:hAnsi="Calibri" w:cs="Calibri" w:hint="eastAsia"/>
                <w:color w:val="000000"/>
                <w:szCs w:val="21"/>
                <w:lang w:val="en-US" w:eastAsia="zh-CN"/>
              </w:rPr>
              <w:t xml:space="preserv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Prefer to change the name of 32-4a in p3-2 as no </w:t>
            </w:r>
            <w:proofErr w:type="spellStart"/>
            <w:r>
              <w:rPr>
                <w:rFonts w:ascii="Calibri" w:eastAsia="SimSun" w:hAnsi="Calibri" w:cs="Calibri" w:hint="eastAsia"/>
                <w:color w:val="000000"/>
                <w:szCs w:val="21"/>
                <w:lang w:val="en-US" w:eastAsia="zh-CN"/>
              </w:rPr>
              <w:t>sidelink</w:t>
            </w:r>
            <w:proofErr w:type="spellEnd"/>
            <w:r>
              <w:rPr>
                <w:rFonts w:ascii="Calibri" w:eastAsia="SimSun" w:hAnsi="Calibri" w:cs="Calibri" w:hint="eastAsia"/>
                <w:color w:val="000000"/>
                <w:szCs w:val="21"/>
                <w:lang w:val="en-US" w:eastAsia="zh-CN"/>
              </w:rPr>
              <w:t xml:space="preserve"> reception or random selection </w:t>
            </w:r>
            <w:proofErr w:type="gramStart"/>
            <w:r>
              <w:rPr>
                <w:rFonts w:ascii="Calibri" w:eastAsia="SimSun" w:hAnsi="Calibri" w:cs="Calibri" w:hint="eastAsia"/>
                <w:color w:val="000000"/>
                <w:szCs w:val="21"/>
                <w:lang w:val="en-US" w:eastAsia="zh-CN"/>
              </w:rPr>
              <w:t>only(</w:t>
            </w:r>
            <w:proofErr w:type="gramEnd"/>
            <w:r>
              <w:rPr>
                <w:rFonts w:ascii="Calibri" w:eastAsia="SimSun" w:hAnsi="Calibri" w:cs="Calibri" w:hint="eastAsia"/>
                <w:color w:val="000000"/>
                <w:szCs w:val="21"/>
                <w:lang w:val="en-US" w:eastAsia="zh-CN"/>
              </w:rPr>
              <w:t>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 xml:space="preserve">for receiving NR </w:t>
            </w:r>
            <w:proofErr w:type="spellStart"/>
            <w:r w:rsidRPr="00587511">
              <w:rPr>
                <w:rFonts w:ascii="Calibri" w:eastAsia="MS PGothic" w:hAnsi="Calibri" w:cs="Calibri"/>
                <w:color w:val="000000"/>
                <w:szCs w:val="21"/>
                <w:lang w:val="en-US"/>
              </w:rPr>
              <w:t>sidelink</w:t>
            </w:r>
            <w:proofErr w:type="spellEnd"/>
            <w:r w:rsidRPr="00587511">
              <w:rPr>
                <w:rFonts w:ascii="Calibri" w:eastAsia="MS PGothic" w:hAnsi="Calibri" w:cs="Calibri"/>
                <w:color w:val="000000"/>
                <w:szCs w:val="21"/>
                <w:lang w:val="en-US"/>
              </w:rPr>
              <w:t xml:space="preserve"> of PSCCH/PSSCH/PSFCH/S-SSB</w:t>
            </w:r>
          </w:p>
          <w:p w14:paraId="20A2A7E4"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lastRenderedPageBreak/>
              <w:t xml:space="preserve">It is not necessary to indicate the capability of “no NR </w:t>
            </w:r>
            <w:proofErr w:type="spellStart"/>
            <w:r w:rsidRPr="00E328B5">
              <w:rPr>
                <w:rFonts w:ascii="Calibri" w:eastAsia="MS PGothic" w:hAnsi="Calibri" w:cs="Calibri"/>
                <w:color w:val="000000"/>
                <w:szCs w:val="21"/>
                <w:lang w:val="en-US"/>
              </w:rPr>
              <w:t>sidelink</w:t>
            </w:r>
            <w:proofErr w:type="spellEnd"/>
            <w:r w:rsidRPr="00E328B5">
              <w:rPr>
                <w:rFonts w:ascii="Calibri" w:eastAsia="MS PGothic" w:hAnsi="Calibri" w:cs="Calibri"/>
                <w:color w:val="000000"/>
                <w:szCs w:val="21"/>
                <w:lang w:val="en-US"/>
              </w:rPr>
              <w:t xml:space="preserve">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lastRenderedPageBreak/>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w:t>
            </w:r>
            <w:proofErr w:type="spellStart"/>
            <w:r>
              <w:rPr>
                <w:rFonts w:ascii="Calibri" w:eastAsia="SimSun" w:hAnsi="Calibri" w:cs="Calibri"/>
                <w:color w:val="000000"/>
                <w:szCs w:val="21"/>
                <w:lang w:val="en-US" w:eastAsia="zh-CN"/>
              </w:rPr>
              <w:t>sidelink</w:t>
            </w:r>
            <w:proofErr w:type="spellEnd"/>
            <w:r>
              <w:rPr>
                <w:rFonts w:ascii="Calibri" w:eastAsia="SimSun" w:hAnsi="Calibri" w:cs="Calibri"/>
                <w:color w:val="000000"/>
                <w:szCs w:val="21"/>
                <w:lang w:val="en-US" w:eastAsia="zh-CN"/>
              </w:rPr>
              <w:t xml:space="preserve">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the capability of “no NR </w:t>
            </w:r>
            <w:proofErr w:type="spellStart"/>
            <w:r>
              <w:rPr>
                <w:rFonts w:ascii="Calibri" w:eastAsia="SimSun" w:hAnsi="Calibri" w:cs="Calibri"/>
                <w:color w:val="000000"/>
                <w:szCs w:val="21"/>
                <w:lang w:val="en-US" w:eastAsia="zh-CN"/>
              </w:rPr>
              <w:t>sidelink</w:t>
            </w:r>
            <w:proofErr w:type="spellEnd"/>
            <w:r>
              <w:rPr>
                <w:rFonts w:ascii="Calibri" w:eastAsia="SimSun" w:hAnsi="Calibri" w:cs="Calibri"/>
                <w:color w:val="000000"/>
                <w:szCs w:val="21"/>
                <w:lang w:val="en-US" w:eastAsia="zh-CN"/>
              </w:rPr>
              <w:t xml:space="preserve">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 xml:space="preserve">OK to remove 32-1 and using pre-requisites for type-D. No so convinced on the necessity of </w:t>
            </w:r>
            <w:proofErr w:type="gramStart"/>
            <w:r>
              <w:rPr>
                <w:rFonts w:ascii="Calibri" w:eastAsia="MS PGothic" w:hAnsi="Calibri" w:cs="Calibri"/>
                <w:color w:val="000000"/>
                <w:szCs w:val="21"/>
                <w:lang w:val="en-US"/>
              </w:rPr>
              <w:t>type-A</w:t>
            </w:r>
            <w:proofErr w:type="gramEnd"/>
            <w:r>
              <w:rPr>
                <w:rFonts w:ascii="Calibri" w:eastAsia="MS PGothic" w:hAnsi="Calibri" w:cs="Calibri"/>
                <w:color w:val="000000"/>
                <w:szCs w:val="21"/>
                <w:lang w:val="en-US"/>
              </w:rPr>
              <w:t>/B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w:t>
            </w:r>
            <w:proofErr w:type="gramStart"/>
            <w:r w:rsidR="00F6691F">
              <w:rPr>
                <w:rFonts w:ascii="Calibri" w:eastAsia="MS PGothic" w:hAnsi="Calibri" w:cs="Calibri"/>
                <w:color w:val="000000"/>
                <w:szCs w:val="21"/>
                <w:lang w:val="en-US"/>
              </w:rPr>
              <w:t>As long as</w:t>
            </w:r>
            <w:proofErr w:type="gramEnd"/>
            <w:r w:rsidR="00F6691F">
              <w:rPr>
                <w:rFonts w:ascii="Calibri" w:eastAsia="MS PGothic" w:hAnsi="Calibri" w:cs="Calibri"/>
                <w:color w:val="000000"/>
                <w:szCs w:val="21"/>
                <w:lang w:val="en-US"/>
              </w:rPr>
              <w:t xml:space="preserve"> the FFS is captured in the UE feature list, there is no big difference between starting with 1 FG or 2 FGs. Here our focus is the </w:t>
            </w:r>
            <w:proofErr w:type="spellStart"/>
            <w:r w:rsidR="00F6691F">
              <w:rPr>
                <w:rFonts w:ascii="Calibri" w:eastAsia="MS PGothic" w:hAnsi="Calibri" w:cs="Calibri"/>
                <w:color w:val="000000"/>
                <w:szCs w:val="21"/>
                <w:lang w:val="en-US"/>
              </w:rPr>
              <w:t>over all</w:t>
            </w:r>
            <w:proofErr w:type="spellEnd"/>
            <w:r w:rsidR="00F6691F">
              <w:rPr>
                <w:rFonts w:ascii="Calibri" w:eastAsia="MS PGothic" w:hAnsi="Calibri" w:cs="Calibri"/>
                <w:color w:val="000000"/>
                <w:szCs w:val="21"/>
                <w:lang w:val="en-US"/>
              </w:rPr>
              <w:t xml:space="preserve">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w:t>
            </w:r>
            <w:proofErr w:type="spellStart"/>
            <w:r w:rsidRPr="00171AF6">
              <w:rPr>
                <w:rFonts w:ascii="Calibri" w:eastAsia="MS PGothic" w:hAnsi="Calibri" w:cs="Calibri"/>
                <w:color w:val="000000"/>
                <w:szCs w:val="21"/>
                <w:lang w:val="en-US"/>
              </w:rPr>
              <w:t>sidelink</w:t>
            </w:r>
            <w:proofErr w:type="spellEnd"/>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3BBE546A"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w:t>
            </w:r>
            <w:proofErr w:type="spellStart"/>
            <w:r w:rsidRPr="00367BB4">
              <w:rPr>
                <w:b/>
                <w:bCs/>
                <w:szCs w:val="21"/>
                <w:lang w:val="en-US"/>
              </w:rPr>
              <w:t>sidelink</w:t>
            </w:r>
            <w:proofErr w:type="spellEnd"/>
            <w:r w:rsidRPr="00367BB4">
              <w:rPr>
                <w:b/>
                <w:bCs/>
                <w:szCs w:val="21"/>
                <w:lang w:val="en-US"/>
              </w:rPr>
              <w:t xml:space="preserve"> </w:t>
            </w:r>
            <w:r>
              <w:rPr>
                <w:b/>
                <w:bCs/>
                <w:szCs w:val="21"/>
                <w:lang w:val="en-US"/>
              </w:rPr>
              <w:t>reception”</w:t>
            </w:r>
          </w:p>
          <w:p w14:paraId="55C73DD5" w14:textId="334C5B1A" w:rsidR="00DD3095" w:rsidRPr="00DD3095" w:rsidRDefault="00DD3095" w:rsidP="00DD3095">
            <w:pPr>
              <w:pStyle w:val="ListParagraph"/>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w:t>
            </w:r>
            <w:proofErr w:type="gramStart"/>
            <w:r>
              <w:rPr>
                <w:rFonts w:ascii="Calibri" w:eastAsiaTheme="minorEastAsia" w:hAnsi="Calibri" w:cs="Calibri"/>
                <w:color w:val="000000"/>
                <w:szCs w:val="21"/>
                <w:lang w:val="en-US" w:eastAsia="zh-CN"/>
              </w:rPr>
              <w:t xml:space="preserve">.  </w:t>
            </w:r>
            <w:proofErr w:type="gramEnd"/>
            <w:r>
              <w:rPr>
                <w:rFonts w:ascii="Calibri" w:eastAsiaTheme="minorEastAsia" w:hAnsi="Calibri" w:cs="Calibri"/>
                <w:color w:val="000000"/>
                <w:szCs w:val="21"/>
                <w:lang w:val="en-US" w:eastAsia="zh-CN"/>
              </w:rPr>
              <w:t>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lastRenderedPageBreak/>
              <w:t>Receiving PSFCH and receiving S-SSB have fundamentally different functions depending on different use cases. UE should be able to report capability for one of these channels only</w:t>
            </w:r>
            <w:proofErr w:type="gramStart"/>
            <w:r>
              <w:rPr>
                <w:rFonts w:ascii="Calibri" w:eastAsiaTheme="minorEastAsia" w:hAnsi="Calibri" w:cs="Calibri"/>
                <w:color w:val="000000"/>
                <w:szCs w:val="21"/>
                <w:lang w:val="en-US" w:eastAsia="zh-CN"/>
              </w:rPr>
              <w:t xml:space="preserve">.  </w:t>
            </w:r>
            <w:proofErr w:type="gramEnd"/>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lastRenderedPageBreak/>
              <w:t xml:space="preserve">Huawei, </w:t>
            </w:r>
            <w:proofErr w:type="spellStart"/>
            <w:r>
              <w:rPr>
                <w:rFonts w:eastAsiaTheme="minorEastAsia"/>
                <w:szCs w:val="21"/>
                <w:lang w:val="en-US" w:eastAsia="zh-CN"/>
              </w:rPr>
              <w:t>HiSilicon</w:t>
            </w:r>
            <w:proofErr w:type="spellEnd"/>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r w:rsidR="004F2B46" w:rsidRPr="003979F1" w14:paraId="6C9C6F94" w14:textId="77777777" w:rsidTr="004F32EF">
        <w:tc>
          <w:tcPr>
            <w:tcW w:w="388" w:type="pct"/>
          </w:tcPr>
          <w:p w14:paraId="2922A07F" w14:textId="094D41CC" w:rsidR="004F2B46" w:rsidRDefault="004F2B46" w:rsidP="00A06B39">
            <w:pPr>
              <w:jc w:val="both"/>
              <w:rPr>
                <w:rFonts w:eastAsiaTheme="minorEastAsia"/>
                <w:szCs w:val="21"/>
                <w:lang w:val="en-US" w:eastAsia="zh-CN"/>
              </w:rPr>
            </w:pPr>
            <w:r>
              <w:rPr>
                <w:rFonts w:eastAsiaTheme="minorEastAsia"/>
                <w:szCs w:val="21"/>
                <w:lang w:val="en-US" w:eastAsia="zh-CN"/>
              </w:rPr>
              <w:t>Futurewei</w:t>
            </w:r>
          </w:p>
        </w:tc>
        <w:tc>
          <w:tcPr>
            <w:tcW w:w="4612" w:type="pct"/>
          </w:tcPr>
          <w:p w14:paraId="3073FC22" w14:textId="5F3BC455" w:rsidR="004F2B46" w:rsidRDefault="004F2B46"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 either with or without new FFS.</w:t>
            </w:r>
          </w:p>
        </w:tc>
      </w:tr>
      <w:tr w:rsidR="00063332" w:rsidRPr="003979F1" w14:paraId="64539E1C" w14:textId="77777777" w:rsidTr="004F32EF">
        <w:tc>
          <w:tcPr>
            <w:tcW w:w="388" w:type="pct"/>
          </w:tcPr>
          <w:p w14:paraId="3BFA82B3" w14:textId="140BFB58" w:rsidR="00063332" w:rsidRDefault="00063332" w:rsidP="00063332">
            <w:pPr>
              <w:jc w:val="both"/>
              <w:rPr>
                <w:rFonts w:eastAsiaTheme="minorEastAsia"/>
                <w:szCs w:val="21"/>
                <w:lang w:val="en-US" w:eastAsia="zh-CN"/>
              </w:rPr>
            </w:pPr>
            <w:r>
              <w:rPr>
                <w:rFonts w:eastAsiaTheme="minorEastAsia"/>
                <w:szCs w:val="21"/>
                <w:lang w:val="en-US" w:eastAsia="zh-CN"/>
              </w:rPr>
              <w:t>Qualcomm</w:t>
            </w:r>
          </w:p>
        </w:tc>
        <w:tc>
          <w:tcPr>
            <w:tcW w:w="4612" w:type="pct"/>
          </w:tcPr>
          <w:p w14:paraId="1474EA77" w14:textId="2AB60BEE" w:rsidR="00063332" w:rsidRDefault="00063332"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agree with MediaTek’s point about S-SSB and PSFCH reception having different functions </w:t>
            </w:r>
            <w:proofErr w:type="gramStart"/>
            <w:r>
              <w:rPr>
                <w:rFonts w:ascii="Calibri" w:eastAsiaTheme="minorEastAsia" w:hAnsi="Calibri" w:cs="Calibri"/>
                <w:color w:val="000000"/>
                <w:szCs w:val="21"/>
                <w:lang w:val="en-US" w:eastAsia="zh-CN"/>
              </w:rPr>
              <w:t>and also</w:t>
            </w:r>
            <w:proofErr w:type="gramEnd"/>
            <w:r>
              <w:rPr>
                <w:rFonts w:ascii="Calibri" w:eastAsiaTheme="minorEastAsia" w:hAnsi="Calibri" w:cs="Calibri"/>
                <w:color w:val="000000"/>
                <w:szCs w:val="21"/>
                <w:lang w:val="en-US" w:eastAsia="zh-CN"/>
              </w:rPr>
              <w:t xml:space="preserve"> prefer separate FGs. </w:t>
            </w:r>
          </w:p>
        </w:tc>
      </w:tr>
      <w:tr w:rsidR="007769B4" w:rsidRPr="003979F1" w14:paraId="2DB917C3" w14:textId="77777777" w:rsidTr="004F32EF">
        <w:tc>
          <w:tcPr>
            <w:tcW w:w="388" w:type="pct"/>
          </w:tcPr>
          <w:p w14:paraId="7247DBA3" w14:textId="7A0BA6E8" w:rsidR="007769B4" w:rsidRDefault="007769B4" w:rsidP="00063332">
            <w:pPr>
              <w:jc w:val="both"/>
              <w:rPr>
                <w:rFonts w:eastAsiaTheme="minorEastAsia"/>
                <w:szCs w:val="21"/>
                <w:lang w:val="en-US" w:eastAsia="zh-CN"/>
              </w:rPr>
            </w:pPr>
            <w:r>
              <w:rPr>
                <w:rFonts w:eastAsiaTheme="minorEastAsia"/>
                <w:szCs w:val="21"/>
                <w:lang w:val="en-US" w:eastAsia="zh-CN"/>
              </w:rPr>
              <w:t>Apple</w:t>
            </w:r>
          </w:p>
        </w:tc>
        <w:tc>
          <w:tcPr>
            <w:tcW w:w="4612" w:type="pct"/>
          </w:tcPr>
          <w:p w14:paraId="49C1DFF2" w14:textId="0B0B52ED" w:rsidR="007769B4" w:rsidRDefault="007769B4"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4925E8" w:rsidRPr="003979F1" w14:paraId="2BA4B125" w14:textId="77777777" w:rsidTr="004F32EF">
        <w:tc>
          <w:tcPr>
            <w:tcW w:w="388" w:type="pct"/>
          </w:tcPr>
          <w:p w14:paraId="5C8B23AA" w14:textId="74516365" w:rsidR="004925E8" w:rsidRPr="004925E8" w:rsidRDefault="004925E8" w:rsidP="00063332">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612" w:type="pct"/>
          </w:tcPr>
          <w:p w14:paraId="7344F7B3" w14:textId="3B34846F" w:rsidR="004925E8" w:rsidRDefault="004925E8" w:rsidP="00063332">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proofErr w:type="gramStart"/>
            <w:r>
              <w:rPr>
                <w:rFonts w:ascii="Calibri" w:eastAsia="MS Mincho" w:hAnsi="Calibri" w:cs="Calibri"/>
                <w:color w:val="000000"/>
                <w:szCs w:val="21"/>
                <w:lang w:val="en-US"/>
              </w:rPr>
              <w:t>vivo</w:t>
            </w:r>
            <w:proofErr w:type="gramEnd"/>
            <w:r>
              <w:rPr>
                <w:rFonts w:ascii="Calibri" w:eastAsia="MS Mincho" w:hAnsi="Calibri" w:cs="Calibri"/>
                <w:color w:val="000000"/>
                <w:szCs w:val="21"/>
                <w:lang w:val="en-US"/>
              </w:rPr>
              <w:t>: Thanks for the flexibility</w:t>
            </w:r>
          </w:p>
          <w:p w14:paraId="68C964EC" w14:textId="17E7A77F" w:rsidR="004925E8" w:rsidRDefault="00D7324A" w:rsidP="00063332">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OPPO: This issue was raised by DOCOMO in the last round, copied below for your reference. Regarding “</w:t>
            </w:r>
            <w:r>
              <w:rPr>
                <w:rFonts w:ascii="Calibri" w:eastAsiaTheme="minorEastAsia" w:hAnsi="Calibri" w:cs="Calibri"/>
                <w:color w:val="000000"/>
                <w:szCs w:val="21"/>
                <w:lang w:val="en-US" w:eastAsia="zh-CN"/>
              </w:rPr>
              <w:t>While the PSFCH/S-SSB can be transmitted by any other UE, including type A/B/D UEs.</w:t>
            </w:r>
            <w:r>
              <w:rPr>
                <w:rFonts w:ascii="Calibri" w:eastAsia="MS Mincho" w:hAnsi="Calibri" w:cs="Calibri"/>
                <w:color w:val="000000"/>
                <w:szCs w:val="21"/>
                <w:lang w:val="en-US"/>
              </w:rPr>
              <w:t>”, do we have such FG or components in Rel-17 SL UE feature</w:t>
            </w:r>
            <w:r w:rsidR="00BA4FE1">
              <w:rPr>
                <w:rFonts w:ascii="Calibri" w:eastAsia="MS Mincho" w:hAnsi="Calibri" w:cs="Calibri"/>
                <w:color w:val="000000"/>
                <w:szCs w:val="21"/>
                <w:lang w:val="en-US"/>
              </w:rPr>
              <w:t>, assuming Rel-16 basic FGs are not basic FGs for Rel-17 SL UE</w:t>
            </w:r>
            <w:r>
              <w:rPr>
                <w:rFonts w:ascii="Calibri" w:eastAsia="MS Mincho" w:hAnsi="Calibri" w:cs="Calibri"/>
                <w:color w:val="000000"/>
                <w:szCs w:val="21"/>
                <w:lang w:val="en-US"/>
              </w:rPr>
              <w:t>?</w:t>
            </w:r>
          </w:p>
          <w:p w14:paraId="07C73379" w14:textId="000E4D4D" w:rsidR="00D7324A" w:rsidRPr="00D7324A" w:rsidRDefault="00D7324A" w:rsidP="00063332">
            <w:pPr>
              <w:rPr>
                <w:rFonts w:ascii="Calibri" w:eastAsia="MS Mincho" w:hAnsi="Calibri" w:cs="Calibri"/>
                <w:i/>
                <w:iCs/>
                <w:color w:val="000000"/>
                <w:szCs w:val="21"/>
                <w:lang w:val="en-US"/>
              </w:rPr>
            </w:pPr>
            <w:r w:rsidRPr="00D7324A">
              <w:rPr>
                <w:rFonts w:ascii="Calibri" w:eastAsia="SimSun" w:hAnsi="Calibri" w:cs="Calibri"/>
                <w:i/>
                <w:iCs/>
                <w:color w:val="000000"/>
                <w:szCs w:val="21"/>
                <w:lang w:val="en-US" w:eastAsia="zh-CN"/>
              </w:rPr>
              <w:t xml:space="preserve">If FG32-2 is agreed, then we have three related FGs. FG15-4 includes TX and RX perspective. FG15-11 includes TX and RX perspective. FG32-2 includes only RX perspective. These mean that when UE does not support RX perspective, TX is also not supported automatically, </w:t>
            </w:r>
            <w:proofErr w:type="gramStart"/>
            <w:r w:rsidRPr="00D7324A">
              <w:rPr>
                <w:rFonts w:ascii="Calibri" w:eastAsia="SimSun" w:hAnsi="Calibri" w:cs="Calibri"/>
                <w:i/>
                <w:iCs/>
                <w:color w:val="000000"/>
                <w:szCs w:val="21"/>
                <w:lang w:val="en-US" w:eastAsia="zh-CN"/>
              </w:rPr>
              <w:t>i.e.</w:t>
            </w:r>
            <w:proofErr w:type="gramEnd"/>
            <w:r w:rsidRPr="00D7324A">
              <w:rPr>
                <w:rFonts w:ascii="Calibri" w:eastAsia="SimSun" w:hAnsi="Calibri" w:cs="Calibri"/>
                <w:i/>
                <w:iCs/>
                <w:color w:val="000000"/>
                <w:szCs w:val="21"/>
                <w:lang w:val="en-US" w:eastAsia="zh-CN"/>
              </w:rPr>
              <w:t xml:space="preserve"> UE supporting only TX perspective is precluded. Is </w:t>
            </w:r>
            <w:proofErr w:type="gramStart"/>
            <w:r w:rsidRPr="00D7324A">
              <w:rPr>
                <w:rFonts w:ascii="Calibri" w:eastAsia="SimSun" w:hAnsi="Calibri" w:cs="Calibri"/>
                <w:i/>
                <w:iCs/>
                <w:color w:val="000000"/>
                <w:szCs w:val="21"/>
                <w:lang w:val="en-US" w:eastAsia="zh-CN"/>
              </w:rPr>
              <w:t>this</w:t>
            </w:r>
            <w:proofErr w:type="gramEnd"/>
            <w:r w:rsidRPr="00D7324A">
              <w:rPr>
                <w:rFonts w:ascii="Calibri" w:eastAsia="SimSun" w:hAnsi="Calibri" w:cs="Calibri"/>
                <w:i/>
                <w:iCs/>
                <w:color w:val="000000"/>
                <w:szCs w:val="21"/>
                <w:lang w:val="en-US" w:eastAsia="zh-CN"/>
              </w:rPr>
              <w:t xml:space="preserve"> OK? If companies are OK with this direction, then we are fine with it. At least clarification is necessary.</w:t>
            </w:r>
          </w:p>
          <w:p w14:paraId="15FE8395" w14:textId="4DC2E78A" w:rsidR="004925E8" w:rsidRPr="00BA4FE1" w:rsidRDefault="00C80A7D" w:rsidP="00063332">
            <w:pPr>
              <w:rPr>
                <w:rFonts w:ascii="Calibri" w:eastAsia="MS Mincho" w:hAnsi="Calibri" w:cs="Calibri"/>
                <w:color w:val="000000"/>
                <w:szCs w:val="21"/>
                <w:lang w:val="en-US"/>
              </w:rPr>
            </w:pPr>
            <w:r>
              <w:rPr>
                <w:rFonts w:ascii="Calibri" w:eastAsia="MS Mincho" w:hAnsi="Calibri" w:cs="Calibri"/>
                <w:color w:val="000000"/>
                <w:szCs w:val="21"/>
                <w:lang w:val="en-US"/>
              </w:rPr>
              <w:t xml:space="preserve">Other </w:t>
            </w:r>
            <w:r w:rsidR="00BA4FE1">
              <w:rPr>
                <w:rFonts w:ascii="Calibri" w:eastAsia="MS Mincho" w:hAnsi="Calibri" w:cs="Calibri" w:hint="eastAsia"/>
                <w:color w:val="000000"/>
                <w:szCs w:val="21"/>
                <w:lang w:val="en-US"/>
              </w:rPr>
              <w:t>F</w:t>
            </w:r>
            <w:r w:rsidR="00BA4FE1">
              <w:rPr>
                <w:rFonts w:ascii="Calibri" w:eastAsia="MS Mincho" w:hAnsi="Calibri" w:cs="Calibri"/>
                <w:color w:val="000000"/>
                <w:szCs w:val="21"/>
                <w:lang w:val="en-US"/>
              </w:rPr>
              <w:t>FS points need to be discussed in GTW session.</w:t>
            </w:r>
          </w:p>
          <w:p w14:paraId="694582C6" w14:textId="2AB6CC49" w:rsidR="00D7324A" w:rsidRDefault="00D7324A" w:rsidP="00063332">
            <w:pPr>
              <w:rPr>
                <w:rFonts w:ascii="Calibri" w:eastAsiaTheme="minorEastAsia" w:hAnsi="Calibri" w:cs="Calibri"/>
                <w:color w:val="000000"/>
                <w:szCs w:val="21"/>
                <w:lang w:val="en-US" w:eastAsia="zh-CN"/>
              </w:rPr>
            </w:pPr>
          </w:p>
          <w:p w14:paraId="09670474" w14:textId="53C5FA89" w:rsidR="00BA4FE1" w:rsidRPr="00FC1662" w:rsidRDefault="00BA4FE1" w:rsidP="00BA4FE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0229D66" w14:textId="77777777" w:rsidR="00BA4FE1" w:rsidRDefault="00BA4FE1" w:rsidP="00BA4FE1">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5AFD21ED" w14:textId="77777777" w:rsidR="00BA4FE1" w:rsidRDefault="00BA4FE1" w:rsidP="00BA4FE1">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3C0B7310" w14:textId="77777777" w:rsidR="00BA4FE1" w:rsidRDefault="00BA4FE1" w:rsidP="00BA4FE1">
            <w:pPr>
              <w:pStyle w:val="ListParagraph"/>
              <w:numPr>
                <w:ilvl w:val="2"/>
                <w:numId w:val="9"/>
              </w:numPr>
              <w:overflowPunct/>
              <w:autoSpaceDE/>
              <w:autoSpaceDN/>
              <w:adjustRightInd/>
              <w:spacing w:afterLines="50" w:after="120"/>
              <w:ind w:leftChars="0"/>
              <w:jc w:val="both"/>
              <w:textAlignment w:val="auto"/>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1E4A1138" w14:textId="77777777" w:rsidR="00BA4FE1" w:rsidRDefault="00BA4FE1" w:rsidP="00BA4FE1">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BA4FE1" w14:paraId="23B38A13" w14:textId="77777777" w:rsidTr="006C10B5">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1A83541C"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3B3E6394"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37F0173" w14:textId="77777777" w:rsidR="00BA4FE1" w:rsidRPr="009074C8" w:rsidRDefault="00BA4FE1" w:rsidP="00BA4FE1">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1A678D12" w14:textId="77777777" w:rsidR="00BA4FE1" w:rsidRDefault="00BA4FE1" w:rsidP="00BA4FE1">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19B9B6C" w14:textId="77777777" w:rsidR="00BA4FE1" w:rsidRPr="00A212B8" w:rsidRDefault="00BA4FE1" w:rsidP="00BA4FE1">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9A63456"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8328044"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46F6CF2"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1B35B41" w14:textId="77777777" w:rsidR="00BA4FE1" w:rsidRDefault="00BA4FE1" w:rsidP="00BA4FE1">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8C09032" w14:textId="77777777" w:rsidR="00BA4FE1" w:rsidRDefault="00BA4FE1" w:rsidP="00BA4FE1">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E68C83A" w14:textId="77777777" w:rsidR="00BA4FE1" w:rsidRDefault="00BA4FE1" w:rsidP="00BA4FE1">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4D6087F" w14:textId="77777777" w:rsidR="00BA4FE1" w:rsidRDefault="00BA4FE1" w:rsidP="00BA4FE1">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210EF85" w14:textId="77777777" w:rsidR="00BA4FE1" w:rsidRDefault="00BA4FE1" w:rsidP="00BA4FE1">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EC16CB3" w14:textId="77777777" w:rsidR="00BA4FE1" w:rsidRDefault="00BA4FE1" w:rsidP="00BA4FE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D73EF63" w14:textId="77777777" w:rsidR="00BA4FE1" w:rsidRDefault="00BA4FE1" w:rsidP="00BA4FE1">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9C4BDF7" w14:textId="77777777" w:rsidR="00BA4FE1" w:rsidRPr="003C5418" w:rsidRDefault="00BA4FE1" w:rsidP="00BA4FE1">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203D16C6" w14:textId="77777777" w:rsidR="00BA4FE1" w:rsidRPr="00BA4FE1" w:rsidRDefault="00BA4FE1" w:rsidP="00637DA2">
            <w:pPr>
              <w:pStyle w:val="ListParagraph"/>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b/>
                <w:bCs/>
                <w:szCs w:val="21"/>
                <w:lang w:val="en-US"/>
              </w:rPr>
              <w:t xml:space="preserve">FFS whether/how to report the capability of “no NR </w:t>
            </w:r>
            <w:proofErr w:type="spellStart"/>
            <w:r w:rsidRPr="00BA4FE1">
              <w:rPr>
                <w:b/>
                <w:bCs/>
                <w:szCs w:val="21"/>
                <w:lang w:val="en-US"/>
              </w:rPr>
              <w:t>sidelink</w:t>
            </w:r>
            <w:proofErr w:type="spellEnd"/>
            <w:r w:rsidRPr="00BA4FE1">
              <w:rPr>
                <w:b/>
                <w:bCs/>
                <w:szCs w:val="21"/>
                <w:lang w:val="en-US"/>
              </w:rPr>
              <w:t xml:space="preserve"> reception”</w:t>
            </w:r>
          </w:p>
          <w:p w14:paraId="60E42678" w14:textId="3766D437" w:rsidR="004925E8" w:rsidRPr="00BA4FE1" w:rsidRDefault="00BA4FE1" w:rsidP="00BA4FE1">
            <w:pPr>
              <w:pStyle w:val="ListParagraph"/>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rFonts w:hint="eastAsia"/>
                <w:b/>
                <w:bCs/>
                <w:color w:val="FF0000"/>
                <w:szCs w:val="21"/>
                <w:lang w:val="en-US"/>
              </w:rPr>
              <w:t>F</w:t>
            </w:r>
            <w:r w:rsidRPr="00BA4FE1">
              <w:rPr>
                <w:b/>
                <w:bCs/>
                <w:color w:val="FF0000"/>
                <w:szCs w:val="21"/>
                <w:lang w:val="en-US"/>
              </w:rPr>
              <w:t>FS whether/how to report Tx capabilities for PSFCH/S-SSB</w:t>
            </w:r>
          </w:p>
        </w:tc>
      </w:tr>
      <w:tr w:rsidR="004925E8" w:rsidRPr="003979F1" w14:paraId="32589AA5" w14:textId="77777777" w:rsidTr="004F32EF">
        <w:tc>
          <w:tcPr>
            <w:tcW w:w="388" w:type="pct"/>
          </w:tcPr>
          <w:p w14:paraId="141D79E1" w14:textId="0AC98F9F" w:rsidR="004925E8" w:rsidRPr="001924EC" w:rsidRDefault="001924EC" w:rsidP="00063332">
            <w:pPr>
              <w:jc w:val="both"/>
              <w:rPr>
                <w:rFonts w:eastAsia="MS Mincho"/>
                <w:szCs w:val="21"/>
                <w:lang w:val="en-US"/>
              </w:rPr>
            </w:pPr>
            <w:r>
              <w:rPr>
                <w:rFonts w:eastAsia="MS Mincho" w:hint="eastAsia"/>
                <w:szCs w:val="21"/>
                <w:lang w:val="en-US"/>
              </w:rPr>
              <w:t>F</w:t>
            </w:r>
            <w:r>
              <w:rPr>
                <w:rFonts w:eastAsia="MS Mincho"/>
                <w:szCs w:val="21"/>
                <w:lang w:val="en-US"/>
              </w:rPr>
              <w:t>L4</w:t>
            </w:r>
          </w:p>
        </w:tc>
        <w:tc>
          <w:tcPr>
            <w:tcW w:w="4612" w:type="pct"/>
          </w:tcPr>
          <w:p w14:paraId="3A2ABEA7" w14:textId="6113B691" w:rsidR="004925E8" w:rsidRPr="00307DA8" w:rsidRDefault="00307DA8" w:rsidP="00063332">
            <w:pPr>
              <w:rPr>
                <w:rFonts w:ascii="Calibri" w:eastAsia="MS Mincho" w:hAnsi="Calibri" w:cs="Calibri"/>
                <w:color w:val="000000"/>
                <w:szCs w:val="21"/>
              </w:rPr>
            </w:pPr>
            <w:r>
              <w:rPr>
                <w:rFonts w:ascii="Calibri" w:eastAsia="MS Mincho" w:hAnsi="Calibri" w:cs="Calibri" w:hint="eastAsia"/>
                <w:color w:val="000000"/>
                <w:szCs w:val="21"/>
              </w:rPr>
              <w:t>F</w:t>
            </w:r>
            <w:r>
              <w:rPr>
                <w:rFonts w:ascii="Calibri" w:eastAsia="MS Mincho" w:hAnsi="Calibri" w:cs="Calibri"/>
                <w:color w:val="000000"/>
                <w:szCs w:val="21"/>
              </w:rPr>
              <w:t xml:space="preserve">ollowing proposal was discussed in the GTW session </w:t>
            </w:r>
            <w:r w:rsidR="0015137E">
              <w:rPr>
                <w:rFonts w:ascii="Calibri" w:eastAsia="MS Mincho" w:hAnsi="Calibri" w:cs="Calibri"/>
                <w:color w:val="000000"/>
                <w:szCs w:val="21"/>
              </w:rPr>
              <w:t xml:space="preserve">on Nov. 16 </w:t>
            </w:r>
            <w:r>
              <w:rPr>
                <w:rFonts w:ascii="Calibri" w:eastAsia="MS Mincho" w:hAnsi="Calibri" w:cs="Calibri"/>
                <w:color w:val="000000"/>
                <w:szCs w:val="21"/>
              </w:rPr>
              <w:t>but no consensus was achieved.</w:t>
            </w:r>
            <w:r w:rsidR="0015137E">
              <w:rPr>
                <w:rFonts w:ascii="Calibri" w:eastAsia="MS Mincho" w:hAnsi="Calibri" w:cs="Calibri"/>
                <w:color w:val="000000"/>
                <w:szCs w:val="21"/>
              </w:rPr>
              <w:t xml:space="preserve"> The main concern is whether to keep “</w:t>
            </w:r>
            <w:r w:rsidR="0015137E" w:rsidRPr="0015137E">
              <w:rPr>
                <w:rFonts w:ascii="Calibri" w:eastAsia="MS Mincho" w:hAnsi="Calibri" w:cs="Calibri"/>
                <w:color w:val="000000"/>
                <w:szCs w:val="21"/>
              </w:rPr>
              <w:t>FFS whether/how to report UE without NR SL reception</w:t>
            </w:r>
            <w:r w:rsidR="0015137E">
              <w:rPr>
                <w:rFonts w:ascii="Calibri" w:eastAsia="MS Mincho" w:hAnsi="Calibri" w:cs="Calibri"/>
                <w:color w:val="000000"/>
                <w:szCs w:val="21"/>
              </w:rPr>
              <w:t>”</w:t>
            </w:r>
            <w:r w:rsidR="00B2559E">
              <w:rPr>
                <w:rFonts w:ascii="Calibri" w:eastAsia="MS Mincho" w:hAnsi="Calibri" w:cs="Calibri"/>
                <w:color w:val="000000"/>
                <w:szCs w:val="21"/>
              </w:rPr>
              <w:t xml:space="preserve"> since it may not be aligned with RAN2 guidance on “incapability”</w:t>
            </w:r>
            <w:r w:rsidR="0015137E">
              <w:rPr>
                <w:rFonts w:ascii="Calibri" w:eastAsia="MS Mincho" w:hAnsi="Calibri" w:cs="Calibri"/>
                <w:color w:val="000000"/>
                <w:szCs w:val="21"/>
              </w:rPr>
              <w:t xml:space="preserve">. Given </w:t>
            </w:r>
            <w:r w:rsidR="00B2559E">
              <w:rPr>
                <w:rFonts w:ascii="Calibri" w:eastAsia="MS Mincho" w:hAnsi="Calibri" w:cs="Calibri"/>
                <w:color w:val="000000"/>
                <w:szCs w:val="21"/>
              </w:rPr>
              <w:t>that overall FG structure for</w:t>
            </w:r>
            <w:r w:rsidR="00B2559E">
              <w:t xml:space="preserve"> </w:t>
            </w:r>
            <w:r w:rsidR="00B2559E" w:rsidRPr="00B2559E">
              <w:rPr>
                <w:rFonts w:ascii="Calibri" w:eastAsia="MS Mincho" w:hAnsi="Calibri" w:cs="Calibri"/>
                <w:color w:val="000000"/>
                <w:szCs w:val="21"/>
              </w:rPr>
              <w:t>Rel-17 SL Rx capabilities</w:t>
            </w:r>
            <w:r w:rsidR="00B2559E">
              <w:rPr>
                <w:rFonts w:ascii="Calibri" w:eastAsia="MS Mincho" w:hAnsi="Calibri" w:cs="Calibri"/>
                <w:color w:val="000000"/>
                <w:szCs w:val="21"/>
              </w:rPr>
              <w:t xml:space="preserve"> is getting converged while companies have still different view on this FFS, I would invite companies who want to keep the FFS to clarify how </w:t>
            </w:r>
            <w:r w:rsidR="00B2559E" w:rsidRPr="00B2559E">
              <w:rPr>
                <w:rFonts w:ascii="Calibri" w:eastAsia="MS Mincho" w:hAnsi="Calibri" w:cs="Calibri"/>
                <w:color w:val="000000"/>
                <w:szCs w:val="21"/>
              </w:rPr>
              <w:t>UE without NR SL reception</w:t>
            </w:r>
            <w:r w:rsidR="00B2559E">
              <w:rPr>
                <w:rFonts w:ascii="Calibri" w:eastAsia="MS Mincho" w:hAnsi="Calibri" w:cs="Calibri"/>
                <w:color w:val="000000"/>
                <w:szCs w:val="21"/>
              </w:rPr>
              <w:t xml:space="preserve"> </w:t>
            </w:r>
            <w:r w:rsidR="009C64E6">
              <w:rPr>
                <w:rFonts w:ascii="Calibri" w:eastAsia="MS Mincho" w:hAnsi="Calibri" w:cs="Calibri"/>
                <w:color w:val="000000"/>
                <w:szCs w:val="21"/>
              </w:rPr>
              <w:t>is reported without using incapability.</w:t>
            </w:r>
          </w:p>
          <w:p w14:paraId="0F5484CE" w14:textId="2C840606" w:rsidR="001924EC" w:rsidRPr="0015137E" w:rsidRDefault="0015137E" w:rsidP="00063332">
            <w:pPr>
              <w:rPr>
                <w:rFonts w:ascii="Calibri" w:eastAsia="MS Mincho" w:hAnsi="Calibri" w:cs="Calibri"/>
                <w:color w:val="000000"/>
                <w:szCs w:val="21"/>
              </w:rPr>
            </w:pPr>
            <w:r>
              <w:rPr>
                <w:rFonts w:ascii="Calibri" w:eastAsia="MS Mincho" w:hAnsi="Calibri" w:cs="Calibri"/>
                <w:color w:val="000000"/>
                <w:szCs w:val="21"/>
              </w:rPr>
              <w:t xml:space="preserve">Also, </w:t>
            </w:r>
            <w:r>
              <w:rPr>
                <w:rFonts w:ascii="Calibri" w:eastAsia="MS Mincho" w:hAnsi="Calibri" w:cs="Calibri" w:hint="eastAsia"/>
                <w:color w:val="000000"/>
                <w:szCs w:val="21"/>
              </w:rPr>
              <w:t>I</w:t>
            </w:r>
            <w:r>
              <w:rPr>
                <w:rFonts w:ascii="Calibri" w:eastAsia="MS Mincho" w:hAnsi="Calibri" w:cs="Calibri"/>
                <w:color w:val="000000"/>
                <w:szCs w:val="21"/>
              </w:rPr>
              <w:t xml:space="preserve"> realized </w:t>
            </w:r>
            <w:r w:rsidR="009C64E6">
              <w:rPr>
                <w:rFonts w:ascii="Calibri" w:eastAsia="MS Mincho" w:hAnsi="Calibri" w:cs="Calibri"/>
                <w:color w:val="000000"/>
                <w:szCs w:val="21"/>
              </w:rPr>
              <w:t>FG 15-1 does not include components for PSFCH/S-SSB receptions but FGs 15-4/15-11 do. The note in the 1</w:t>
            </w:r>
            <w:r w:rsidR="009C64E6" w:rsidRPr="009C64E6">
              <w:rPr>
                <w:rFonts w:ascii="Calibri" w:eastAsia="MS Mincho" w:hAnsi="Calibri" w:cs="Calibri"/>
                <w:color w:val="000000"/>
                <w:szCs w:val="21"/>
                <w:vertAlign w:val="superscript"/>
              </w:rPr>
              <w:t>st</w:t>
            </w:r>
            <w:r w:rsidR="009C64E6">
              <w:rPr>
                <w:rFonts w:ascii="Calibri" w:eastAsia="MS Mincho" w:hAnsi="Calibri" w:cs="Calibri"/>
                <w:color w:val="000000"/>
                <w:szCs w:val="21"/>
              </w:rPr>
              <w:t xml:space="preserve"> sub-sub-bullet is revised accordingly.</w:t>
            </w:r>
          </w:p>
          <w:p w14:paraId="702EDAF8" w14:textId="77777777" w:rsidR="0015137E" w:rsidRDefault="0015137E" w:rsidP="00063332">
            <w:pPr>
              <w:rPr>
                <w:rFonts w:ascii="Calibri" w:eastAsiaTheme="minorEastAsia" w:hAnsi="Calibri" w:cs="Calibri"/>
                <w:color w:val="000000"/>
                <w:szCs w:val="21"/>
                <w:lang w:eastAsia="zh-CN"/>
              </w:rPr>
            </w:pPr>
          </w:p>
          <w:p w14:paraId="00C66ADD" w14:textId="7D026199" w:rsidR="001924EC" w:rsidRPr="00FC1662" w:rsidRDefault="001924EC" w:rsidP="001924EC">
            <w:pPr>
              <w:spacing w:afterLines="50" w:after="120"/>
              <w:jc w:val="both"/>
              <w:rPr>
                <w:b/>
                <w:bCs/>
                <w:szCs w:val="21"/>
                <w:lang w:val="en-US"/>
              </w:rPr>
            </w:pPr>
            <w:r w:rsidRPr="00FC1662">
              <w:rPr>
                <w:b/>
                <w:bCs/>
                <w:szCs w:val="21"/>
                <w:highlight w:val="yellow"/>
                <w:lang w:val="en-US"/>
              </w:rPr>
              <w:lastRenderedPageBreak/>
              <w:t>[FL</w:t>
            </w:r>
            <w:r w:rsidR="00307DA8">
              <w:rPr>
                <w:b/>
                <w:bCs/>
                <w:szCs w:val="21"/>
                <w:highlight w:val="yellow"/>
                <w:lang w:val="en-US"/>
              </w:rPr>
              <w:t>4</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6FE5B1A" w14:textId="77777777" w:rsidR="001924EC" w:rsidRDefault="001924EC" w:rsidP="001924EC">
            <w:pPr>
              <w:pStyle w:val="ListParagraph"/>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76F9E4D6" w14:textId="77777777" w:rsidR="001924EC" w:rsidRDefault="001924EC" w:rsidP="001924EC">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6BCCDCBA" w14:textId="6E1FDF81" w:rsidR="001924EC" w:rsidRPr="00713347" w:rsidRDefault="001924EC" w:rsidP="001924EC">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w:t>
            </w:r>
            <w:r w:rsidR="009C64E6" w:rsidRPr="009C64E6">
              <w:rPr>
                <w:b/>
                <w:bCs/>
                <w:color w:val="FF0000"/>
                <w:szCs w:val="21"/>
                <w:lang w:val="en-US"/>
              </w:rPr>
              <w:t xml:space="preserve">, </w:t>
            </w:r>
            <w:r w:rsidRPr="00A87BF9">
              <w:rPr>
                <w:b/>
                <w:bCs/>
                <w:szCs w:val="21"/>
                <w:lang w:val="en-US"/>
              </w:rPr>
              <w:t>PSFCH</w:t>
            </w:r>
            <w:r w:rsidR="009C64E6" w:rsidRPr="009C64E6">
              <w:rPr>
                <w:b/>
                <w:bCs/>
                <w:color w:val="FF0000"/>
                <w:szCs w:val="21"/>
                <w:lang w:val="en-US"/>
              </w:rPr>
              <w:t>, and</w:t>
            </w:r>
            <w:r w:rsidR="009C64E6">
              <w:rPr>
                <w:b/>
                <w:bCs/>
                <w:szCs w:val="21"/>
                <w:lang w:val="en-US"/>
              </w:rPr>
              <w:t xml:space="preserve"> </w:t>
            </w:r>
            <w:r w:rsidRPr="00A87BF9">
              <w:rPr>
                <w:b/>
                <w:bCs/>
                <w:szCs w:val="21"/>
                <w:lang w:val="en-US"/>
              </w:rPr>
              <w:t>S-SSB</w:t>
            </w:r>
            <w:r>
              <w:rPr>
                <w:b/>
                <w:bCs/>
                <w:szCs w:val="21"/>
                <w:lang w:val="en-US"/>
              </w:rPr>
              <w:t xml:space="preserve"> </w:t>
            </w:r>
            <w:r w:rsidR="004F3B25" w:rsidRPr="004F3B25">
              <w:rPr>
                <w:b/>
                <w:bCs/>
                <w:color w:val="FF0000"/>
                <w:szCs w:val="21"/>
                <w:lang w:val="en-US"/>
              </w:rPr>
              <w:t>are</w:t>
            </w:r>
            <w:r w:rsidRPr="004F3B25">
              <w:rPr>
                <w:b/>
                <w:bCs/>
                <w:color w:val="FF0000"/>
                <w:szCs w:val="21"/>
                <w:lang w:val="en-US"/>
              </w:rPr>
              <w:t xml:space="preserve"> </w:t>
            </w:r>
            <w:r>
              <w:rPr>
                <w:b/>
                <w:bCs/>
                <w:szCs w:val="21"/>
                <w:lang w:val="en-US"/>
              </w:rPr>
              <w:t>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r w:rsidR="004F3B25" w:rsidRPr="004F3B25">
              <w:rPr>
                <w:b/>
                <w:bCs/>
                <w:color w:val="FF0000"/>
                <w:szCs w:val="21"/>
                <w:lang w:val="en-US"/>
              </w:rPr>
              <w:t xml:space="preserve">, FG 15-11 (PSFCH format 0), and FG 15-4 (Synchronization sources for NR </w:t>
            </w:r>
            <w:proofErr w:type="spellStart"/>
            <w:r w:rsidR="004F3B25" w:rsidRPr="004F3B25">
              <w:rPr>
                <w:b/>
                <w:bCs/>
                <w:color w:val="FF0000"/>
                <w:szCs w:val="21"/>
                <w:lang w:val="en-US"/>
              </w:rPr>
              <w:t>sidelink</w:t>
            </w:r>
            <w:proofErr w:type="spellEnd"/>
            <w:r w:rsidR="004F3B25" w:rsidRPr="004F3B25">
              <w:rPr>
                <w:b/>
                <w:bCs/>
                <w:color w:val="FF0000"/>
                <w:szCs w:val="21"/>
                <w:lang w:val="en-US"/>
              </w:rPr>
              <w:t>), respectively</w:t>
            </w:r>
          </w:p>
          <w:p w14:paraId="2D3CB67F" w14:textId="410315B6" w:rsidR="001924EC" w:rsidRDefault="001924EC" w:rsidP="001924EC">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307DA8" w14:paraId="7B09A7DF" w14:textId="77777777" w:rsidTr="00925B37">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BA65A15"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77DAAE3E"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1B5B7FD4" w14:textId="77777777" w:rsidR="00307DA8" w:rsidRPr="009074C8" w:rsidRDefault="00307DA8" w:rsidP="00307DA8">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043B2DF" w14:textId="77777777" w:rsidR="00307DA8" w:rsidRDefault="00307DA8" w:rsidP="00307DA8">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6031DA18" w14:textId="77777777" w:rsidR="00307DA8" w:rsidRDefault="00307DA8" w:rsidP="00307DA8">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p w14:paraId="7388B6B0" w14:textId="77777777" w:rsidR="00307DA8" w:rsidRPr="00E3055F" w:rsidRDefault="00307DA8" w:rsidP="00307DA8">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sidRPr="008A49E9">
                    <w:rPr>
                      <w:rFonts w:asciiTheme="majorHAnsi" w:eastAsia="MS Mincho" w:hAnsiTheme="majorHAnsi" w:cstheme="majorHAnsi" w:hint="eastAsia"/>
                      <w:color w:val="FF0000"/>
                      <w:sz w:val="18"/>
                      <w:szCs w:val="18"/>
                      <w:shd w:val="clear" w:color="auto" w:fill="FFFF00"/>
                    </w:rPr>
                    <w:t>F</w:t>
                  </w:r>
                  <w:r w:rsidRPr="008A49E9">
                    <w:rPr>
                      <w:rFonts w:asciiTheme="majorHAnsi" w:eastAsia="MS Mincho" w:hAnsiTheme="majorHAnsi" w:cstheme="majorHAnsi"/>
                      <w:color w:val="FF0000"/>
                      <w:sz w:val="18"/>
                      <w:szCs w:val="18"/>
                      <w:shd w:val="clear" w:color="auto" w:fill="FFFF00"/>
                    </w:rPr>
                    <w:t>FS whether other components will be included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5ED57453"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3DDC6DB1"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C68FB76"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283C7BD" w14:textId="77777777" w:rsidR="00307DA8" w:rsidRDefault="00307DA8" w:rsidP="00307DA8">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49290C0" w14:textId="77777777" w:rsidR="00307DA8" w:rsidRDefault="00307DA8" w:rsidP="00307DA8">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5C7EF97" w14:textId="77777777" w:rsidR="00307DA8" w:rsidRDefault="00307DA8" w:rsidP="00307DA8">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3F4588" w14:textId="77777777" w:rsidR="00307DA8" w:rsidRDefault="00307DA8" w:rsidP="00307DA8">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705B256E" w14:textId="77777777" w:rsidR="00307DA8" w:rsidRDefault="00307DA8" w:rsidP="00307DA8">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3B7E18C" w14:textId="77777777" w:rsidR="00307DA8" w:rsidRDefault="00307DA8" w:rsidP="00307DA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54A9F9" w14:textId="77777777" w:rsidR="00307DA8" w:rsidRDefault="00307DA8" w:rsidP="00307DA8">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2FFEA18E" w14:textId="77777777" w:rsidR="00307DA8" w:rsidRPr="003C5418" w:rsidRDefault="00307DA8" w:rsidP="0015137E">
            <w:pPr>
              <w:spacing w:afterLines="50" w:after="120"/>
              <w:ind w:leftChars="100" w:left="24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4071422" w14:textId="77777777" w:rsidR="00EF59AD" w:rsidRPr="00BE242A" w:rsidRDefault="00EF59AD" w:rsidP="00EF59AD">
            <w:pPr>
              <w:pStyle w:val="ListParagraph"/>
              <w:numPr>
                <w:ilvl w:val="1"/>
                <w:numId w:val="9"/>
              </w:numPr>
              <w:spacing w:afterLines="50" w:after="120"/>
              <w:ind w:leftChars="0"/>
              <w:jc w:val="both"/>
              <w:rPr>
                <w:sz w:val="22"/>
              </w:rPr>
            </w:pPr>
            <w:r w:rsidRPr="00BE242A">
              <w:rPr>
                <w:b/>
                <w:bCs/>
                <w:szCs w:val="21"/>
                <w:lang w:val="en-US"/>
              </w:rPr>
              <w:t xml:space="preserve">FFS whether/how to report </w:t>
            </w:r>
            <w:r>
              <w:rPr>
                <w:b/>
                <w:bCs/>
                <w:szCs w:val="21"/>
                <w:lang w:val="en-US"/>
              </w:rPr>
              <w:t>UE without NR SL reception</w:t>
            </w:r>
          </w:p>
          <w:p w14:paraId="7E9C3D3B" w14:textId="77777777" w:rsidR="00EF59AD" w:rsidRPr="00083527" w:rsidRDefault="00EF59AD" w:rsidP="00EF59AD">
            <w:pPr>
              <w:pStyle w:val="ListParagraph"/>
              <w:numPr>
                <w:ilvl w:val="1"/>
                <w:numId w:val="9"/>
              </w:numPr>
              <w:spacing w:afterLines="50" w:after="120"/>
              <w:ind w:leftChars="0"/>
              <w:jc w:val="both"/>
              <w:rPr>
                <w:strike/>
                <w:sz w:val="22"/>
              </w:rPr>
            </w:pPr>
            <w:r w:rsidRPr="00083527">
              <w:rPr>
                <w:rFonts w:hint="eastAsia"/>
                <w:b/>
                <w:bCs/>
                <w:strike/>
                <w:color w:val="FF0000"/>
                <w:szCs w:val="21"/>
                <w:lang w:val="en-US"/>
              </w:rPr>
              <w:t>F</w:t>
            </w:r>
            <w:r w:rsidRPr="00083527">
              <w:rPr>
                <w:b/>
                <w:bCs/>
                <w:strike/>
                <w:color w:val="FF0000"/>
                <w:szCs w:val="21"/>
                <w:lang w:val="en-US"/>
              </w:rPr>
              <w:t>FS whether/how to report Tx capabilities for PSFCH/S-SSB</w:t>
            </w:r>
          </w:p>
          <w:p w14:paraId="49D959D8" w14:textId="2F7F8513" w:rsidR="001924EC" w:rsidRPr="0015137E" w:rsidRDefault="001924EC" w:rsidP="00063332">
            <w:pPr>
              <w:pStyle w:val="ListParagraph"/>
              <w:numPr>
                <w:ilvl w:val="0"/>
                <w:numId w:val="9"/>
              </w:numPr>
              <w:spacing w:afterLines="50" w:after="120"/>
              <w:ind w:leftChars="0"/>
              <w:jc w:val="both"/>
              <w:rPr>
                <w:b/>
                <w:bCs/>
                <w:color w:val="FF0000"/>
                <w:szCs w:val="21"/>
                <w:lang w:val="en-US"/>
              </w:rPr>
            </w:pPr>
            <w:r w:rsidRPr="00713347">
              <w:rPr>
                <w:b/>
                <w:bCs/>
                <w:color w:val="FF0000"/>
                <w:szCs w:val="21"/>
                <w:lang w:val="en-US"/>
              </w:rPr>
              <w:t>FFS number of simultaneous PSFCH receptions</w:t>
            </w:r>
            <w:r>
              <w:rPr>
                <w:b/>
                <w:bCs/>
                <w:color w:val="FF0000"/>
                <w:szCs w:val="21"/>
                <w:lang w:val="en-US"/>
              </w:rPr>
              <w:t xml:space="preserve"> and/or transmissions</w:t>
            </w:r>
            <w:r w:rsidRPr="00713347">
              <w:rPr>
                <w:b/>
                <w:bCs/>
                <w:color w:val="FF0000"/>
                <w:szCs w:val="21"/>
                <w:lang w:val="en-US"/>
              </w:rPr>
              <w:t xml:space="preserve"> and </w:t>
            </w:r>
            <w:r>
              <w:rPr>
                <w:b/>
                <w:bCs/>
                <w:color w:val="FF0000"/>
                <w:szCs w:val="21"/>
                <w:lang w:val="en-US"/>
              </w:rPr>
              <w:t>whether/</w:t>
            </w:r>
            <w:r w:rsidRPr="00713347">
              <w:rPr>
                <w:b/>
                <w:bCs/>
                <w:color w:val="FF0000"/>
                <w:szCs w:val="21"/>
                <w:lang w:val="en-US"/>
              </w:rPr>
              <w:t>how to report</w:t>
            </w:r>
            <w:r>
              <w:rPr>
                <w:b/>
                <w:bCs/>
                <w:color w:val="FF0000"/>
                <w:szCs w:val="21"/>
                <w:lang w:val="en-US"/>
              </w:rPr>
              <w:t xml:space="preserve"> separately or jointly for inter-UE coordination and HARQ-ACK reporting </w:t>
            </w:r>
          </w:p>
        </w:tc>
      </w:tr>
      <w:tr w:rsidR="004925E8" w:rsidRPr="003979F1" w14:paraId="72E9508F" w14:textId="77777777" w:rsidTr="004F32EF">
        <w:tc>
          <w:tcPr>
            <w:tcW w:w="388" w:type="pct"/>
          </w:tcPr>
          <w:p w14:paraId="777A7A3C" w14:textId="159D86C4" w:rsidR="004925E8" w:rsidRDefault="009B4366" w:rsidP="00063332">
            <w:pPr>
              <w:jc w:val="both"/>
              <w:rPr>
                <w:rFonts w:eastAsiaTheme="minorEastAsia"/>
                <w:szCs w:val="21"/>
                <w:lang w:val="en-US" w:eastAsia="zh-CN"/>
              </w:rPr>
            </w:pPr>
            <w:r>
              <w:rPr>
                <w:rFonts w:eastAsiaTheme="minorEastAsia"/>
                <w:szCs w:val="21"/>
                <w:lang w:val="en-US" w:eastAsia="zh-CN"/>
              </w:rPr>
              <w:lastRenderedPageBreak/>
              <w:t>Futurewei</w:t>
            </w:r>
          </w:p>
        </w:tc>
        <w:tc>
          <w:tcPr>
            <w:tcW w:w="4612" w:type="pct"/>
          </w:tcPr>
          <w:p w14:paraId="30B034E0" w14:textId="6D193361" w:rsidR="002335B9" w:rsidRDefault="002335B9" w:rsidP="00063332">
            <w:pPr>
              <w:rPr>
                <w:rFonts w:ascii="Calibri" w:eastAsiaTheme="minorEastAsia" w:hAnsi="Calibri" w:cs="Calibri"/>
                <w:color w:val="000000"/>
                <w:szCs w:val="21"/>
                <w:lang w:val="en-US" w:eastAsia="zh-CN"/>
              </w:rPr>
            </w:pPr>
            <w:r>
              <w:rPr>
                <w:color w:val="000000"/>
                <w:szCs w:val="21"/>
              </w:rPr>
              <w:t xml:space="preserve">We are ok with proposal, but in general feel that the wording or presence of the FFS points should not prevent the agreement on the main aspect, since we can anyway further discuss other points by email. </w:t>
            </w:r>
            <w:proofErr w:type="gramStart"/>
            <w:r>
              <w:rPr>
                <w:color w:val="000000"/>
                <w:szCs w:val="21"/>
              </w:rPr>
              <w:t>So</w:t>
            </w:r>
            <w:proofErr w:type="gramEnd"/>
            <w:r>
              <w:rPr>
                <w:color w:val="000000"/>
                <w:szCs w:val="21"/>
              </w:rPr>
              <w:t xml:space="preserve"> the removed FFS should stay removed, and if controversial the last FFS can be discussed in a separate (new) FL proposal.</w:t>
            </w:r>
          </w:p>
        </w:tc>
      </w:tr>
    </w:tbl>
    <w:p w14:paraId="10017AE7" w14:textId="5BC3219C" w:rsidR="00074DEC" w:rsidRDefault="00074DEC" w:rsidP="008236A7">
      <w:pPr>
        <w:spacing w:afterLines="50" w:after="120"/>
        <w:jc w:val="both"/>
        <w:rPr>
          <w:sz w:val="22"/>
        </w:rPr>
      </w:pPr>
    </w:p>
    <w:p w14:paraId="1FD8C38B" w14:textId="77777777" w:rsidR="00196C12" w:rsidRPr="004F32EF" w:rsidRDefault="00196C12"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 xml:space="preserve">eceiving NR </w:t>
      </w:r>
      <w:proofErr w:type="spellStart"/>
      <w:r w:rsidR="00953E83" w:rsidRPr="001F69AB">
        <w:rPr>
          <w:rFonts w:eastAsia="MS Mincho"/>
          <w:b/>
          <w:bCs/>
          <w:szCs w:val="24"/>
          <w:lang w:val="en-US"/>
        </w:rPr>
        <w:t>sidelink</w:t>
      </w:r>
      <w:proofErr w:type="spellEnd"/>
      <w:r w:rsidR="00953E83">
        <w:rPr>
          <w:rFonts w:eastAsia="MS Mincho"/>
          <w:b/>
          <w:bCs/>
          <w:szCs w:val="24"/>
          <w:lang w:val="en-US"/>
        </w:rPr>
        <w:t xml:space="preserve"> and t</w:t>
      </w:r>
      <w:r w:rsidR="00953E83" w:rsidRPr="007305AC">
        <w:rPr>
          <w:rFonts w:eastAsia="MS Mincho"/>
          <w:b/>
          <w:bCs/>
          <w:szCs w:val="24"/>
          <w:lang w:val="en-US"/>
        </w:rPr>
        <w:t xml:space="preserve">ransmitting NR </w:t>
      </w:r>
      <w:proofErr w:type="spellStart"/>
      <w:r w:rsidR="00953E83" w:rsidRPr="007305AC">
        <w:rPr>
          <w:rFonts w:eastAsia="MS Mincho"/>
          <w:b/>
          <w:bCs/>
          <w:szCs w:val="24"/>
          <w:lang w:val="en-US"/>
        </w:rPr>
        <w:t>sidelink</w:t>
      </w:r>
      <w:proofErr w:type="spellEnd"/>
      <w:r w:rsidR="00953E83" w:rsidRPr="007305AC">
        <w:rPr>
          <w:rFonts w:eastAsia="MS Mincho"/>
          <w:b/>
          <w:bCs/>
          <w:szCs w:val="24"/>
          <w:lang w:val="en-US"/>
        </w:rPr>
        <w:t xml:space="preserve">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w:t>
      </w:r>
      <w:proofErr w:type="spellStart"/>
      <w:r w:rsidR="00DD4FBE">
        <w:rPr>
          <w:b/>
          <w:bCs/>
          <w:szCs w:val="21"/>
          <w:lang w:val="en-US"/>
        </w:rPr>
        <w:t>sidelink</w:t>
      </w:r>
      <w:proofErr w:type="spellEnd"/>
      <w:r w:rsidR="00DD4FBE">
        <w:rPr>
          <w:b/>
          <w:bCs/>
          <w:szCs w:val="21"/>
          <w:lang w:val="en-US"/>
        </w:rPr>
        <w:t xml:space="preserve">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w:t>
            </w:r>
            <w:proofErr w:type="spellStart"/>
            <w:r w:rsidRPr="00F9444D">
              <w:rPr>
                <w:iCs/>
                <w:szCs w:val="21"/>
                <w:lang w:val="en-US"/>
              </w:rPr>
              <w:t>sidelink</w:t>
            </w:r>
            <w:proofErr w:type="spellEnd"/>
            <w:r w:rsidRPr="00F9444D">
              <w:rPr>
                <w:iCs/>
                <w:szCs w:val="21"/>
                <w:lang w:val="en-US"/>
              </w:rPr>
              <w:t xml:space="preserve"> </w:t>
            </w:r>
            <w:r w:rsidRPr="00EA1B1B">
              <w:rPr>
                <w:iCs/>
                <w:szCs w:val="21"/>
                <w:lang w:val="en-US"/>
              </w:rPr>
              <w:t xml:space="preserve">and transmitting NR </w:t>
            </w:r>
            <w:proofErr w:type="spellStart"/>
            <w:r w:rsidRPr="00EA1B1B">
              <w:rPr>
                <w:iCs/>
                <w:szCs w:val="21"/>
                <w:lang w:val="en-US"/>
              </w:rPr>
              <w:t>sidelink</w:t>
            </w:r>
            <w:proofErr w:type="spellEnd"/>
            <w:r w:rsidRPr="00EA1B1B">
              <w:rPr>
                <w:iCs/>
                <w:szCs w:val="21"/>
                <w:lang w:val="en-US"/>
              </w:rPr>
              <w:t xml:space="preserve">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lastRenderedPageBreak/>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 xml:space="preserve">ZTE, </w:t>
            </w:r>
            <w:proofErr w:type="spellStart"/>
            <w:r>
              <w:rPr>
                <w:rFonts w:eastAsia="SimSun" w:hint="eastAsia"/>
                <w:iCs/>
                <w:szCs w:val="21"/>
                <w:lang w:val="en-US" w:eastAsia="zh-CN"/>
              </w:rPr>
              <w:t>Sanechips</w:t>
            </w:r>
            <w:proofErr w:type="spellEnd"/>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ListParagraph"/>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 xml:space="preserve">eceiving NR </w:t>
            </w:r>
            <w:proofErr w:type="spellStart"/>
            <w:r w:rsidRPr="001F69AB">
              <w:rPr>
                <w:rFonts w:eastAsia="MS Mincho"/>
                <w:b/>
                <w:bCs/>
                <w:szCs w:val="24"/>
                <w:lang w:val="en-US"/>
              </w:rPr>
              <w:t>sidelink</w:t>
            </w:r>
            <w:proofErr w:type="spellEnd"/>
            <w:r>
              <w:rPr>
                <w:rFonts w:eastAsia="MS Mincho"/>
                <w:b/>
                <w:bCs/>
                <w:szCs w:val="24"/>
                <w:lang w:val="en-US"/>
              </w:rPr>
              <w:t xml:space="preserve"> and t</w:t>
            </w:r>
            <w:r w:rsidRPr="007305AC">
              <w:rPr>
                <w:rFonts w:eastAsia="MS Mincho"/>
                <w:b/>
                <w:bCs/>
                <w:szCs w:val="24"/>
                <w:lang w:val="en-US"/>
              </w:rPr>
              <w:t xml:space="preserve">ransmitting NR </w:t>
            </w:r>
            <w:proofErr w:type="spellStart"/>
            <w:r w:rsidRPr="007305AC">
              <w:rPr>
                <w:rFonts w:eastAsia="MS Mincho"/>
                <w:b/>
                <w:bCs/>
                <w:szCs w:val="24"/>
                <w:lang w:val="en-US"/>
              </w:rPr>
              <w:t>sidelink</w:t>
            </w:r>
            <w:proofErr w:type="spellEnd"/>
            <w:r w:rsidRPr="007305AC">
              <w:rPr>
                <w:rFonts w:eastAsia="MS Mincho"/>
                <w:b/>
                <w:bCs/>
                <w:szCs w:val="24"/>
                <w:lang w:val="en-US"/>
              </w:rPr>
              <w:t xml:space="preserve"> mode 2</w:t>
            </w:r>
            <w:r w:rsidRPr="00267E08">
              <w:rPr>
                <w:b/>
                <w:bCs/>
                <w:szCs w:val="21"/>
                <w:lang w:val="en-US"/>
              </w:rPr>
              <w:t xml:space="preserve"> are not basic FGs</w:t>
            </w:r>
            <w:r>
              <w:rPr>
                <w:b/>
                <w:bCs/>
                <w:szCs w:val="21"/>
                <w:lang w:val="en-US"/>
              </w:rPr>
              <w:t xml:space="preserve"> for Rel-17 </w:t>
            </w:r>
            <w:proofErr w:type="spellStart"/>
            <w:r>
              <w:rPr>
                <w:b/>
                <w:bCs/>
                <w:szCs w:val="21"/>
                <w:lang w:val="en-US"/>
              </w:rPr>
              <w:t>sidelink</w:t>
            </w:r>
            <w:proofErr w:type="spellEnd"/>
            <w:r>
              <w:rPr>
                <w:b/>
                <w:bCs/>
                <w:szCs w:val="21"/>
                <w:lang w:val="en-US"/>
              </w:rPr>
              <w:t xml:space="preserve">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this updated proposal, with one question: is this proposal only for power saving related FGs (32-1 to 32-4, as the title of the section), or for all the Rel-17 SL </w:t>
            </w:r>
            <w:proofErr w:type="spellStart"/>
            <w:r>
              <w:rPr>
                <w:rFonts w:ascii="Calibri" w:eastAsia="MS PGothic" w:hAnsi="Calibri" w:cs="Calibri"/>
                <w:color w:val="000000"/>
                <w:szCs w:val="21"/>
                <w:lang w:val="en-US"/>
              </w:rPr>
              <w:t>enh</w:t>
            </w:r>
            <w:proofErr w:type="spellEnd"/>
            <w:r>
              <w:rPr>
                <w:rFonts w:ascii="Calibri" w:eastAsia="MS PGothic" w:hAnsi="Calibri" w:cs="Calibri"/>
                <w:color w:val="000000"/>
                <w:szCs w:val="21"/>
                <w:lang w:val="en-US"/>
              </w:rPr>
              <w:t>.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MS PGothic" w:hAnsi="Calibri" w:cs="Calibri"/>
                <w:color w:val="000000"/>
                <w:szCs w:val="21"/>
                <w:lang w:val="en-US"/>
              </w:rPr>
            </w:pPr>
            <w:r>
              <w:rPr>
                <w:rFonts w:ascii="Calibri" w:eastAsia="MS PGothic"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6EE3CDE" w14:textId="77777777" w:rsidTr="004F32EF">
        <w:tc>
          <w:tcPr>
            <w:tcW w:w="506" w:type="pct"/>
          </w:tcPr>
          <w:p w14:paraId="47129D49" w14:textId="69367F62" w:rsidR="004F2B46" w:rsidRDefault="004F2B46" w:rsidP="00820CC0">
            <w:pPr>
              <w:jc w:val="both"/>
              <w:rPr>
                <w:rFonts w:eastAsiaTheme="minorEastAsia"/>
                <w:szCs w:val="21"/>
                <w:lang w:val="en-US" w:eastAsia="zh-CN"/>
              </w:rPr>
            </w:pPr>
            <w:r>
              <w:rPr>
                <w:rFonts w:eastAsiaTheme="minorEastAsia"/>
                <w:szCs w:val="21"/>
                <w:lang w:val="en-US" w:eastAsia="zh-CN"/>
              </w:rPr>
              <w:t>Futurewei</w:t>
            </w:r>
          </w:p>
        </w:tc>
        <w:tc>
          <w:tcPr>
            <w:tcW w:w="4494" w:type="pct"/>
          </w:tcPr>
          <w:p w14:paraId="3028C3DA" w14:textId="05AA8207" w:rsidR="004F2B46" w:rsidRDefault="004F2B46"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as an agreement.</w:t>
            </w:r>
          </w:p>
        </w:tc>
      </w:tr>
      <w:tr w:rsidR="001F1BCD" w:rsidRPr="007F0249" w14:paraId="0E19C6D9" w14:textId="77777777" w:rsidTr="004F32EF">
        <w:tc>
          <w:tcPr>
            <w:tcW w:w="506" w:type="pct"/>
          </w:tcPr>
          <w:p w14:paraId="09BC5CF0" w14:textId="7C080670" w:rsidR="001F1BCD" w:rsidRDefault="001F1BCD" w:rsidP="001F1BCD">
            <w:pPr>
              <w:jc w:val="both"/>
              <w:rPr>
                <w:rFonts w:eastAsiaTheme="minorEastAsia"/>
                <w:szCs w:val="21"/>
                <w:lang w:val="en-US" w:eastAsia="zh-CN"/>
              </w:rPr>
            </w:pPr>
            <w:r>
              <w:rPr>
                <w:rFonts w:eastAsiaTheme="minorEastAsia"/>
                <w:szCs w:val="21"/>
                <w:lang w:val="en-US" w:eastAsia="zh-CN"/>
              </w:rPr>
              <w:t>Qualcomm</w:t>
            </w:r>
          </w:p>
        </w:tc>
        <w:tc>
          <w:tcPr>
            <w:tcW w:w="4494" w:type="pct"/>
          </w:tcPr>
          <w:p w14:paraId="1A46182A" w14:textId="5AEBFE4E" w:rsidR="001F1BCD" w:rsidRDefault="001F1BCD"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agree with the proposal and would prefer a general conclusion on all Rel-17 features. We also share Huawei’s view to make it an agreement, not a working assumption.</w:t>
            </w:r>
          </w:p>
        </w:tc>
      </w:tr>
      <w:tr w:rsidR="007769B4" w:rsidRPr="007F0249" w14:paraId="3736AC43" w14:textId="77777777" w:rsidTr="004F32EF">
        <w:tc>
          <w:tcPr>
            <w:tcW w:w="506" w:type="pct"/>
          </w:tcPr>
          <w:p w14:paraId="38ECA1C2" w14:textId="7EEC64BB" w:rsidR="007769B4" w:rsidRDefault="007769B4" w:rsidP="001F1BCD">
            <w:pPr>
              <w:jc w:val="both"/>
              <w:rPr>
                <w:rFonts w:eastAsiaTheme="minorEastAsia"/>
                <w:szCs w:val="21"/>
                <w:lang w:val="en-US" w:eastAsia="zh-CN"/>
              </w:rPr>
            </w:pPr>
            <w:r>
              <w:rPr>
                <w:rFonts w:eastAsiaTheme="minorEastAsia"/>
                <w:szCs w:val="21"/>
                <w:lang w:val="en-US" w:eastAsia="zh-CN"/>
              </w:rPr>
              <w:t>Apple</w:t>
            </w:r>
          </w:p>
        </w:tc>
        <w:tc>
          <w:tcPr>
            <w:tcW w:w="4494" w:type="pct"/>
          </w:tcPr>
          <w:p w14:paraId="69067155" w14:textId="4978F8D9" w:rsidR="007769B4" w:rsidRDefault="007769B4"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9F4405" w:rsidRPr="007F0249" w14:paraId="579A9E1C" w14:textId="77777777" w:rsidTr="004F32EF">
        <w:tc>
          <w:tcPr>
            <w:tcW w:w="506" w:type="pct"/>
          </w:tcPr>
          <w:p w14:paraId="0D6D4DC1" w14:textId="1104618A" w:rsidR="009F4405" w:rsidRPr="009F4405" w:rsidRDefault="009F4405" w:rsidP="001F1BCD">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494" w:type="pct"/>
          </w:tcPr>
          <w:p w14:paraId="2BA167B0" w14:textId="378B230D" w:rsidR="009F4405" w:rsidRDefault="009F4405" w:rsidP="001F1BCD">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proofErr w:type="gramStart"/>
            <w:r>
              <w:rPr>
                <w:rFonts w:ascii="Calibri" w:eastAsia="MS Mincho" w:hAnsi="Calibri" w:cs="Calibri"/>
                <w:color w:val="000000"/>
                <w:szCs w:val="21"/>
                <w:lang w:val="en-US"/>
              </w:rPr>
              <w:t>vivo</w:t>
            </w:r>
            <w:proofErr w:type="gramEnd"/>
            <w:r>
              <w:rPr>
                <w:rFonts w:ascii="Calibri" w:eastAsia="MS Mincho" w:hAnsi="Calibri" w:cs="Calibri"/>
                <w:color w:val="000000"/>
                <w:szCs w:val="21"/>
                <w:lang w:val="en-US"/>
              </w:rPr>
              <w:t>: My intention was for power saving FGs but now the FG structure is under discussion so I cannot refer the FG numbers. And we have following working assumption in the last RAN1 meeting. Whether IUC is included or not is not critical as it was already agreed as the same manner.</w:t>
            </w:r>
          </w:p>
          <w:p w14:paraId="36D94F5F" w14:textId="77777777" w:rsidR="009F4405" w:rsidRDefault="009F4405" w:rsidP="009F4405">
            <w:pPr>
              <w:spacing w:afterLines="50" w:after="120"/>
              <w:jc w:val="both"/>
              <w:rPr>
                <w:b/>
                <w:bCs/>
                <w:szCs w:val="21"/>
                <w:lang w:val="en-US"/>
              </w:rPr>
            </w:pPr>
            <w:r>
              <w:rPr>
                <w:b/>
                <w:bCs/>
                <w:szCs w:val="21"/>
                <w:highlight w:val="darkYellow"/>
                <w:lang w:val="en-US"/>
              </w:rPr>
              <w:t>Working assumption</w:t>
            </w:r>
          </w:p>
          <w:p w14:paraId="3883ADD9" w14:textId="66BF6972" w:rsidR="009F4405" w:rsidRPr="009F4405" w:rsidRDefault="009F4405" w:rsidP="009F4405">
            <w:pPr>
              <w:pStyle w:val="ListParagraph"/>
              <w:numPr>
                <w:ilvl w:val="0"/>
                <w:numId w:val="9"/>
              </w:numPr>
              <w:ind w:leftChars="0"/>
              <w:rPr>
                <w:szCs w:val="21"/>
                <w:lang w:val="en-US"/>
              </w:rPr>
            </w:pPr>
            <w:r w:rsidRPr="009F4405">
              <w:rPr>
                <w:szCs w:val="21"/>
                <w:lang w:val="en-US"/>
              </w:rPr>
              <w:t xml:space="preserve">The capabilities for inter-UE coordination schemes 1 and 2 in NR </w:t>
            </w:r>
            <w:proofErr w:type="spellStart"/>
            <w:r w:rsidRPr="009F4405">
              <w:rPr>
                <w:szCs w:val="21"/>
                <w:lang w:val="en-US"/>
              </w:rPr>
              <w:t>sidelink</w:t>
            </w:r>
            <w:proofErr w:type="spellEnd"/>
            <w:r w:rsidRPr="009F4405">
              <w:rPr>
                <w:szCs w:val="21"/>
                <w:lang w:val="en-US"/>
              </w:rPr>
              <w:t xml:space="preserve"> mode 2 are not basic FGs for Rel-17 SL enhancement</w:t>
            </w:r>
          </w:p>
          <w:p w14:paraId="7E2D9873" w14:textId="404D4066" w:rsidR="009F4405" w:rsidRDefault="009F4405" w:rsidP="009F4405">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 xml:space="preserve">Huawei: 1) because </w:t>
            </w:r>
            <w:r w:rsidR="007F16A1">
              <w:rPr>
                <w:rFonts w:ascii="Calibri" w:eastAsia="MS Mincho" w:hAnsi="Calibri" w:cs="Calibri"/>
                <w:color w:val="000000"/>
                <w:szCs w:val="21"/>
                <w:lang w:val="en-US"/>
              </w:rPr>
              <w:t xml:space="preserve">vivo think </w:t>
            </w:r>
            <w:r w:rsidR="007F16A1" w:rsidRPr="007F16A1">
              <w:rPr>
                <w:rFonts w:ascii="Calibri" w:eastAsia="MS Mincho" w:hAnsi="Calibri" w:cs="Calibri"/>
                <w:color w:val="000000"/>
                <w:szCs w:val="21"/>
                <w:lang w:val="en-US"/>
              </w:rPr>
              <w:t xml:space="preserve">it </w:t>
            </w:r>
            <w:r w:rsidR="007F16A1">
              <w:rPr>
                <w:rFonts w:ascii="Calibri" w:eastAsia="MS Mincho" w:hAnsi="Calibri" w:cs="Calibri"/>
                <w:color w:val="000000"/>
                <w:szCs w:val="21"/>
                <w:lang w:val="en-US"/>
              </w:rPr>
              <w:t xml:space="preserve">is </w:t>
            </w:r>
            <w:r w:rsidR="007F16A1" w:rsidRPr="007F16A1">
              <w:rPr>
                <w:rFonts w:ascii="Calibri" w:eastAsia="MS Mincho" w:hAnsi="Calibri" w:cs="Calibri"/>
                <w:color w:val="000000"/>
                <w:szCs w:val="21"/>
                <w:lang w:val="en-US"/>
              </w:rPr>
              <w:t>too early to decide whether an unknown FG is basic or not</w:t>
            </w:r>
            <w:r w:rsidR="007F16A1">
              <w:rPr>
                <w:rFonts w:ascii="Calibri" w:eastAsia="MS Mincho" w:hAnsi="Calibri" w:cs="Calibri"/>
                <w:color w:val="000000"/>
                <w:szCs w:val="21"/>
                <w:lang w:val="en-US"/>
              </w:rPr>
              <w:t>. 2) proposal 3-1 is about Rel-16 basic FGs. This proposal is about Rel-17 FGs</w:t>
            </w:r>
          </w:p>
          <w:p w14:paraId="15B1ED66" w14:textId="6EAC51CF" w:rsidR="009F4405" w:rsidRDefault="009F4405" w:rsidP="009F4405">
            <w:pPr>
              <w:rPr>
                <w:rFonts w:ascii="Calibri" w:eastAsia="MS Mincho" w:hAnsi="Calibri" w:cs="Calibri"/>
                <w:color w:val="000000"/>
                <w:szCs w:val="21"/>
                <w:lang w:val="en-US"/>
              </w:rPr>
            </w:pPr>
          </w:p>
          <w:p w14:paraId="63CB5A59" w14:textId="342F7519" w:rsidR="007F16A1" w:rsidRDefault="007F16A1" w:rsidP="009F4405">
            <w:pPr>
              <w:rPr>
                <w:rFonts w:ascii="Calibri" w:eastAsia="MS Mincho" w:hAnsi="Calibri" w:cs="Calibri"/>
                <w:color w:val="000000"/>
                <w:szCs w:val="21"/>
                <w:lang w:val="en-US"/>
              </w:rPr>
            </w:pPr>
            <w:r>
              <w:rPr>
                <w:rFonts w:ascii="Calibri" w:eastAsia="MS Mincho" w:hAnsi="Calibri" w:cs="Calibri" w:hint="eastAsia"/>
                <w:color w:val="000000"/>
                <w:szCs w:val="21"/>
                <w:lang w:val="en-US"/>
              </w:rPr>
              <w:t>G</w:t>
            </w:r>
            <w:r>
              <w:rPr>
                <w:rFonts w:ascii="Calibri" w:eastAsia="MS Mincho" w:hAnsi="Calibri" w:cs="Calibri"/>
                <w:color w:val="000000"/>
                <w:szCs w:val="21"/>
                <w:lang w:val="en-US"/>
              </w:rPr>
              <w:t>iven that we have the above working assumption for IUC, the proposal is updated to cover all Rel-17 SL FGs</w:t>
            </w:r>
            <w:r w:rsidR="001A462B">
              <w:rPr>
                <w:rFonts w:ascii="Calibri" w:eastAsia="MS Mincho" w:hAnsi="Calibri" w:cs="Calibri"/>
                <w:color w:val="000000"/>
                <w:szCs w:val="21"/>
                <w:lang w:val="en-US"/>
              </w:rPr>
              <w:t xml:space="preserve"> to avoid ambiguity.</w:t>
            </w:r>
          </w:p>
          <w:p w14:paraId="6C0ECD3D" w14:textId="7D22A4BE" w:rsidR="001A462B" w:rsidRPr="00FC1662" w:rsidRDefault="001A462B" w:rsidP="001A462B">
            <w:pPr>
              <w:spacing w:afterLines="50" w:after="120"/>
              <w:jc w:val="both"/>
              <w:rPr>
                <w:b/>
                <w:bCs/>
                <w:szCs w:val="21"/>
                <w:lang w:val="en-US"/>
              </w:rPr>
            </w:pPr>
            <w:r w:rsidRPr="00FC1662">
              <w:rPr>
                <w:b/>
                <w:bCs/>
                <w:szCs w:val="21"/>
                <w:highlight w:val="yellow"/>
                <w:lang w:val="en-US"/>
              </w:rPr>
              <w:t>[FL</w:t>
            </w:r>
            <w:r w:rsidR="00886BBB">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354C9FC8" w14:textId="767380DC" w:rsidR="009F4405" w:rsidRPr="00EF638E" w:rsidRDefault="00265C5C" w:rsidP="009F4405">
            <w:pPr>
              <w:pStyle w:val="ListParagraph"/>
              <w:numPr>
                <w:ilvl w:val="0"/>
                <w:numId w:val="9"/>
              </w:numPr>
              <w:ind w:leftChars="0"/>
              <w:rPr>
                <w:rFonts w:ascii="Calibri" w:eastAsia="MS Mincho" w:hAnsi="Calibri" w:cs="Calibri"/>
                <w:color w:val="000000"/>
                <w:szCs w:val="21"/>
                <w:lang w:val="en-US"/>
              </w:rPr>
            </w:pPr>
            <w:r>
              <w:rPr>
                <w:b/>
                <w:bCs/>
                <w:szCs w:val="21"/>
                <w:lang w:val="en-US"/>
              </w:rPr>
              <w:t xml:space="preserve">FGs 32-x </w:t>
            </w:r>
            <w:r w:rsidR="00AD275D" w:rsidRPr="00AD275D">
              <w:rPr>
                <w:b/>
                <w:bCs/>
                <w:strike/>
                <w:color w:val="FF0000"/>
                <w:szCs w:val="21"/>
                <w:lang w:val="en-US"/>
              </w:rPr>
              <w:t xml:space="preserve">for </w:t>
            </w:r>
            <w:r w:rsidR="00AD275D" w:rsidRPr="00AD275D">
              <w:rPr>
                <w:rFonts w:eastAsia="MS Mincho"/>
                <w:b/>
                <w:bCs/>
                <w:strike/>
                <w:color w:val="FF0000"/>
                <w:szCs w:val="24"/>
                <w:lang w:val="en-US"/>
              </w:rPr>
              <w:t xml:space="preserve">receiving NR </w:t>
            </w:r>
            <w:proofErr w:type="spellStart"/>
            <w:r w:rsidR="00AD275D" w:rsidRPr="00AD275D">
              <w:rPr>
                <w:rFonts w:eastAsia="MS Mincho"/>
                <w:b/>
                <w:bCs/>
                <w:strike/>
                <w:color w:val="FF0000"/>
                <w:szCs w:val="24"/>
                <w:lang w:val="en-US"/>
              </w:rPr>
              <w:t>sidelink</w:t>
            </w:r>
            <w:proofErr w:type="spellEnd"/>
            <w:r w:rsidR="00AD275D" w:rsidRPr="00AD275D">
              <w:rPr>
                <w:rFonts w:eastAsia="MS Mincho"/>
                <w:b/>
                <w:bCs/>
                <w:strike/>
                <w:color w:val="FF0000"/>
                <w:szCs w:val="24"/>
                <w:lang w:val="en-US"/>
              </w:rPr>
              <w:t xml:space="preserve"> and transmitting NR </w:t>
            </w:r>
            <w:proofErr w:type="spellStart"/>
            <w:r w:rsidR="00AD275D" w:rsidRPr="00AD275D">
              <w:rPr>
                <w:rFonts w:eastAsia="MS Mincho"/>
                <w:b/>
                <w:bCs/>
                <w:strike/>
                <w:color w:val="FF0000"/>
                <w:szCs w:val="24"/>
                <w:lang w:val="en-US"/>
              </w:rPr>
              <w:t>sidelink</w:t>
            </w:r>
            <w:proofErr w:type="spellEnd"/>
            <w:r w:rsidR="00AD275D" w:rsidRPr="00AD275D">
              <w:rPr>
                <w:rFonts w:eastAsia="MS Mincho"/>
                <w:b/>
                <w:bCs/>
                <w:strike/>
                <w:color w:val="FF0000"/>
                <w:szCs w:val="24"/>
                <w:lang w:val="en-US"/>
              </w:rPr>
              <w:t xml:space="preserve"> mode 2</w:t>
            </w:r>
            <w:r w:rsidR="00AD275D">
              <w:rPr>
                <w:rFonts w:eastAsia="MS Mincho"/>
                <w:b/>
                <w:bCs/>
                <w:szCs w:val="24"/>
                <w:lang w:val="en-US"/>
              </w:rPr>
              <w:t xml:space="preserve"> </w:t>
            </w:r>
            <w:r>
              <w:rPr>
                <w:b/>
                <w:bCs/>
                <w:szCs w:val="21"/>
                <w:lang w:val="en-US"/>
              </w:rPr>
              <w:t>are not ba</w:t>
            </w:r>
            <w:r w:rsidR="001A462B" w:rsidRPr="001A462B">
              <w:rPr>
                <w:b/>
                <w:bCs/>
                <w:szCs w:val="21"/>
                <w:lang w:val="en-US"/>
              </w:rPr>
              <w:t>sic FGs</w:t>
            </w:r>
            <w:r w:rsidR="00EF638E">
              <w:rPr>
                <w:b/>
                <w:bCs/>
                <w:szCs w:val="21"/>
                <w:lang w:val="en-US"/>
              </w:rPr>
              <w:t xml:space="preserve"> for </w:t>
            </w:r>
            <w:proofErr w:type="spellStart"/>
            <w:r w:rsidR="00EF638E" w:rsidRPr="001A462B">
              <w:rPr>
                <w:b/>
                <w:bCs/>
                <w:szCs w:val="21"/>
                <w:lang w:val="en-US"/>
              </w:rPr>
              <w:t>sidelink</w:t>
            </w:r>
            <w:proofErr w:type="spellEnd"/>
            <w:r w:rsidR="00EF638E" w:rsidRPr="001A462B">
              <w:rPr>
                <w:b/>
                <w:bCs/>
                <w:szCs w:val="21"/>
                <w:lang w:val="en-US"/>
              </w:rPr>
              <w:t xml:space="preserve"> enhancement</w:t>
            </w:r>
          </w:p>
        </w:tc>
      </w:tr>
      <w:tr w:rsidR="009F4405" w:rsidRPr="007F0249" w14:paraId="5E83ADF8" w14:textId="77777777" w:rsidTr="004F32EF">
        <w:tc>
          <w:tcPr>
            <w:tcW w:w="506" w:type="pct"/>
          </w:tcPr>
          <w:p w14:paraId="77F26665" w14:textId="284CCA1D" w:rsidR="009F4405" w:rsidRPr="0010571F" w:rsidRDefault="0010571F" w:rsidP="001F1BCD">
            <w:pPr>
              <w:jc w:val="both"/>
              <w:rPr>
                <w:rFonts w:eastAsia="MS Mincho"/>
                <w:szCs w:val="21"/>
                <w:lang w:val="en-US"/>
              </w:rPr>
            </w:pPr>
            <w:r>
              <w:rPr>
                <w:rFonts w:eastAsia="MS Mincho" w:hint="eastAsia"/>
                <w:szCs w:val="21"/>
                <w:lang w:val="en-US"/>
              </w:rPr>
              <w:lastRenderedPageBreak/>
              <w:t>F</w:t>
            </w:r>
            <w:r>
              <w:rPr>
                <w:rFonts w:eastAsia="MS Mincho"/>
                <w:szCs w:val="21"/>
                <w:lang w:val="en-US"/>
              </w:rPr>
              <w:t>L4</w:t>
            </w:r>
          </w:p>
        </w:tc>
        <w:tc>
          <w:tcPr>
            <w:tcW w:w="4494" w:type="pct"/>
          </w:tcPr>
          <w:p w14:paraId="294F33D1" w14:textId="4A940A26" w:rsidR="009F4405" w:rsidRPr="0010571F" w:rsidRDefault="0010571F" w:rsidP="001F1BCD">
            <w:pPr>
              <w:rPr>
                <w:rFonts w:ascii="Calibri" w:eastAsia="MS Mincho" w:hAnsi="Calibri" w:cs="Calibri"/>
                <w:color w:val="000000"/>
                <w:szCs w:val="21"/>
                <w:lang w:val="en-US"/>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 xml:space="preserve">his proposal could not be discussed at the GTW session on Nov. 16. Companies are invited to provide further comment whether </w:t>
            </w:r>
            <w:r w:rsidR="00B8532B">
              <w:rPr>
                <w:rFonts w:ascii="Calibri" w:eastAsia="MS Mincho" w:hAnsi="Calibri" w:cs="Calibri"/>
                <w:color w:val="000000"/>
                <w:szCs w:val="21"/>
                <w:lang w:val="en-US"/>
              </w:rPr>
              <w:t>the above proposal is acceptable or not.</w:t>
            </w:r>
          </w:p>
        </w:tc>
      </w:tr>
      <w:tr w:rsidR="009F4405" w:rsidRPr="007F0249" w14:paraId="2E7E1456" w14:textId="77777777" w:rsidTr="004F32EF">
        <w:tc>
          <w:tcPr>
            <w:tcW w:w="506" w:type="pct"/>
          </w:tcPr>
          <w:p w14:paraId="46E0CC87" w14:textId="71BC46B3" w:rsidR="009F4405" w:rsidRDefault="00B746E3" w:rsidP="001F1BCD">
            <w:pPr>
              <w:jc w:val="both"/>
              <w:rPr>
                <w:rFonts w:eastAsiaTheme="minorEastAsia"/>
                <w:szCs w:val="21"/>
                <w:lang w:val="en-US" w:eastAsia="zh-CN"/>
              </w:rPr>
            </w:pPr>
            <w:r>
              <w:rPr>
                <w:rFonts w:eastAsiaTheme="minorEastAsia"/>
                <w:szCs w:val="21"/>
                <w:lang w:val="en-US" w:eastAsia="zh-CN"/>
              </w:rPr>
              <w:t>Futurewei</w:t>
            </w:r>
          </w:p>
        </w:tc>
        <w:tc>
          <w:tcPr>
            <w:tcW w:w="4494" w:type="pct"/>
          </w:tcPr>
          <w:p w14:paraId="391324F8" w14:textId="225E83C7" w:rsidR="009F4405" w:rsidRDefault="00B746E3"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w:t>
            </w:r>
          </w:p>
        </w:tc>
      </w:tr>
      <w:tr w:rsidR="004B650F" w:rsidRPr="007F0249" w14:paraId="0667D078" w14:textId="77777777" w:rsidTr="004F32EF">
        <w:tc>
          <w:tcPr>
            <w:tcW w:w="506" w:type="pct"/>
          </w:tcPr>
          <w:p w14:paraId="474DB123" w14:textId="77777777" w:rsidR="004B650F" w:rsidRDefault="004B650F" w:rsidP="001F1BCD">
            <w:pPr>
              <w:jc w:val="both"/>
              <w:rPr>
                <w:rFonts w:eastAsiaTheme="minorEastAsia"/>
                <w:szCs w:val="21"/>
                <w:lang w:val="en-US" w:eastAsia="zh-CN"/>
              </w:rPr>
            </w:pPr>
          </w:p>
        </w:tc>
        <w:tc>
          <w:tcPr>
            <w:tcW w:w="4494" w:type="pct"/>
          </w:tcPr>
          <w:p w14:paraId="0A9161F6" w14:textId="77777777" w:rsidR="004B650F" w:rsidRDefault="004B650F" w:rsidP="001F1BCD">
            <w:pPr>
              <w:rPr>
                <w:rFonts w:ascii="Calibri" w:eastAsiaTheme="minorEastAsia" w:hAnsi="Calibri" w:cs="Calibri"/>
                <w:color w:val="000000"/>
                <w:szCs w:val="21"/>
                <w:lang w:val="en-US" w:eastAsia="zh-CN"/>
              </w:rPr>
            </w:pP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w:t>
      </w:r>
      <w:proofErr w:type="gramStart"/>
      <w:r w:rsidRPr="00F04860">
        <w:rPr>
          <w:b/>
          <w:bCs/>
          <w:szCs w:val="24"/>
        </w:rPr>
        <w:t>e.g.</w:t>
      </w:r>
      <w:proofErr w:type="gramEnd"/>
      <w:r w:rsidRPr="00F04860">
        <w:rPr>
          <w:b/>
          <w:bCs/>
          <w:szCs w:val="24"/>
        </w:rPr>
        <w:t xml:space="preserve">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ListParagraph"/>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TableGrid"/>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lastRenderedPageBreak/>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w:t>
      </w:r>
      <w:proofErr w:type="spellStart"/>
      <w:r w:rsidR="00FE5879" w:rsidRPr="00FE5879">
        <w:rPr>
          <w:b/>
          <w:bCs/>
          <w:szCs w:val="24"/>
        </w:rPr>
        <w:t>Sidelink</w:t>
      </w:r>
      <w:proofErr w:type="spellEnd"/>
      <w:r w:rsidR="00FE5879" w:rsidRPr="00FE5879">
        <w:rPr>
          <w:b/>
          <w:bCs/>
          <w:szCs w:val="24"/>
        </w:rPr>
        <w:t xml:space="preserve">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 xml:space="preserve">Inter-UE coordination in NR </w:t>
      </w:r>
      <w:proofErr w:type="spellStart"/>
      <w:r w:rsidR="009D674F" w:rsidRPr="009D674F">
        <w:rPr>
          <w:rFonts w:eastAsia="MS Mincho"/>
          <w:b/>
          <w:bCs/>
          <w:szCs w:val="24"/>
          <w:lang w:val="en-US"/>
        </w:rPr>
        <w:t>sidelink</w:t>
      </w:r>
      <w:proofErr w:type="spellEnd"/>
      <w:r w:rsidR="009D674F" w:rsidRPr="009D674F">
        <w:rPr>
          <w:rFonts w:eastAsia="MS Mincho"/>
          <w:b/>
          <w:bCs/>
          <w:szCs w:val="24"/>
          <w:lang w:val="en-US"/>
        </w:rPr>
        <w:t xml:space="preserve">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 xml:space="preserve">Inter-UE coordination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UE does not support inter-UE coordination in NR </w:t>
            </w:r>
            <w:proofErr w:type="spellStart"/>
            <w:r>
              <w:rPr>
                <w:rFonts w:asciiTheme="majorHAnsi" w:eastAsia="Malgun Gothic" w:hAnsiTheme="majorHAnsi" w:cstheme="majorHAnsi"/>
                <w:szCs w:val="18"/>
                <w:lang w:eastAsia="ko-KR"/>
              </w:rPr>
              <w:t>sidelink</w:t>
            </w:r>
            <w:proofErr w:type="spellEnd"/>
            <w:r>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w:t>
            </w:r>
            <w:proofErr w:type="gramStart"/>
            <w:r>
              <w:rPr>
                <w:rFonts w:eastAsiaTheme="minorEastAsia" w:cs="Batang"/>
                <w:sz w:val="22"/>
                <w:szCs w:val="22"/>
                <w:lang w:val="en-US" w:eastAsia="zh-CN"/>
              </w:rPr>
              <w:t>a number of</w:t>
            </w:r>
            <w:proofErr w:type="gramEnd"/>
            <w:r>
              <w:rPr>
                <w:rFonts w:eastAsiaTheme="minorEastAsia" w:cs="Batang"/>
                <w:sz w:val="22"/>
                <w:szCs w:val="22"/>
                <w:lang w:val="en-US" w:eastAsia="zh-CN"/>
              </w:rPr>
              <w:t xml:space="preserve">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w:t>
            </w:r>
            <w:proofErr w:type="spellStart"/>
            <w:r>
              <w:rPr>
                <w:rFonts w:eastAsiaTheme="minorEastAsia" w:cs="Batang"/>
                <w:sz w:val="22"/>
                <w:szCs w:val="22"/>
                <w:lang w:eastAsia="zh-CN"/>
              </w:rPr>
              <w:t>sidelink</w:t>
            </w:r>
            <w:proofErr w:type="spellEnd"/>
            <w:r>
              <w:rPr>
                <w:rFonts w:eastAsiaTheme="minorEastAsia" w:cs="Batang"/>
                <w:sz w:val="22"/>
                <w:szCs w:val="22"/>
                <w:lang w:eastAsia="zh-CN"/>
              </w:rPr>
              <w:t xml:space="preserve">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 xml:space="preserve">This is the basic FG for </w:t>
                  </w:r>
                  <w:proofErr w:type="spellStart"/>
                  <w:r w:rsidRPr="00834E94">
                    <w:rPr>
                      <w:rFonts w:cs="Arial"/>
                      <w:szCs w:val="18"/>
                    </w:rPr>
                    <w:t>sidelink</w:t>
                  </w:r>
                  <w:proofErr w:type="spellEnd"/>
                  <w:r w:rsidRPr="00834E94">
                    <w:rPr>
                      <w:rFonts w:cs="Arial"/>
                      <w:szCs w:val="18"/>
                    </w:rPr>
                    <w:t>.</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 xml:space="preserve">inter-UE coordination scheme 2 in NR </w:t>
            </w:r>
            <w:proofErr w:type="spellStart"/>
            <w:r w:rsidRPr="00FA1E95">
              <w:rPr>
                <w:rFonts w:eastAsiaTheme="minorEastAsia" w:cs="Batang"/>
                <w:sz w:val="22"/>
                <w:szCs w:val="22"/>
                <w:lang w:eastAsia="zh-CN"/>
              </w:rPr>
              <w:t>sidelink</w:t>
            </w:r>
            <w:proofErr w:type="spellEnd"/>
            <w:r w:rsidRPr="00FA1E95">
              <w:rPr>
                <w:rFonts w:eastAsiaTheme="minorEastAsia" w:cs="Batang"/>
                <w:sz w:val="22"/>
                <w:szCs w:val="22"/>
                <w:lang w:eastAsia="zh-CN"/>
              </w:rPr>
              <w:t xml:space="preserve">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 xml:space="preserve">And we also noted that there would be cases where the transmission/reception between PSFCH format 0 for inter-UE coordination in NR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and PSFCH format 0 for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proofErr w:type="gramStart"/>
            <w:r w:rsidRPr="008B78BD">
              <w:rPr>
                <w:rFonts w:cs="Arial"/>
                <w:sz w:val="22"/>
                <w:szCs w:val="22"/>
              </w:rPr>
              <w:t>In order to</w:t>
            </w:r>
            <w:proofErr w:type="gramEnd"/>
            <w:r w:rsidRPr="008B78BD">
              <w:rPr>
                <w:rFonts w:cs="Arial"/>
                <w:sz w:val="22"/>
                <w:szCs w:val="22"/>
              </w:rPr>
              <w:t xml:space="preserve">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w:t>
            </w:r>
            <w:proofErr w:type="gramStart"/>
            <w:r w:rsidRPr="00135D9E">
              <w:rPr>
                <w:rFonts w:eastAsiaTheme="minorEastAsia" w:cs="Batang"/>
                <w:b/>
                <w:i/>
                <w:sz w:val="22"/>
                <w:szCs w:val="22"/>
                <w:lang w:eastAsia="zh-CN"/>
              </w:rPr>
              <w:t>are</w:t>
            </w:r>
            <w:proofErr w:type="gramEnd"/>
            <w:r w:rsidRPr="00135D9E">
              <w:rPr>
                <w:rFonts w:eastAsiaTheme="minorEastAsia" w:cs="Batang"/>
                <w:b/>
                <w:i/>
                <w:sz w:val="22"/>
                <w:szCs w:val="22"/>
                <w:lang w:eastAsia="zh-CN"/>
              </w:rPr>
              <w:t xml:space="preserv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w:t>
            </w:r>
            <w:proofErr w:type="gramStart"/>
            <w:r w:rsidRPr="008D383E">
              <w:rPr>
                <w:rFonts w:eastAsiaTheme="minorEastAsia" w:cs="Batang"/>
                <w:b/>
                <w:i/>
                <w:sz w:val="22"/>
                <w:szCs w:val="22"/>
                <w:lang w:eastAsia="zh-CN"/>
              </w:rPr>
              <w:t>are</w:t>
            </w:r>
            <w:proofErr w:type="gramEnd"/>
            <w:r w:rsidRPr="008D383E">
              <w:rPr>
                <w:rFonts w:eastAsiaTheme="minorEastAsia" w:cs="Batang"/>
                <w:b/>
                <w:i/>
                <w:sz w:val="22"/>
                <w:szCs w:val="22"/>
                <w:lang w:eastAsia="zh-CN"/>
              </w:rPr>
              <w:t xml:space="preserv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 xml:space="preserve">in NR </w:t>
                  </w:r>
                  <w:proofErr w:type="spellStart"/>
                  <w:r w:rsidRPr="00A6692D">
                    <w:rPr>
                      <w:rFonts w:eastAsia="Malgun Gothic"/>
                      <w:color w:val="000000" w:themeColor="text1"/>
                      <w:sz w:val="16"/>
                      <w:szCs w:val="18"/>
                      <w:lang w:eastAsia="ko-KR"/>
                    </w:rPr>
                    <w:t>sidelink</w:t>
                  </w:r>
                  <w:proofErr w:type="spellEnd"/>
                  <w:r w:rsidRPr="00A6692D">
                    <w:rPr>
                      <w:rFonts w:eastAsia="Malgun Gothic"/>
                      <w:color w:val="000000" w:themeColor="text1"/>
                      <w:sz w:val="16"/>
                      <w:szCs w:val="18"/>
                      <w:lang w:eastAsia="ko-KR"/>
                    </w:rPr>
                    <w:t xml:space="preserve">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 xml:space="preserve">2) UE can transmit and receive inter-UE coordination information of non-preferred resource set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 xml:space="preserve">Inter-UE coordination scheme 2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 xml:space="preserve">1) UE can transmit and receive NR PSFCH format 0 which conveys the presence of expected/potential resource </w:t>
                    </w:r>
                    <w:proofErr w:type="gramStart"/>
                    <w:r w:rsidRPr="00334935">
                      <w:rPr>
                        <w:rFonts w:asciiTheme="majorHAnsi" w:eastAsia="Malgun Gothic" w:hAnsiTheme="majorHAnsi" w:cstheme="majorHAnsi"/>
                        <w:sz w:val="16"/>
                        <w:szCs w:val="18"/>
                        <w:lang w:eastAsia="ko-KR"/>
                      </w:rPr>
                      <w:t>conflict, and</w:t>
                    </w:r>
                    <w:proofErr w:type="gramEnd"/>
                    <w:r w:rsidRPr="00334935">
                      <w:rPr>
                        <w:rFonts w:asciiTheme="majorHAnsi" w:eastAsia="Malgun Gothic" w:hAnsiTheme="majorHAnsi" w:cstheme="majorHAnsi"/>
                        <w:sz w:val="16"/>
                        <w:szCs w:val="18"/>
                        <w:lang w:eastAsia="ko-KR"/>
                      </w:rPr>
                      <w:t xml:space="preserve">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BodyText"/>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5365D1DC" w14:textId="77777777"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w:t>
            </w:r>
            <w:proofErr w:type="gramStart"/>
            <w:r w:rsidRPr="00DA6B6F">
              <w:rPr>
                <w:lang w:eastAsia="zh-CN"/>
              </w:rPr>
              <w:t>FG’s</w:t>
            </w:r>
            <w:proofErr w:type="gramEnd"/>
            <w:r w:rsidRPr="00DA6B6F">
              <w:rPr>
                <w:lang w:eastAsia="zh-CN"/>
              </w:rPr>
              <w:t xml:space="preserve">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434871A7"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Caption"/>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 xml:space="preserve">here are two schemes for inter-UE coordination, </w:t>
            </w:r>
            <w:proofErr w:type="gramStart"/>
            <w:r w:rsidRPr="008F4887">
              <w:rPr>
                <w:rFonts w:eastAsiaTheme="minorEastAsia"/>
                <w:sz w:val="20"/>
                <w:lang w:eastAsia="zh-CN"/>
              </w:rPr>
              <w:t>i.e.</w:t>
            </w:r>
            <w:proofErr w:type="gramEnd"/>
            <w:r w:rsidRPr="008F4887">
              <w:rPr>
                <w:rFonts w:eastAsiaTheme="minorEastAsia"/>
                <w:sz w:val="20"/>
                <w:lang w:eastAsia="zh-CN"/>
              </w:rPr>
              <w:t xml:space="preserv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 xml:space="preserve">nter-UE coordination scheme 1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p w14:paraId="771C9B58"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 xml:space="preserve">Inter-UE coordination scheme 2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w:t>
            </w:r>
            <w:proofErr w:type="gramStart"/>
            <w:r>
              <w:rPr>
                <w:rFonts w:eastAsia="SimSun"/>
                <w:color w:val="000000" w:themeColor="text1"/>
                <w:lang w:eastAsia="zh-CN"/>
              </w:rPr>
              <w:t>to split</w:t>
            </w:r>
            <w:proofErr w:type="gramEnd"/>
            <w:r>
              <w:rPr>
                <w:rFonts w:eastAsia="SimSun"/>
                <w:color w:val="000000" w:themeColor="text1"/>
                <w:lang w:eastAsia="zh-CN"/>
              </w:rPr>
              <w:t xml:space="preserve">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transmit an explicit request and receive inter-UE coordination information of preferred resource set/non-preferred resource set and use the received information in its own resource (re-)selection in NR </w:t>
                  </w:r>
                  <w:proofErr w:type="spellStart"/>
                  <w:r w:rsidRPr="003D049E">
                    <w:rPr>
                      <w:rFonts w:eastAsia="Malgun Gothic"/>
                      <w:lang w:eastAsia="ko-KR"/>
                    </w:rPr>
                    <w:t>sidelink</w:t>
                  </w:r>
                  <w:proofErr w:type="spellEnd"/>
                  <w:r w:rsidRPr="003D049E">
                    <w:rPr>
                      <w:rFonts w:eastAsia="Malgun Gothic"/>
                      <w:lang w:eastAsia="ko-KR"/>
                    </w:rPr>
                    <w:t xml:space="preserve">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 xml:space="preserve">UE can receive inter-UE coordination information of presence of expected/potential resource conflict and use the received information in its own resource re-selection in NR </w:t>
                  </w:r>
                  <w:proofErr w:type="spellStart"/>
                  <w:r w:rsidRPr="003D049E">
                    <w:rPr>
                      <w:rFonts w:asciiTheme="majorHAnsi" w:eastAsia="Malgun Gothic" w:hAnsiTheme="majorHAnsi" w:cstheme="majorHAnsi"/>
                      <w:color w:val="FF0000"/>
                      <w:sz w:val="18"/>
                      <w:szCs w:val="18"/>
                      <w:lang w:eastAsia="ko-KR"/>
                    </w:rPr>
                    <w:t>sidelink</w:t>
                  </w:r>
                  <w:proofErr w:type="spellEnd"/>
                  <w:r w:rsidRPr="003D049E">
                    <w:rPr>
                      <w:rFonts w:asciiTheme="majorHAnsi" w:eastAsia="Malgun Gothic" w:hAnsiTheme="majorHAnsi" w:cstheme="majorHAnsi"/>
                      <w:color w:val="FF0000"/>
                      <w:sz w:val="18"/>
                      <w:szCs w:val="18"/>
                      <w:lang w:eastAsia="ko-KR"/>
                    </w:rPr>
                    <w:t xml:space="preserve">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35-3(Transmitting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at least one of 32-3(Transmitting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or 32-4</w:t>
            </w:r>
            <w:r w:rsidRPr="00702A22">
              <w:rPr>
                <w:rFonts w:eastAsiaTheme="minorEastAsia" w:hint="eastAsia"/>
                <w:lang w:eastAsia="zh-CN"/>
              </w:rPr>
              <w:t>(</w:t>
            </w:r>
            <w:r w:rsidRPr="00702A22">
              <w:rPr>
                <w:rFonts w:eastAsiaTheme="minorEastAsia"/>
                <w:lang w:eastAsia="zh-CN"/>
              </w:rPr>
              <w:t xml:space="preserve">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partial sensing).</w:t>
            </w:r>
          </w:p>
          <w:p w14:paraId="32F4939E"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7EEB6233"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 xml:space="preserve">The major </w:t>
            </w:r>
            <w:proofErr w:type="spellStart"/>
            <w:r>
              <w:t>sidelink</w:t>
            </w:r>
            <w:proofErr w:type="spellEnd"/>
            <w:r>
              <w:t xml:space="preserve">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proofErr w:type="spellStart"/>
            <w:r>
              <w:t>Sidelink</w:t>
            </w:r>
            <w:proofErr w:type="spellEnd"/>
            <w:r>
              <w:t xml:space="preserve"> mode-2 transmission based on random resource selection</w:t>
            </w:r>
          </w:p>
          <w:p w14:paraId="15F881BE" w14:textId="77777777" w:rsidR="000134A4" w:rsidRDefault="000134A4" w:rsidP="00B51421">
            <w:pPr>
              <w:pStyle w:val="3GPPAgreements"/>
              <w:numPr>
                <w:ilvl w:val="1"/>
                <w:numId w:val="28"/>
              </w:numPr>
              <w:snapToGrid/>
              <w:spacing w:before="60"/>
            </w:pPr>
            <w:proofErr w:type="spellStart"/>
            <w:r>
              <w:t>Sidelink</w:t>
            </w:r>
            <w:proofErr w:type="spellEnd"/>
            <w:r>
              <w:t xml:space="preserve">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 xml:space="preserve">Inter-UE coordination for </w:t>
            </w:r>
            <w:proofErr w:type="spellStart"/>
            <w:r>
              <w:t>sidelink</w:t>
            </w:r>
            <w:proofErr w:type="spellEnd"/>
            <w:r>
              <w:t xml:space="preserve"> conflict avoidance (i.e., inter-UE coordination scheme #1)</w:t>
            </w:r>
          </w:p>
          <w:p w14:paraId="5B0E0977" w14:textId="77777777" w:rsidR="000134A4" w:rsidRDefault="000134A4" w:rsidP="00B51421">
            <w:pPr>
              <w:pStyle w:val="3GPPAgreements"/>
              <w:numPr>
                <w:ilvl w:val="1"/>
                <w:numId w:val="28"/>
              </w:numPr>
              <w:snapToGrid/>
              <w:spacing w:before="60"/>
            </w:pPr>
            <w:r>
              <w:t xml:space="preserve">Inter-UE coordination for </w:t>
            </w:r>
            <w:proofErr w:type="spellStart"/>
            <w:r>
              <w:t>sidelink</w:t>
            </w:r>
            <w:proofErr w:type="spellEnd"/>
            <w:r>
              <w:t xml:space="preserve">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 xml:space="preserve">[Receiving NR </w:t>
            </w:r>
            <w:proofErr w:type="spellStart"/>
            <w:r w:rsidRPr="00C32794">
              <w:t>sidelink</w:t>
            </w:r>
            <w:proofErr w:type="spellEnd"/>
            <w:r w:rsidRPr="00C32794">
              <w:t xml:space="preserve">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 xml:space="preserve">[Receiving NR </w:t>
            </w:r>
            <w:proofErr w:type="spellStart"/>
            <w:r w:rsidRPr="0001343C">
              <w:t>sidelink</w:t>
            </w:r>
            <w:proofErr w:type="spellEnd"/>
            <w:r w:rsidRPr="0001343C">
              <w:t xml:space="preserve"> of PSFCH/S-SSB only]</w:t>
            </w:r>
          </w:p>
          <w:p w14:paraId="2E875AB9" w14:textId="77777777" w:rsidR="000134A4" w:rsidRPr="00C32794" w:rsidRDefault="000134A4" w:rsidP="00B51421">
            <w:pPr>
              <w:pStyle w:val="3GPPAgreements"/>
              <w:numPr>
                <w:ilvl w:val="1"/>
                <w:numId w:val="28"/>
              </w:numPr>
              <w:snapToGrid/>
              <w:spacing w:before="60"/>
              <w:rPr>
                <w:szCs w:val="18"/>
              </w:rPr>
            </w:pPr>
            <w:r>
              <w:t xml:space="preserve">Reason: In our view this can be a component of the new FG (i.e., NR </w:t>
            </w:r>
            <w:proofErr w:type="spellStart"/>
            <w:r>
              <w:t>sidelink</w:t>
            </w:r>
            <w:proofErr w:type="spellEnd"/>
            <w:r>
              <w:t xml:space="preserve">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 xml:space="preserve">Transmitting NR </w:t>
            </w:r>
            <w:proofErr w:type="spellStart"/>
            <w:r w:rsidRPr="004C602F">
              <w:t>sidelink</w:t>
            </w:r>
            <w:proofErr w:type="spellEnd"/>
            <w:r w:rsidRPr="004C602F">
              <w:t xml:space="preserve">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proofErr w:type="spellStart"/>
            <w:r>
              <w:t>Sidelink</w:t>
            </w:r>
            <w:proofErr w:type="spellEnd"/>
            <w:r>
              <w:t xml:space="preserve"> mode-2 transmission based random resource selection</w:t>
            </w:r>
          </w:p>
          <w:p w14:paraId="6B98B259" w14:textId="77777777" w:rsidR="000134A4" w:rsidRDefault="000134A4" w:rsidP="00B51421">
            <w:pPr>
              <w:pStyle w:val="3GPPAgreements"/>
              <w:numPr>
                <w:ilvl w:val="0"/>
                <w:numId w:val="28"/>
              </w:numPr>
              <w:snapToGrid/>
              <w:spacing w:before="60"/>
            </w:pPr>
            <w:proofErr w:type="spellStart"/>
            <w:r>
              <w:t>Sidelink</w:t>
            </w:r>
            <w:proofErr w:type="spellEnd"/>
            <w:r>
              <w:t xml:space="preserve"> mode-2 transmission based on partial sensing</w:t>
            </w:r>
          </w:p>
          <w:p w14:paraId="5BFEF6DE" w14:textId="77777777" w:rsidR="000134A4" w:rsidRDefault="000134A4" w:rsidP="00B51421">
            <w:pPr>
              <w:pStyle w:val="3GPPAgreements"/>
              <w:numPr>
                <w:ilvl w:val="0"/>
                <w:numId w:val="28"/>
              </w:numPr>
              <w:snapToGrid/>
              <w:spacing w:before="60"/>
            </w:pPr>
            <w:r>
              <w:t xml:space="preserve">Inter-UE coordination scheme 1 for </w:t>
            </w:r>
            <w:proofErr w:type="spellStart"/>
            <w:r>
              <w:t>sidelink</w:t>
            </w:r>
            <w:proofErr w:type="spellEnd"/>
            <w:r>
              <w:t xml:space="preserve"> conflict avoidance</w:t>
            </w:r>
          </w:p>
          <w:p w14:paraId="5F518A46" w14:textId="77777777" w:rsidR="000134A4" w:rsidRDefault="000134A4" w:rsidP="00B51421">
            <w:pPr>
              <w:pStyle w:val="3GPPAgreements"/>
              <w:numPr>
                <w:ilvl w:val="0"/>
                <w:numId w:val="28"/>
              </w:numPr>
              <w:snapToGrid/>
              <w:spacing w:before="60"/>
            </w:pPr>
            <w:r>
              <w:t xml:space="preserve">Inter-UE coordination scheme 2 for </w:t>
            </w:r>
            <w:proofErr w:type="spellStart"/>
            <w:r>
              <w:t>sidelink</w:t>
            </w:r>
            <w:proofErr w:type="spellEnd"/>
            <w:r>
              <w:t xml:space="preserve">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 xml:space="preserve">Support at least the following FGs for R17 NR </w:t>
            </w:r>
            <w:proofErr w:type="spellStart"/>
            <w:r>
              <w:rPr>
                <w:b/>
                <w:bCs/>
              </w:rPr>
              <w:t>sidelink</w:t>
            </w:r>
            <w:proofErr w:type="spellEnd"/>
            <w:r>
              <w:rPr>
                <w:b/>
                <w:bCs/>
              </w:rPr>
              <w:t xml:space="preserve">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proofErr w:type="spellStart"/>
            <w:r>
              <w:rPr>
                <w:b/>
                <w:bCs/>
              </w:rPr>
              <w:t>Sidelink</w:t>
            </w:r>
            <w:proofErr w:type="spellEnd"/>
            <w:r>
              <w:rPr>
                <w:b/>
                <w:bCs/>
              </w:rPr>
              <w:t xml:space="preserve">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lastRenderedPageBreak/>
              <w:t xml:space="preserve">32-x2: </w:t>
            </w:r>
            <w:proofErr w:type="spellStart"/>
            <w:r>
              <w:rPr>
                <w:b/>
                <w:bCs/>
              </w:rPr>
              <w:t>Sidelink</w:t>
            </w:r>
            <w:proofErr w:type="spellEnd"/>
            <w:r>
              <w:rPr>
                <w:b/>
                <w:bCs/>
              </w:rPr>
              <w:t xml:space="preserve">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w:t>
            </w:r>
            <w:proofErr w:type="spellStart"/>
            <w:r w:rsidRPr="004F6BC0">
              <w:rPr>
                <w:b/>
                <w:bCs/>
              </w:rPr>
              <w:t>sidelink</w:t>
            </w:r>
            <w:proofErr w:type="spellEnd"/>
            <w:r w:rsidRPr="004F6BC0">
              <w:rPr>
                <w:b/>
                <w:bCs/>
              </w:rPr>
              <w:t xml:space="preserve">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w:t>
            </w:r>
            <w:proofErr w:type="spellStart"/>
            <w:r w:rsidRPr="0068790F">
              <w:rPr>
                <w:b/>
                <w:bCs/>
              </w:rPr>
              <w:t>sidelink</w:t>
            </w:r>
            <w:proofErr w:type="spellEnd"/>
            <w:r w:rsidRPr="0068790F">
              <w:rPr>
                <w:b/>
                <w:bCs/>
              </w:rPr>
              <w:t xml:space="preserve">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w:t>
            </w:r>
            <w:proofErr w:type="spellStart"/>
            <w:r>
              <w:t>sidelink</w:t>
            </w:r>
            <w:proofErr w:type="spellEnd"/>
            <w:r>
              <w:t xml:space="preserve">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Caption"/>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proofErr w:type="spellStart"/>
            <w:r w:rsidRPr="004E5B63">
              <w:rPr>
                <w:b/>
                <w:bCs/>
              </w:rPr>
              <w:t>sidelink</w:t>
            </w:r>
            <w:proofErr w:type="spellEnd"/>
            <w:r w:rsidRPr="004E5B63">
              <w:rPr>
                <w:b/>
                <w:bCs/>
              </w:rPr>
              <w:t xml:space="preserve">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 xml:space="preserve">32-x3: Inter-UE coordination scheme 1 for NR </w:t>
            </w:r>
            <w:proofErr w:type="spellStart"/>
            <w:r w:rsidRPr="006A14E7">
              <w:t>sidelink</w:t>
            </w:r>
            <w:proofErr w:type="spellEnd"/>
            <w:r w:rsidRPr="006A14E7">
              <w:t xml:space="preserve"> mode 2</w:t>
            </w:r>
          </w:p>
          <w:p w14:paraId="2B49985F" w14:textId="77777777" w:rsidR="000134A4" w:rsidRPr="006A14E7" w:rsidRDefault="000134A4" w:rsidP="00B51421">
            <w:pPr>
              <w:pStyle w:val="3GPPText"/>
              <w:numPr>
                <w:ilvl w:val="2"/>
                <w:numId w:val="27"/>
              </w:numPr>
            </w:pPr>
            <w:r w:rsidRPr="006A14E7">
              <w:t xml:space="preserve">32-x4: Inter-UE coordination scheme 2 for NR </w:t>
            </w:r>
            <w:proofErr w:type="spellStart"/>
            <w:r w:rsidRPr="006A14E7">
              <w:t>sidelink</w:t>
            </w:r>
            <w:proofErr w:type="spellEnd"/>
            <w:r w:rsidRPr="006A14E7">
              <w:t xml:space="preserve"> mode 2</w:t>
            </w:r>
          </w:p>
          <w:p w14:paraId="41674403" w14:textId="77777777" w:rsidR="000134A4" w:rsidRDefault="000134A4" w:rsidP="000134A4">
            <w:pPr>
              <w:pStyle w:val="3GPPText"/>
            </w:pPr>
            <w:r>
              <w:t xml:space="preserve">The reason is that two inter-UE coordination schemes are designed independently. Essentially each of these FGs can be further divided into at least two FGs as described in this </w:t>
            </w:r>
            <w:proofErr w:type="gramStart"/>
            <w:r>
              <w:t>contribution</w:t>
            </w:r>
            <w:proofErr w:type="gramEnd"/>
            <w:r>
              <w:t xml:space="preserve">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4AF6CD04"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 xml:space="preserve">FG 32-5a: Inter-UE coordination scheme 1 in NR </w:t>
            </w:r>
            <w:proofErr w:type="spellStart"/>
            <w:r>
              <w:t>sidelink</w:t>
            </w:r>
            <w:proofErr w:type="spellEnd"/>
            <w:r>
              <w:t xml:space="preserve"> mode 2</w:t>
            </w:r>
          </w:p>
          <w:p w14:paraId="15029210" w14:textId="77777777" w:rsidR="00344FBA" w:rsidRDefault="00344FBA" w:rsidP="00344FBA">
            <w:pPr>
              <w:pStyle w:val="sub-proposal"/>
              <w:spacing w:before="120" w:after="120"/>
              <w:ind w:leftChars="220" w:left="906"/>
            </w:pPr>
            <w:r>
              <w:t xml:space="preserve">FG 32-5b: Inter-UE coordination scheme 2 in NR </w:t>
            </w:r>
            <w:proofErr w:type="spellStart"/>
            <w:r>
              <w:t>sidelink</w:t>
            </w:r>
            <w:proofErr w:type="spellEnd"/>
            <w: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1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 xml:space="preserve">UE does not support inter-UE coordination scheme 1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2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UE does not support inter-UE coordination scheme 2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BodyText"/>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lastRenderedPageBreak/>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 xml:space="preserve">because some UEs might be able to receive and implement the assistance but not necessarily capable of </w:t>
            </w:r>
            <w:proofErr w:type="gramStart"/>
            <w:r w:rsidRPr="00623DE7">
              <w:rPr>
                <w:sz w:val="22"/>
                <w:szCs w:val="22"/>
              </w:rPr>
              <w:t>providing assistance</w:t>
            </w:r>
            <w:proofErr w:type="gramEnd"/>
            <w:r w:rsidRPr="00623DE7">
              <w:rPr>
                <w:sz w:val="22"/>
                <w:szCs w:val="22"/>
              </w:rPr>
              <w:t xml:space="preserv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 xml:space="preserve">The following UE features are supported for NR </w:t>
            </w:r>
            <w:proofErr w:type="spellStart"/>
            <w:r>
              <w:rPr>
                <w:i/>
                <w:sz w:val="22"/>
                <w:szCs w:val="22"/>
              </w:rPr>
              <w:t>sidelink</w:t>
            </w:r>
            <w:proofErr w:type="spellEnd"/>
            <w:r>
              <w:rPr>
                <w:i/>
                <w:sz w:val="22"/>
                <w:szCs w:val="22"/>
              </w:rPr>
              <w:t xml:space="preserve">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w:t>
                  </w:r>
                  <w:proofErr w:type="spellStart"/>
                  <w:r w:rsidRPr="00264AB5">
                    <w:rPr>
                      <w:rFonts w:eastAsia="Malgun Gothic"/>
                      <w:color w:val="000000" w:themeColor="text1"/>
                      <w:sz w:val="16"/>
                      <w:szCs w:val="16"/>
                      <w:lang w:eastAsia="ko-KR"/>
                    </w:rPr>
                    <w:t>sidelink</w:t>
                  </w:r>
                  <w:proofErr w:type="spellEnd"/>
                  <w:r w:rsidRPr="00264AB5">
                    <w:rPr>
                      <w:rFonts w:eastAsia="Malgun Gothic"/>
                      <w:color w:val="000000" w:themeColor="text1"/>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 xml:space="preserve">and use the received information in its own resource (re-)selection in NR </w:t>
                  </w:r>
                  <w:proofErr w:type="spellStart"/>
                  <w:r w:rsidRPr="00481442">
                    <w:rPr>
                      <w:rFonts w:asciiTheme="majorHAnsi" w:eastAsia="Malgun Gothic" w:hAnsiTheme="majorHAnsi" w:cstheme="majorHAnsi"/>
                      <w:strike/>
                      <w:color w:val="FF0000"/>
                      <w:sz w:val="16"/>
                      <w:szCs w:val="16"/>
                      <w:lang w:eastAsia="ko-KR"/>
                    </w:rPr>
                    <w:t>sidelink</w:t>
                  </w:r>
                  <w:proofErr w:type="spellEnd"/>
                  <w:r w:rsidRPr="00481442">
                    <w:rPr>
                      <w:rFonts w:asciiTheme="majorHAnsi" w:eastAsia="Malgun Gothic" w:hAnsiTheme="majorHAnsi" w:cstheme="majorHAnsi"/>
                      <w:strike/>
                      <w:color w:val="FF0000"/>
                      <w:sz w:val="16"/>
                      <w:szCs w:val="16"/>
                      <w:lang w:eastAsia="ko-KR"/>
                    </w:rPr>
                    <w:t xml:space="preserve">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 xml:space="preserve">2) UE can transmit and receive inter-UE coordination information of presence of expected/potential resource conflict and use the received information in its own resource re-selection in NR </w:t>
                  </w:r>
                  <w:proofErr w:type="spellStart"/>
                  <w:r w:rsidRPr="003B387E">
                    <w:rPr>
                      <w:rFonts w:asciiTheme="majorHAnsi" w:eastAsia="Malgun Gothic" w:hAnsiTheme="majorHAnsi" w:cstheme="majorHAnsi"/>
                      <w:strike/>
                      <w:color w:val="FF0000"/>
                      <w:sz w:val="16"/>
                      <w:szCs w:val="16"/>
                      <w:lang w:eastAsia="ko-KR"/>
                    </w:rPr>
                    <w:t>sidelink</w:t>
                  </w:r>
                  <w:proofErr w:type="spellEnd"/>
                  <w:r w:rsidRPr="003B387E">
                    <w:rPr>
                      <w:rFonts w:asciiTheme="majorHAnsi" w:eastAsia="Malgun Gothic" w:hAnsiTheme="majorHAnsi" w:cstheme="majorHAnsi"/>
                      <w:strike/>
                      <w:color w:val="FF0000"/>
                      <w:sz w:val="16"/>
                      <w:szCs w:val="16"/>
                      <w:lang w:eastAsia="ko-KR"/>
                    </w:rPr>
                    <w:t xml:space="preserve">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w:t>
                  </w:r>
                  <w:proofErr w:type="spellStart"/>
                  <w:r w:rsidRPr="00431F70">
                    <w:rPr>
                      <w:rFonts w:eastAsia="Malgun Gothic"/>
                      <w:color w:val="FF0000"/>
                      <w:sz w:val="16"/>
                      <w:szCs w:val="16"/>
                      <w:lang w:eastAsia="ko-KR"/>
                    </w:rPr>
                    <w:t>sidelink</w:t>
                  </w:r>
                  <w:proofErr w:type="spellEnd"/>
                  <w:r w:rsidRPr="00431F70">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 xml:space="preserve">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 xml:space="preserve">nter-UE coordination in NR </w:t>
                  </w:r>
                  <w:proofErr w:type="spellStart"/>
                  <w:r w:rsidRPr="00264AB5">
                    <w:rPr>
                      <w:rFonts w:eastAsia="Malgun Gothic"/>
                      <w:color w:val="FF0000"/>
                      <w:sz w:val="16"/>
                      <w:szCs w:val="16"/>
                      <w:lang w:eastAsia="ko-KR"/>
                    </w:rPr>
                    <w:t>sidelink</w:t>
                  </w:r>
                  <w:proofErr w:type="spellEnd"/>
                  <w:r w:rsidRPr="00264AB5">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1) UE can receive inter-UE coordination information of preferred resource set/non-preferred resource set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2) UE can receive inter-UE coordination information of presence of expected/potential resource conflict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5EBF7651" w14:textId="77777777" w:rsidR="008701B3" w:rsidRPr="008701B3" w:rsidRDefault="008701B3" w:rsidP="008701B3">
            <w:pPr>
              <w:pStyle w:val="BodyText"/>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w:t>
            </w:r>
            <w:proofErr w:type="spellStart"/>
            <w:r>
              <w:t>sidelink</w:t>
            </w:r>
            <w:proofErr w:type="spellEnd"/>
            <w:r>
              <w:t xml:space="preserve">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w:t>
            </w:r>
            <w:proofErr w:type="spellStart"/>
            <w:r>
              <w:t>sidelink</w:t>
            </w:r>
            <w:proofErr w:type="spellEnd"/>
            <w:r>
              <w:t xml:space="preserve">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w:t>
            </w:r>
            <w:proofErr w:type="gramStart"/>
            <w:r>
              <w:t>a large number of</w:t>
            </w:r>
            <w:proofErr w:type="gramEnd"/>
            <w:r>
              <w:t xml:space="preserve">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w:t>
            </w:r>
            <w:proofErr w:type="spellStart"/>
            <w:r>
              <w:t>sidelink</w:t>
            </w:r>
            <w:proofErr w:type="spellEnd"/>
            <w:r>
              <w:t xml:space="preserve">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w:t>
            </w:r>
            <w:proofErr w:type="gramStart"/>
            <w:r>
              <w:t>in order to</w:t>
            </w:r>
            <w:proofErr w:type="gramEnd"/>
            <w:r>
              <w:t xml:space="preserve"> prepare the inter-UE coordination. Hence, the UE needs to receive PSCCH/PSSCH, which makes the feature of receiving all NR </w:t>
            </w:r>
            <w:proofErr w:type="spellStart"/>
            <w:r>
              <w:t>sidelink</w:t>
            </w:r>
            <w:proofErr w:type="spellEnd"/>
            <w:r>
              <w:t xml:space="preserve">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ListParagraph"/>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t>
            </w:r>
            <w:proofErr w:type="gramStart"/>
            <w:r w:rsidRPr="008D363B">
              <w:rPr>
                <w:i/>
              </w:rPr>
              <w:t>where</w:t>
            </w:r>
            <w:proofErr w:type="gramEnd"/>
            <w:r w:rsidRPr="008D363B">
              <w:rPr>
                <w:i/>
              </w:rPr>
              <w:t xml:space="preserve"> </w:t>
            </w:r>
          </w:p>
          <w:p w14:paraId="7537EB2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 xml:space="preserve">eature 32-5b is for receiving inter-UE coordination scheme 1, </w:t>
            </w:r>
            <w:proofErr w:type="gramStart"/>
            <w:r w:rsidRPr="008D363B">
              <w:rPr>
                <w:i/>
              </w:rPr>
              <w:t>where</w:t>
            </w:r>
            <w:proofErr w:type="gramEnd"/>
          </w:p>
          <w:p w14:paraId="7135B901"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 xml:space="preserve">UE can receive inter-UE coordination of preferred or non-preferred resource set and use the received information in its own resource (re-)selection in NR </w:t>
            </w:r>
            <w:proofErr w:type="spellStart"/>
            <w:r w:rsidRPr="008D363B">
              <w:rPr>
                <w:rFonts w:eastAsia="Times New Roman"/>
                <w:i/>
                <w:szCs w:val="24"/>
                <w:lang w:eastAsia="zh-CN"/>
              </w:rPr>
              <w:t>sidelink</w:t>
            </w:r>
            <w:proofErr w:type="spellEnd"/>
            <w:r w:rsidRPr="008D363B">
              <w:rPr>
                <w:rFonts w:eastAsia="Times New Roman"/>
                <w:i/>
                <w:szCs w:val="24"/>
                <w:lang w:eastAsia="zh-CN"/>
              </w:rPr>
              <w:t xml:space="preserve"> mode 2,</w:t>
            </w:r>
          </w:p>
          <w:p w14:paraId="35073D25"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w:t>
            </w:r>
            <w:proofErr w:type="spellStart"/>
            <w:r w:rsidRPr="008D363B">
              <w:rPr>
                <w:i/>
              </w:rPr>
              <w:t>sidelink</w:t>
            </w:r>
            <w:proofErr w:type="spellEnd"/>
            <w:r w:rsidRPr="008D363B">
              <w:rPr>
                <w:i/>
              </w:rPr>
              <w:t xml:space="preserve"> mode 2. </w:t>
            </w:r>
          </w:p>
          <w:p w14:paraId="1E6AF199" w14:textId="77777777" w:rsidR="00BD3680" w:rsidRPr="00BD3680" w:rsidRDefault="00BD3680" w:rsidP="00BD3680">
            <w:pPr>
              <w:pStyle w:val="BodyText"/>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 xml:space="preserve">G 32-5a: Inter-UE coordination scheme 1 in NR </w:t>
                  </w:r>
                  <w:proofErr w:type="spellStart"/>
                  <w:r w:rsidRPr="00FA137E">
                    <w:rPr>
                      <w:bCs/>
                      <w:sz w:val="20"/>
                      <w:szCs w:val="21"/>
                      <w:lang w:val="en-US"/>
                    </w:rPr>
                    <w:t>sidelink</w:t>
                  </w:r>
                  <w:proofErr w:type="spellEnd"/>
                  <w:r w:rsidRPr="00FA137E">
                    <w:rPr>
                      <w:bCs/>
                      <w:sz w:val="20"/>
                      <w:szCs w:val="21"/>
                      <w:lang w:val="en-US"/>
                    </w:rPr>
                    <w:t xml:space="preserve">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 xml:space="preserve">G 32-5b: Inter-UE coordination scheme 2 in NR </w:t>
                  </w:r>
                  <w:proofErr w:type="spellStart"/>
                  <w:r w:rsidRPr="00FA137E">
                    <w:rPr>
                      <w:bCs/>
                      <w:sz w:val="20"/>
                      <w:szCs w:val="21"/>
                      <w:lang w:val="en-US"/>
                    </w:rPr>
                    <w:t>sidelink</w:t>
                  </w:r>
                  <w:proofErr w:type="spellEnd"/>
                  <w:r w:rsidRPr="00FA137E">
                    <w:rPr>
                      <w:bCs/>
                      <w:sz w:val="20"/>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lastRenderedPageBreak/>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1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 xml:space="preserve">UE does not support inter-UE coordination scheme 1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2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UE does not support inter-UE coordination scheme 2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 xml:space="preserve">Optional with capability signalling. FFS: For UE supports NR </w:t>
                        </w:r>
                        <w:proofErr w:type="spellStart"/>
                        <w:r w:rsidRPr="00FA137E">
                          <w:rPr>
                            <w:rFonts w:ascii="Arial" w:eastAsia="MS Mincho" w:hAnsi="Arial"/>
                            <w:color w:val="FF0000"/>
                            <w:sz w:val="12"/>
                            <w:lang w:eastAsia="en-US"/>
                          </w:rPr>
                          <w:t>sidelink</w:t>
                        </w:r>
                        <w:proofErr w:type="spellEnd"/>
                        <w:r w:rsidRPr="00FA137E">
                          <w:rPr>
                            <w:rFonts w:ascii="Arial" w:eastAsia="MS Mincho" w:hAnsi="Arial"/>
                            <w:color w:val="FF0000"/>
                            <w:sz w:val="12"/>
                            <w:lang w:eastAsia="en-US"/>
                          </w:rPr>
                          <w:t>,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BodyText"/>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lastRenderedPageBreak/>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5781DC71"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Furthermore, a Release-16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but not any of the Release-17 features is still capable of successfully performing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communications and should not be impacted by the introduction of those new features. </w:t>
            </w:r>
          </w:p>
          <w:p w14:paraId="1B7984D4" w14:textId="77777777" w:rsidR="0001585C" w:rsidRPr="00E21403" w:rsidRDefault="0001585C" w:rsidP="0001585C">
            <w:pPr>
              <w:pStyle w:val="Caption"/>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non-preferred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detect the presence of expected/potential resource conflict and transmit an indication for inter-UE coordination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indicating the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BodyText"/>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 xml:space="preserve">Splitting of FG 32-5 for </w:t>
            </w:r>
            <w:proofErr w:type="spellStart"/>
            <w:r>
              <w:rPr>
                <w:b/>
                <w:color w:val="000000"/>
              </w:rPr>
              <w:t>sidelink</w:t>
            </w:r>
            <w:proofErr w:type="spellEnd"/>
            <w:r>
              <w:rPr>
                <w:b/>
                <w:color w:val="000000"/>
              </w:rPr>
              <w:t xml:space="preserve">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 xml:space="preserve">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 xml:space="preserve">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xml:space="preserve">) UE can 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 xml:space="preserve">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BodyText"/>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w:t>
                  </w:r>
                  <w:proofErr w:type="spellStart"/>
                  <w:r w:rsidRPr="00483908">
                    <w:rPr>
                      <w:b/>
                      <w:bCs/>
                      <w:sz w:val="14"/>
                      <w:szCs w:val="16"/>
                    </w:rPr>
                    <w:t>Sidelink</w:t>
                  </w:r>
                  <w:proofErr w:type="spellEnd"/>
                  <w:r w:rsidRPr="00483908">
                    <w:rPr>
                      <w:b/>
                      <w:bCs/>
                      <w:sz w:val="14"/>
                      <w:szCs w:val="16"/>
                    </w:rPr>
                    <w:t xml:space="preserve">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 xml:space="preserve">Inter-UE coordination in NR </w:t>
                  </w:r>
                  <w:proofErr w:type="spellStart"/>
                  <w:r w:rsidRPr="00483908">
                    <w:rPr>
                      <w:rFonts w:eastAsia="Malgun Gothic" w:cs="Arial"/>
                      <w:color w:val="FF0000"/>
                      <w:sz w:val="14"/>
                      <w:szCs w:val="16"/>
                      <w:lang w:eastAsia="ko-KR"/>
                    </w:rPr>
                    <w:t>sidelink</w:t>
                  </w:r>
                  <w:proofErr w:type="spellEnd"/>
                  <w:r w:rsidRPr="00483908">
                    <w:rPr>
                      <w:rFonts w:eastAsia="Malgun Gothic" w:cs="Arial"/>
                      <w:color w:val="FF0000"/>
                      <w:sz w:val="14"/>
                      <w:szCs w:val="16"/>
                      <w:lang w:eastAsia="ko-KR"/>
                    </w:rPr>
                    <w:t xml:space="preserve">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preferred resource set/non-preferred resource set and use </w:t>
                  </w:r>
                  <w:r w:rsidRPr="00483908">
                    <w:rPr>
                      <w:rFonts w:ascii="Arial" w:eastAsia="Malgun Gothic" w:hAnsi="Arial" w:cs="Arial"/>
                      <w:color w:val="000000" w:themeColor="text1"/>
                      <w:sz w:val="14"/>
                      <w:szCs w:val="16"/>
                      <w:lang w:eastAsia="ko-KR"/>
                    </w:rPr>
                    <w:lastRenderedPageBreak/>
                    <w:t xml:space="preserve">the received information in its own resource (re-)selection in NR </w:t>
                  </w:r>
                  <w:proofErr w:type="spellStart"/>
                  <w:r w:rsidRPr="00483908">
                    <w:rPr>
                      <w:rFonts w:ascii="Arial" w:eastAsia="Malgun Gothic" w:hAnsi="Arial" w:cs="Arial"/>
                      <w:color w:val="000000" w:themeColor="text1"/>
                      <w:sz w:val="14"/>
                      <w:szCs w:val="16"/>
                      <w:lang w:eastAsia="ko-KR"/>
                    </w:rPr>
                    <w:t>sidelink</w:t>
                  </w:r>
                  <w:proofErr w:type="spellEnd"/>
                  <w:r w:rsidRPr="00483908">
                    <w:rPr>
                      <w:rFonts w:ascii="Arial" w:eastAsia="Malgun Gothic" w:hAnsi="Arial" w:cs="Arial"/>
                      <w:color w:val="000000" w:themeColor="text1"/>
                      <w:sz w:val="14"/>
                      <w:szCs w:val="16"/>
                      <w:lang w:eastAsia="ko-KR"/>
                    </w:rPr>
                    <w:t xml:space="preserve">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 xml:space="preserve">in NR </w:t>
                  </w:r>
                  <w:proofErr w:type="spellStart"/>
                  <w:r w:rsidRPr="00483908">
                    <w:rPr>
                      <w:rFonts w:eastAsia="Malgun Gothic" w:cs="Arial"/>
                      <w:sz w:val="14"/>
                      <w:szCs w:val="16"/>
                      <w:lang w:eastAsia="ko-KR"/>
                    </w:rPr>
                    <w:t>sidelink</w:t>
                  </w:r>
                  <w:proofErr w:type="spellEnd"/>
                  <w:r w:rsidRPr="00483908">
                    <w:rPr>
                      <w:rFonts w:eastAsia="Malgun Gothic" w:cs="Arial"/>
                      <w:sz w:val="14"/>
                      <w:szCs w:val="16"/>
                      <w:lang w:eastAsia="ko-KR"/>
                    </w:rPr>
                    <w:t xml:space="preserve">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w:t>
                  </w:r>
                  <w:proofErr w:type="spellStart"/>
                  <w:r w:rsidRPr="00483908">
                    <w:rPr>
                      <w:b/>
                      <w:bCs/>
                      <w:sz w:val="16"/>
                      <w:szCs w:val="16"/>
                    </w:rPr>
                    <w:t>Sidelink</w:t>
                  </w:r>
                  <w:proofErr w:type="spellEnd"/>
                  <w:r w:rsidRPr="00483908">
                    <w:rPr>
                      <w:b/>
                      <w:bCs/>
                      <w:sz w:val="16"/>
                      <w:szCs w:val="16"/>
                    </w:rPr>
                    <w:t xml:space="preserve">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 xml:space="preserve">Inter-UE coordination in NR </w:t>
                  </w:r>
                  <w:proofErr w:type="spellStart"/>
                  <w:r w:rsidRPr="00483908">
                    <w:rPr>
                      <w:rFonts w:eastAsia="Malgun Gothic" w:cs="Arial"/>
                      <w:color w:val="FF0000"/>
                      <w:sz w:val="16"/>
                      <w:szCs w:val="16"/>
                      <w:lang w:eastAsia="ko-KR"/>
                    </w:rPr>
                    <w:t>sidelink</w:t>
                  </w:r>
                  <w:proofErr w:type="spellEnd"/>
                  <w:r w:rsidRPr="00483908">
                    <w:rPr>
                      <w:rFonts w:eastAsia="Malgun Gothic" w:cs="Arial"/>
                      <w:color w:val="FF0000"/>
                      <w:sz w:val="16"/>
                      <w:szCs w:val="16"/>
                      <w:lang w:eastAsia="ko-KR"/>
                    </w:rPr>
                    <w:t xml:space="preserve">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 xml:space="preserve">UE can transmit and receive inter-UE coordination information of presence of expected/potential resource conflict and use the received information in its own resource re-selection in NR </w:t>
                  </w:r>
                  <w:proofErr w:type="spellStart"/>
                  <w:r w:rsidRPr="00483908">
                    <w:rPr>
                      <w:rFonts w:ascii="Arial" w:eastAsia="Malgun Gothic" w:hAnsi="Arial" w:cs="Arial"/>
                      <w:sz w:val="16"/>
                      <w:szCs w:val="16"/>
                      <w:lang w:eastAsia="ko-KR"/>
                    </w:rPr>
                    <w:t>sidelink</w:t>
                  </w:r>
                  <w:proofErr w:type="spellEnd"/>
                  <w:r w:rsidRPr="00483908">
                    <w:rPr>
                      <w:rFonts w:ascii="Arial" w:eastAsia="Malgun Gothic" w:hAnsi="Arial" w:cs="Arial"/>
                      <w:sz w:val="16"/>
                      <w:szCs w:val="16"/>
                      <w:lang w:eastAsia="ko-KR"/>
                    </w:rPr>
                    <w:t xml:space="preserve">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 xml:space="preserve">in NR </w:t>
                  </w:r>
                  <w:proofErr w:type="spellStart"/>
                  <w:r w:rsidRPr="00483908">
                    <w:rPr>
                      <w:rFonts w:eastAsia="Malgun Gothic" w:cs="Arial"/>
                      <w:sz w:val="16"/>
                      <w:szCs w:val="16"/>
                      <w:lang w:eastAsia="ko-KR"/>
                    </w:rPr>
                    <w:t>sidelink</w:t>
                  </w:r>
                  <w:proofErr w:type="spellEnd"/>
                  <w:r w:rsidRPr="00483908">
                    <w:rPr>
                      <w:rFonts w:eastAsia="Malgun Gothic" w:cs="Arial"/>
                      <w:sz w:val="16"/>
                      <w:szCs w:val="16"/>
                      <w:lang w:eastAsia="ko-KR"/>
                    </w:rPr>
                    <w:t xml:space="preserve">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w:t>
            </w:r>
            <w:proofErr w:type="gramStart"/>
            <w:r w:rsidRPr="00A92C6E">
              <w:rPr>
                <w:sz w:val="20"/>
              </w:rPr>
              <w:t>is</w:t>
            </w:r>
            <w:proofErr w:type="gramEnd"/>
            <w:r w:rsidRPr="00A92C6E">
              <w:rPr>
                <w:sz w:val="20"/>
              </w:rPr>
              <w:t xml:space="preserve">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ListParagraph"/>
              <w:numPr>
                <w:ilvl w:val="0"/>
                <w:numId w:val="37"/>
              </w:numPr>
              <w:ind w:leftChars="0"/>
              <w:contextualSpacing/>
              <w:jc w:val="both"/>
              <w:rPr>
                <w:sz w:val="20"/>
              </w:rPr>
            </w:pPr>
            <w:r>
              <w:rPr>
                <w:sz w:val="20"/>
              </w:rPr>
              <w:t xml:space="preserve">For Scheme 1 since the coordination message is likely to be included in MAC CE/PC5-RRC or PSSCH, it requires to support the group 32-1 which indicates that the UE </w:t>
            </w:r>
            <w:proofErr w:type="gramStart"/>
            <w:r>
              <w:rPr>
                <w:sz w:val="20"/>
              </w:rPr>
              <w:t>is able to</w:t>
            </w:r>
            <w:proofErr w:type="gramEnd"/>
            <w:r>
              <w:rPr>
                <w:sz w:val="20"/>
              </w:rPr>
              <w:t xml:space="preserve"> receive all of the SL signals.</w:t>
            </w:r>
          </w:p>
          <w:p w14:paraId="1BA5BA71"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ListParagraph"/>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Heading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55A82C70" w14:textId="77777777" w:rsidR="0057425F" w:rsidRPr="00585699"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w:t>
            </w:r>
            <w:proofErr w:type="gramStart"/>
            <w:r>
              <w:rPr>
                <w:rFonts w:ascii="Calibri" w:eastAsia="MS PGothic" w:hAnsi="Calibri" w:cs="Calibri"/>
                <w:color w:val="000000"/>
                <w:szCs w:val="21"/>
                <w:lang w:val="en-US"/>
              </w:rPr>
              <w:t>needed, but</w:t>
            </w:r>
            <w:proofErr w:type="gramEnd"/>
            <w:r>
              <w:rPr>
                <w:rFonts w:ascii="Calibri" w:eastAsia="MS PGothic" w:hAnsi="Calibri" w:cs="Calibri"/>
                <w:color w:val="000000"/>
                <w:szCs w:val="21"/>
                <w:lang w:val="en-US"/>
              </w:rPr>
              <w:t xml:space="preserve">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MS Mincho"/>
                <w:iCs/>
                <w:sz w:val="22"/>
              </w:rPr>
              <w:t xml:space="preserve">Huawei, </w:t>
            </w:r>
            <w:proofErr w:type="spellStart"/>
            <w:r w:rsidRPr="00F9444D">
              <w:rPr>
                <w:rFonts w:eastAsia="MS Mincho"/>
                <w:iCs/>
                <w:sz w:val="22"/>
              </w:rPr>
              <w:t>HiSilicon</w:t>
            </w:r>
            <w:proofErr w:type="spellEnd"/>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w:t>
            </w:r>
            <w:proofErr w:type="gramStart"/>
            <w:r w:rsidR="00FB15DC" w:rsidRPr="00FB15DC">
              <w:rPr>
                <w:rFonts w:ascii="Calibri" w:eastAsia="MS PGothic" w:hAnsi="Calibri" w:cs="Calibri"/>
                <w:color w:val="000000"/>
                <w:szCs w:val="21"/>
                <w:lang w:val="en-US"/>
              </w:rPr>
              <w:t>As long as</w:t>
            </w:r>
            <w:proofErr w:type="gramEnd"/>
            <w:r w:rsidR="00FB15DC" w:rsidRPr="00FB15DC">
              <w:rPr>
                <w:rFonts w:ascii="Calibri" w:eastAsia="MS PGothic" w:hAnsi="Calibri" w:cs="Calibri"/>
                <w:color w:val="000000"/>
                <w:szCs w:val="21"/>
                <w:lang w:val="en-US"/>
              </w:rPr>
              <w:t xml:space="preserve">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w:t>
            </w:r>
            <w:proofErr w:type="spellStart"/>
            <w:r w:rsidR="00FB15DC" w:rsidRPr="00FB15DC">
              <w:rPr>
                <w:rFonts w:ascii="Calibri" w:eastAsia="MS PGothic" w:hAnsi="Calibri" w:cs="Calibri"/>
                <w:color w:val="000000"/>
                <w:szCs w:val="21"/>
                <w:lang w:val="en-US"/>
              </w:rPr>
              <w:t>over all</w:t>
            </w:r>
            <w:proofErr w:type="spellEnd"/>
            <w:r w:rsidR="00FB15DC" w:rsidRPr="00FB15DC">
              <w:rPr>
                <w:rFonts w:ascii="Calibri" w:eastAsia="MS PGothic" w:hAnsi="Calibri" w:cs="Calibri"/>
                <w:color w:val="000000"/>
                <w:szCs w:val="21"/>
                <w:lang w:val="en-US"/>
              </w:rPr>
              <w:t xml:space="preserve">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18ED842C" w14:textId="77777777" w:rsidR="001E6CDE" w:rsidRPr="00585699"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lastRenderedPageBreak/>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F37B561" w14:textId="77777777" w:rsidTr="00983935">
        <w:tc>
          <w:tcPr>
            <w:tcW w:w="506" w:type="pct"/>
          </w:tcPr>
          <w:p w14:paraId="7F4FF702" w14:textId="0FBC28D0" w:rsidR="004F2B46" w:rsidRDefault="004F2B46" w:rsidP="00807900">
            <w:pPr>
              <w:jc w:val="both"/>
              <w:rPr>
                <w:rFonts w:eastAsiaTheme="minorEastAsia"/>
                <w:szCs w:val="21"/>
                <w:lang w:val="en-US" w:eastAsia="zh-CN"/>
              </w:rPr>
            </w:pPr>
            <w:r>
              <w:rPr>
                <w:rFonts w:eastAsiaTheme="minorEastAsia"/>
                <w:szCs w:val="21"/>
                <w:lang w:val="en-US" w:eastAsia="zh-CN"/>
              </w:rPr>
              <w:t>Futurewei</w:t>
            </w:r>
          </w:p>
        </w:tc>
        <w:tc>
          <w:tcPr>
            <w:tcW w:w="4494" w:type="pct"/>
          </w:tcPr>
          <w:p w14:paraId="39C3FFC3" w14:textId="1B7823FE" w:rsidR="004F2B46" w:rsidRDefault="004F2B46"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54619" w:rsidRPr="007F0249" w14:paraId="2D7306BC" w14:textId="77777777" w:rsidTr="00983935">
        <w:tc>
          <w:tcPr>
            <w:tcW w:w="506" w:type="pct"/>
          </w:tcPr>
          <w:p w14:paraId="5540B868" w14:textId="2411825C" w:rsidR="00554619" w:rsidRDefault="00554619" w:rsidP="00554619">
            <w:pPr>
              <w:jc w:val="both"/>
              <w:rPr>
                <w:rFonts w:eastAsiaTheme="minorEastAsia"/>
                <w:szCs w:val="21"/>
                <w:lang w:val="en-US" w:eastAsia="zh-CN"/>
              </w:rPr>
            </w:pPr>
            <w:r>
              <w:rPr>
                <w:rFonts w:eastAsiaTheme="minorEastAsia"/>
                <w:szCs w:val="21"/>
                <w:lang w:val="en-US" w:eastAsia="zh-CN"/>
              </w:rPr>
              <w:t>Qualcomm</w:t>
            </w:r>
          </w:p>
        </w:tc>
        <w:tc>
          <w:tcPr>
            <w:tcW w:w="4494" w:type="pct"/>
          </w:tcPr>
          <w:p w14:paraId="4EC2C7AE" w14:textId="61AD8582"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The FFS in FG 32-5a could be </w:t>
            </w:r>
            <w:r w:rsidR="00A57646">
              <w:rPr>
                <w:rFonts w:ascii="Calibri" w:eastAsiaTheme="minorEastAsia" w:hAnsi="Calibri" w:cs="Calibri"/>
                <w:color w:val="000000"/>
                <w:szCs w:val="21"/>
                <w:lang w:val="en-US" w:eastAsia="zh-CN"/>
              </w:rPr>
              <w:t>viewed</w:t>
            </w:r>
            <w:r>
              <w:rPr>
                <w:rFonts w:ascii="Calibri" w:eastAsiaTheme="minorEastAsia" w:hAnsi="Calibri" w:cs="Calibri"/>
                <w:color w:val="000000"/>
                <w:szCs w:val="21"/>
                <w:lang w:val="en-US" w:eastAsia="zh-CN"/>
              </w:rPr>
              <w:t xml:space="preserve"> as being about preferred and non-preferred resource or about transmission and reception of inter-UE coordination information. </w:t>
            </w:r>
          </w:p>
          <w:p w14:paraId="21734A42" w14:textId="581AF026"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overall structure of the FGs, it is important from our view to start with separate FGs for Scheme 1 with preferred resources and Scheme 1 with non-preferred resources to reflect the different deployment scenarios and requirements. Then</w:t>
            </w:r>
            <w:r w:rsidR="00AB7766">
              <w:rPr>
                <w:rFonts w:ascii="Calibri" w:eastAsiaTheme="minorEastAsia" w:hAnsi="Calibri" w:cs="Calibri"/>
                <w:color w:val="000000"/>
                <w:szCs w:val="21"/>
                <w:lang w:val="en-US" w:eastAsia="zh-CN"/>
              </w:rPr>
              <w:t>,</w:t>
            </w:r>
            <w:r>
              <w:rPr>
                <w:rFonts w:ascii="Calibri" w:eastAsiaTheme="minorEastAsia" w:hAnsi="Calibri" w:cs="Calibri"/>
                <w:color w:val="000000"/>
                <w:szCs w:val="21"/>
                <w:lang w:val="en-US" w:eastAsia="zh-CN"/>
              </w:rPr>
              <w:t xml:space="preserve"> the existing FFS would be clearly about transmission and reception of inter-UE coordination information. </w:t>
            </w:r>
          </w:p>
          <w:p w14:paraId="2EEF4D3E" w14:textId="1BAF0958"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In the separate FGs</w:t>
            </w:r>
            <w:r w:rsidR="00450BE6">
              <w:rPr>
                <w:rFonts w:ascii="Calibri" w:eastAsiaTheme="minorEastAsia" w:hAnsi="Calibri" w:cs="Calibri"/>
                <w:color w:val="000000"/>
                <w:szCs w:val="21"/>
                <w:lang w:val="en-US" w:eastAsia="zh-CN"/>
              </w:rPr>
              <w:t xml:space="preserve"> for Scheme 1</w:t>
            </w:r>
            <w:r>
              <w:rPr>
                <w:rFonts w:ascii="Calibri" w:eastAsiaTheme="minorEastAsia" w:hAnsi="Calibri" w:cs="Calibri"/>
                <w:color w:val="000000"/>
                <w:szCs w:val="21"/>
                <w:lang w:val="en-US" w:eastAsia="zh-CN"/>
              </w:rPr>
              <w:t>, we would be ok with adding an FFS about “whether to merge” in case there’s a compelling reason to do so.</w:t>
            </w:r>
          </w:p>
        </w:tc>
      </w:tr>
      <w:tr w:rsidR="00066589" w:rsidRPr="007F0249" w14:paraId="7AD46E1F" w14:textId="77777777" w:rsidTr="00983935">
        <w:tc>
          <w:tcPr>
            <w:tcW w:w="506" w:type="pct"/>
          </w:tcPr>
          <w:p w14:paraId="50FBC71F" w14:textId="03DC5266" w:rsidR="00066589" w:rsidRDefault="00066589" w:rsidP="00554619">
            <w:pPr>
              <w:jc w:val="both"/>
              <w:rPr>
                <w:rFonts w:eastAsiaTheme="minorEastAsia"/>
                <w:szCs w:val="21"/>
                <w:lang w:val="en-US" w:eastAsia="zh-CN"/>
              </w:rPr>
            </w:pPr>
            <w:r>
              <w:rPr>
                <w:rFonts w:eastAsiaTheme="minorEastAsia"/>
                <w:szCs w:val="21"/>
                <w:lang w:val="en-US" w:eastAsia="zh-CN"/>
              </w:rPr>
              <w:t>Apple</w:t>
            </w:r>
          </w:p>
        </w:tc>
        <w:tc>
          <w:tcPr>
            <w:tcW w:w="4494" w:type="pct"/>
          </w:tcPr>
          <w:p w14:paraId="6612D078" w14:textId="79570B4B" w:rsidR="00066589" w:rsidRDefault="0006658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9E610A" w:rsidRPr="007F0249" w14:paraId="25952576" w14:textId="77777777" w:rsidTr="00983935">
        <w:tc>
          <w:tcPr>
            <w:tcW w:w="506" w:type="pct"/>
          </w:tcPr>
          <w:p w14:paraId="456E7B6D" w14:textId="29AF3402" w:rsidR="009E610A" w:rsidRPr="009E610A" w:rsidRDefault="009E610A" w:rsidP="00554619">
            <w:pPr>
              <w:jc w:val="both"/>
              <w:rPr>
                <w:rFonts w:eastAsia="MS Mincho"/>
                <w:szCs w:val="21"/>
                <w:lang w:val="en-US"/>
              </w:rPr>
            </w:pPr>
            <w:r>
              <w:rPr>
                <w:rFonts w:eastAsia="MS Mincho" w:hint="eastAsia"/>
                <w:szCs w:val="21"/>
                <w:lang w:val="en-US"/>
              </w:rPr>
              <w:t>F</w:t>
            </w:r>
            <w:r>
              <w:rPr>
                <w:rFonts w:eastAsia="MS Mincho"/>
                <w:szCs w:val="21"/>
                <w:lang w:val="en-US"/>
              </w:rPr>
              <w:t>L3</w:t>
            </w:r>
          </w:p>
        </w:tc>
        <w:tc>
          <w:tcPr>
            <w:tcW w:w="4494" w:type="pct"/>
          </w:tcPr>
          <w:p w14:paraId="283A994E" w14:textId="157409EA" w:rsidR="005608A1" w:rsidRDefault="009E610A" w:rsidP="00554619">
            <w:pPr>
              <w:jc w:val="both"/>
              <w:rPr>
                <w:rFonts w:ascii="Calibri" w:eastAsia="MS Mincho" w:hAnsi="Calibri" w:cs="Calibri"/>
                <w:color w:val="000000"/>
                <w:szCs w:val="21"/>
                <w:lang w:val="en-US"/>
              </w:rPr>
            </w:pPr>
            <w:r>
              <w:rPr>
                <w:rFonts w:ascii="Calibri" w:eastAsia="MS Mincho" w:hAnsi="Calibri" w:cs="Calibri" w:hint="eastAsia"/>
                <w:color w:val="000000"/>
                <w:szCs w:val="21"/>
                <w:lang w:val="en-US"/>
              </w:rPr>
              <w:t>A</w:t>
            </w:r>
            <w:r>
              <w:rPr>
                <w:rFonts w:ascii="Calibri" w:eastAsia="MS Mincho" w:hAnsi="Calibri" w:cs="Calibri"/>
                <w:color w:val="000000"/>
                <w:szCs w:val="21"/>
                <w:lang w:val="en-US"/>
              </w:rPr>
              <w:t>lmost all companies are fine with FL2 version while Qualcomm strongly prefers to further split FG 32-5a.</w:t>
            </w:r>
            <w:r w:rsidR="005608A1">
              <w:rPr>
                <w:rFonts w:ascii="Calibri" w:eastAsia="MS Mincho" w:hAnsi="Calibri" w:cs="Calibri" w:hint="eastAsia"/>
                <w:color w:val="000000"/>
                <w:szCs w:val="21"/>
                <w:lang w:val="en-US"/>
              </w:rPr>
              <w:t xml:space="preserve"> </w:t>
            </w:r>
            <w:r w:rsidR="005608A1">
              <w:rPr>
                <w:rFonts w:ascii="Calibri" w:eastAsia="MS Mincho" w:hAnsi="Calibri" w:cs="Calibri"/>
                <w:color w:val="000000"/>
                <w:szCs w:val="21"/>
                <w:lang w:val="en-US"/>
              </w:rPr>
              <w:t>GTW time would be necessary to address the concern</w:t>
            </w:r>
          </w:p>
          <w:p w14:paraId="2B156C77" w14:textId="59BF4982" w:rsidR="005608A1" w:rsidRPr="00FC1662" w:rsidRDefault="005608A1" w:rsidP="005608A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6FEECAB3" w14:textId="77777777" w:rsidR="005608A1" w:rsidRPr="001877D3" w:rsidRDefault="005608A1" w:rsidP="005608A1">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6E31B15" w14:textId="77777777" w:rsidR="005608A1" w:rsidRPr="001877D3" w:rsidRDefault="005608A1" w:rsidP="005608A1">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4192B764" w14:textId="77777777" w:rsidR="005608A1" w:rsidRPr="00585699" w:rsidRDefault="005608A1" w:rsidP="005608A1">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608A1" w14:paraId="10AA555D" w14:textId="77777777" w:rsidTr="006C10B5">
              <w:trPr>
                <w:trHeight w:val="20"/>
              </w:trPr>
              <w:tc>
                <w:tcPr>
                  <w:tcW w:w="301" w:type="pct"/>
                  <w:tcBorders>
                    <w:top w:val="single" w:sz="4" w:space="0" w:color="auto"/>
                    <w:left w:val="single" w:sz="4" w:space="0" w:color="auto"/>
                    <w:bottom w:val="single" w:sz="4" w:space="0" w:color="auto"/>
                    <w:right w:val="single" w:sz="4" w:space="0" w:color="auto"/>
                  </w:tcBorders>
                  <w:hideMark/>
                </w:tcPr>
                <w:p w14:paraId="34924B19"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6B57DAC4"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2470857E"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BBE0905" w14:textId="77777777" w:rsidR="005608A1" w:rsidRPr="00E64AA3" w:rsidRDefault="005608A1" w:rsidP="005608A1">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46CBAEB"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2A4B8265" w14:textId="77777777" w:rsidR="005608A1" w:rsidRPr="00E64AA3" w:rsidRDefault="005608A1" w:rsidP="005608A1">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2DD618EF"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98764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2A1A62D8"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14ECC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56FB3CFA"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F5F14D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DB05E83"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226CE15"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55BCFDA1"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E5AE905" w14:textId="77777777" w:rsidR="005608A1" w:rsidRPr="00E64AA3" w:rsidRDefault="005608A1" w:rsidP="005608A1">
                  <w:pPr>
                    <w:pStyle w:val="TAL"/>
                    <w:rPr>
                      <w:rFonts w:asciiTheme="majorHAnsi" w:hAnsiTheme="majorHAnsi" w:cstheme="majorHAnsi"/>
                      <w:color w:val="FF0000"/>
                      <w:szCs w:val="18"/>
                    </w:rPr>
                  </w:pPr>
                  <w:r w:rsidRPr="00E64AA3">
                    <w:rPr>
                      <w:color w:val="FF0000"/>
                    </w:rPr>
                    <w:t>Optional with capability signalling.</w:t>
                  </w:r>
                </w:p>
              </w:tc>
            </w:tr>
            <w:tr w:rsidR="005608A1" w14:paraId="6B731C1C" w14:textId="77777777" w:rsidTr="006C10B5">
              <w:trPr>
                <w:trHeight w:val="20"/>
              </w:trPr>
              <w:tc>
                <w:tcPr>
                  <w:tcW w:w="301" w:type="pct"/>
                  <w:tcBorders>
                    <w:top w:val="single" w:sz="4" w:space="0" w:color="auto"/>
                    <w:left w:val="single" w:sz="4" w:space="0" w:color="auto"/>
                    <w:bottom w:val="single" w:sz="4" w:space="0" w:color="auto"/>
                    <w:right w:val="single" w:sz="4" w:space="0" w:color="auto"/>
                  </w:tcBorders>
                </w:tcPr>
                <w:p w14:paraId="71997D84"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28711BA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63EA253"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7BE5F6A8"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40348730"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A33158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54CDB4C2"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29C52B6"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21E00F5"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417A620"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A4CDB7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18D174A"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6CC3334B"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1793B40B"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6EBDC6" w14:textId="77777777" w:rsidR="005608A1" w:rsidRPr="00E64AA3" w:rsidRDefault="005608A1" w:rsidP="005608A1">
                  <w:pPr>
                    <w:pStyle w:val="TAL"/>
                    <w:rPr>
                      <w:color w:val="FF0000"/>
                    </w:rPr>
                  </w:pPr>
                  <w:r w:rsidRPr="00E64AA3">
                    <w:rPr>
                      <w:color w:val="FF0000"/>
                    </w:rPr>
                    <w:t>Optional with capability signalling.</w:t>
                  </w:r>
                </w:p>
              </w:tc>
            </w:tr>
          </w:tbl>
          <w:p w14:paraId="3A81EE06" w14:textId="3A0A4D71" w:rsidR="007D25BC" w:rsidRPr="009E610A" w:rsidRDefault="005608A1" w:rsidP="00554619">
            <w:pPr>
              <w:jc w:val="both"/>
              <w:rPr>
                <w:rFonts w:ascii="Calibri" w:eastAsia="MS Mincho" w:hAnsi="Calibri" w:cs="Calibri"/>
                <w:color w:val="000000"/>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4B650F" w:rsidRPr="007F0249" w14:paraId="3848E150" w14:textId="77777777" w:rsidTr="00983935">
        <w:tc>
          <w:tcPr>
            <w:tcW w:w="506" w:type="pct"/>
          </w:tcPr>
          <w:p w14:paraId="0D88F4E4" w14:textId="2DA75BFD" w:rsidR="004B650F" w:rsidRDefault="004B650F" w:rsidP="004B650F">
            <w:pPr>
              <w:jc w:val="both"/>
              <w:rPr>
                <w:rFonts w:eastAsiaTheme="minorEastAsia"/>
                <w:szCs w:val="21"/>
                <w:lang w:val="en-US" w:eastAsia="zh-CN"/>
              </w:rPr>
            </w:pPr>
            <w:r>
              <w:rPr>
                <w:rFonts w:eastAsia="MS Mincho" w:hint="eastAsia"/>
                <w:szCs w:val="21"/>
                <w:lang w:val="en-US"/>
              </w:rPr>
              <w:lastRenderedPageBreak/>
              <w:t>F</w:t>
            </w:r>
            <w:r>
              <w:rPr>
                <w:rFonts w:eastAsia="MS Mincho"/>
                <w:szCs w:val="21"/>
                <w:lang w:val="en-US"/>
              </w:rPr>
              <w:t>L4</w:t>
            </w:r>
          </w:p>
        </w:tc>
        <w:tc>
          <w:tcPr>
            <w:tcW w:w="4494" w:type="pct"/>
          </w:tcPr>
          <w:p w14:paraId="5A277F3B" w14:textId="0880C305" w:rsidR="004B650F" w:rsidRDefault="004B650F" w:rsidP="004B650F">
            <w:pPr>
              <w:jc w:val="both"/>
              <w:rPr>
                <w:rFonts w:ascii="Calibri" w:eastAsiaTheme="minorEastAsia" w:hAnsi="Calibri" w:cs="Calibri"/>
                <w:color w:val="000000"/>
                <w:szCs w:val="21"/>
                <w:lang w:val="en-US" w:eastAsia="zh-CN"/>
              </w:rPr>
            </w:pPr>
            <w:r>
              <w:rPr>
                <w:rFonts w:ascii="Calibri" w:eastAsia="MS Mincho" w:hAnsi="Calibri" w:cs="Calibri" w:hint="eastAsia"/>
                <w:color w:val="000000"/>
                <w:szCs w:val="21"/>
                <w:lang w:val="en-US"/>
              </w:rPr>
              <w:t>T</w:t>
            </w:r>
            <w:r>
              <w:rPr>
                <w:rFonts w:ascii="Calibri" w:eastAsia="MS Mincho" w:hAnsi="Calibri" w:cs="Calibri"/>
                <w:color w:val="000000"/>
                <w:szCs w:val="21"/>
                <w:lang w:val="en-US"/>
              </w:rPr>
              <w:t>his proposal could not be discussed at the GTW session on Nov. 16. Companies are invited to provide further comment whether the above proposal is acceptable or not.</w:t>
            </w:r>
          </w:p>
        </w:tc>
      </w:tr>
      <w:tr w:rsidR="004B650F" w:rsidRPr="007F0249" w14:paraId="37C71B46" w14:textId="77777777" w:rsidTr="00983935">
        <w:tc>
          <w:tcPr>
            <w:tcW w:w="506" w:type="pct"/>
          </w:tcPr>
          <w:p w14:paraId="5100943F" w14:textId="544F16C2" w:rsidR="004B650F" w:rsidRDefault="00B746E3" w:rsidP="004B650F">
            <w:pPr>
              <w:jc w:val="both"/>
              <w:rPr>
                <w:rFonts w:eastAsiaTheme="minorEastAsia"/>
                <w:szCs w:val="21"/>
                <w:lang w:val="en-US" w:eastAsia="zh-CN"/>
              </w:rPr>
            </w:pPr>
            <w:r>
              <w:rPr>
                <w:rFonts w:eastAsiaTheme="minorEastAsia"/>
                <w:szCs w:val="21"/>
                <w:lang w:val="en-US" w:eastAsia="zh-CN"/>
              </w:rPr>
              <w:t>Futurewei</w:t>
            </w:r>
          </w:p>
        </w:tc>
        <w:tc>
          <w:tcPr>
            <w:tcW w:w="4494" w:type="pct"/>
          </w:tcPr>
          <w:p w14:paraId="1E442834" w14:textId="41DE04B6" w:rsidR="004B650F" w:rsidRDefault="00B746E3" w:rsidP="004B650F">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We do not support to further split FG 32-5a.</w:t>
            </w:r>
          </w:p>
        </w:tc>
      </w:tr>
      <w:tr w:rsidR="004B650F" w:rsidRPr="007F0249" w14:paraId="72012E66" w14:textId="77777777" w:rsidTr="00983935">
        <w:tc>
          <w:tcPr>
            <w:tcW w:w="506" w:type="pct"/>
          </w:tcPr>
          <w:p w14:paraId="24FD8EC5" w14:textId="77777777" w:rsidR="004B650F" w:rsidRDefault="004B650F" w:rsidP="004B650F">
            <w:pPr>
              <w:jc w:val="both"/>
              <w:rPr>
                <w:rFonts w:eastAsiaTheme="minorEastAsia"/>
                <w:szCs w:val="21"/>
                <w:lang w:val="en-US" w:eastAsia="zh-CN"/>
              </w:rPr>
            </w:pPr>
          </w:p>
        </w:tc>
        <w:tc>
          <w:tcPr>
            <w:tcW w:w="4494" w:type="pct"/>
          </w:tcPr>
          <w:p w14:paraId="2E5AF1F6" w14:textId="77777777" w:rsidR="004B650F" w:rsidRDefault="004B650F" w:rsidP="004B650F">
            <w:pPr>
              <w:jc w:val="both"/>
              <w:rPr>
                <w:rFonts w:ascii="Calibri" w:eastAsiaTheme="minorEastAsia" w:hAnsi="Calibri" w:cs="Calibri"/>
                <w:color w:val="000000"/>
                <w:szCs w:val="21"/>
                <w:lang w:val="en-US" w:eastAsia="zh-CN"/>
              </w:rPr>
            </w:pP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43997353" w14:textId="77777777" w:rsidR="00B07588" w:rsidRPr="00B07588" w:rsidRDefault="00B07588" w:rsidP="008236A7">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 xml:space="preserve">Huawei, </w:t>
            </w:r>
            <w:proofErr w:type="spellStart"/>
            <w:r>
              <w:rPr>
                <w:rFonts w:eastAsia="Malgun Gothic"/>
                <w:szCs w:val="21"/>
                <w:lang w:val="en-US" w:eastAsia="ko-KR"/>
              </w:rPr>
              <w:t>HiSilicon</w:t>
            </w:r>
            <w:proofErr w:type="spellEnd"/>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w:t>
            </w:r>
            <w:proofErr w:type="gramStart"/>
            <w:r>
              <w:rPr>
                <w:rFonts w:ascii="Calibri" w:eastAsia="Malgun Gothic" w:hAnsi="Calibri" w:cs="Calibri"/>
                <w:color w:val="000000"/>
                <w:szCs w:val="21"/>
                <w:lang w:val="en-US" w:eastAsia="ko-KR"/>
              </w:rPr>
              <w:t>configuration, and</w:t>
            </w:r>
            <w:proofErr w:type="gramEnd"/>
            <w:r>
              <w:rPr>
                <w:rFonts w:ascii="Calibri" w:eastAsia="Malgun Gothic" w:hAnsi="Calibri" w:cs="Calibri"/>
                <w:color w:val="000000"/>
                <w:szCs w:val="21"/>
                <w:lang w:val="en-US" w:eastAsia="ko-KR"/>
              </w:rPr>
              <w:t xml:space="preserve">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w:t>
      </w:r>
      <w:proofErr w:type="spellStart"/>
      <w:r w:rsidRPr="00FE5879">
        <w:rPr>
          <w:b/>
          <w:bCs/>
          <w:szCs w:val="24"/>
        </w:rPr>
        <w:t>Sidelink</w:t>
      </w:r>
      <w:proofErr w:type="spellEnd"/>
      <w:r w:rsidRPr="00FE5879">
        <w:rPr>
          <w:b/>
          <w:bCs/>
          <w:szCs w:val="24"/>
        </w:rPr>
        <w:t xml:space="preserve">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 xml:space="preserve">NR </w:t>
            </w:r>
            <w:proofErr w:type="spellStart"/>
            <w:r w:rsidRPr="001C5178">
              <w:rPr>
                <w:rFonts w:asciiTheme="majorHAnsi" w:eastAsia="Malgun Gothic" w:hAnsiTheme="majorHAnsi" w:cstheme="majorHAnsi"/>
                <w:szCs w:val="18"/>
                <w:lang w:eastAsia="ko-KR"/>
              </w:rPr>
              <w:t>sidelink</w:t>
            </w:r>
            <w:proofErr w:type="spellEnd"/>
            <w:r w:rsidRPr="001C5178">
              <w:rPr>
                <w:rFonts w:asciiTheme="majorHAnsi" w:eastAsia="Malgun Gothic" w:hAnsiTheme="majorHAnsi" w:cstheme="majorHAnsi"/>
                <w:szCs w:val="18"/>
                <w:lang w:eastAsia="ko-KR"/>
              </w:rPr>
              <w:t xml:space="preserve">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BodyText"/>
              <w:spacing w:before="120"/>
              <w:rPr>
                <w:rFonts w:eastAsiaTheme="minorEastAsia"/>
                <w:lang w:eastAsia="zh-CN"/>
              </w:rPr>
            </w:pPr>
            <w:r>
              <w:rPr>
                <w:rFonts w:eastAsiaTheme="minorEastAsia"/>
                <w:lang w:eastAsia="zh-CN"/>
              </w:rPr>
              <w:t xml:space="preserve">The Rel-17 NR </w:t>
            </w:r>
            <w:proofErr w:type="spellStart"/>
            <w:r>
              <w:rPr>
                <w:rFonts w:eastAsiaTheme="minorEastAsia"/>
                <w:lang w:eastAsia="zh-CN"/>
              </w:rPr>
              <w:t>sidelink</w:t>
            </w:r>
            <w:proofErr w:type="spellEnd"/>
            <w:r>
              <w:rPr>
                <w:rFonts w:eastAsiaTheme="minorEastAsia"/>
                <w:lang w:eastAsia="zh-CN"/>
              </w:rPr>
              <w:t xml:space="preserve"> enhancement only targets NR specific enhancements. There is no impact to LTE </w:t>
            </w:r>
            <w:proofErr w:type="spellStart"/>
            <w:r>
              <w:rPr>
                <w:rFonts w:eastAsiaTheme="minorEastAsia"/>
                <w:lang w:eastAsia="zh-CN"/>
              </w:rPr>
              <w:t>sidelink</w:t>
            </w:r>
            <w:proofErr w:type="spellEnd"/>
            <w:r>
              <w:rPr>
                <w:rFonts w:eastAsiaTheme="minorEastAsia"/>
                <w:lang w:eastAsia="zh-CN"/>
              </w:rPr>
              <w:t xml:space="preserve">, nor any LTE/NR </w:t>
            </w:r>
            <w:proofErr w:type="spellStart"/>
            <w:r>
              <w:rPr>
                <w:rFonts w:eastAsiaTheme="minorEastAsia"/>
                <w:lang w:eastAsia="zh-CN"/>
              </w:rPr>
              <w:t>sidelink</w:t>
            </w:r>
            <w:proofErr w:type="spellEnd"/>
            <w:r>
              <w:rPr>
                <w:rFonts w:eastAsiaTheme="minorEastAsia"/>
                <w:lang w:eastAsia="zh-CN"/>
              </w:rPr>
              <w:t xml:space="preserve"> interaction. Consequently, there should not be any impact to a Rel-17 UE supports LTE </w:t>
            </w:r>
            <w:proofErr w:type="spellStart"/>
            <w:r>
              <w:rPr>
                <w:rFonts w:eastAsiaTheme="minorEastAsia"/>
                <w:lang w:eastAsia="zh-CN"/>
              </w:rPr>
              <w:t>sidelink</w:t>
            </w:r>
            <w:proofErr w:type="spellEnd"/>
            <w:r>
              <w:rPr>
                <w:rFonts w:eastAsiaTheme="minorEastAsia"/>
                <w:lang w:eastAsia="zh-CN"/>
              </w:rPr>
              <w:t xml:space="preserve"> only. For a Rel-17 UE supports both LTE </w:t>
            </w:r>
            <w:proofErr w:type="spellStart"/>
            <w:r>
              <w:rPr>
                <w:rFonts w:eastAsiaTheme="minorEastAsia"/>
                <w:lang w:eastAsia="zh-CN"/>
              </w:rPr>
              <w:t>sidelink</w:t>
            </w:r>
            <w:proofErr w:type="spellEnd"/>
            <w:r>
              <w:rPr>
                <w:rFonts w:eastAsiaTheme="minorEastAsia"/>
                <w:lang w:eastAsia="zh-CN"/>
              </w:rPr>
              <w:t xml:space="preserve"> and enhanced NR </w:t>
            </w:r>
            <w:proofErr w:type="spellStart"/>
            <w:r>
              <w:rPr>
                <w:rFonts w:eastAsiaTheme="minorEastAsia"/>
                <w:lang w:eastAsia="zh-CN"/>
              </w:rPr>
              <w:t>sidelink</w:t>
            </w:r>
            <w:proofErr w:type="spellEnd"/>
            <w:r>
              <w:rPr>
                <w:rFonts w:eastAsiaTheme="minorEastAsia"/>
                <w:lang w:eastAsia="zh-CN"/>
              </w:rPr>
              <w:t xml:space="preserve">, it should report the Rel-17 related UE features in NR </w:t>
            </w:r>
            <w:proofErr w:type="spellStart"/>
            <w:r>
              <w:rPr>
                <w:rFonts w:eastAsiaTheme="minorEastAsia"/>
                <w:lang w:eastAsia="zh-CN"/>
              </w:rPr>
              <w:t>sidelink</w:t>
            </w:r>
            <w:proofErr w:type="spellEnd"/>
            <w:r>
              <w:rPr>
                <w:rFonts w:eastAsiaTheme="minorEastAsia"/>
                <w:lang w:eastAsia="zh-CN"/>
              </w:rPr>
              <w:t xml:space="preserve"> only. Therefore, in our view the Rel-17 NR </w:t>
            </w:r>
            <w:proofErr w:type="spellStart"/>
            <w:r>
              <w:rPr>
                <w:rFonts w:eastAsiaTheme="minorEastAsia"/>
                <w:lang w:eastAsia="zh-CN"/>
              </w:rPr>
              <w:t>sidelink</w:t>
            </w:r>
            <w:proofErr w:type="spellEnd"/>
            <w:r>
              <w:rPr>
                <w:rFonts w:eastAsiaTheme="minorEastAsia"/>
                <w:lang w:eastAsia="zh-CN"/>
              </w:rPr>
              <w:t xml:space="preserve"> enhancement should have no impact to LTE UE feature.</w:t>
            </w:r>
          </w:p>
          <w:p w14:paraId="4336A4D4" w14:textId="77777777"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w:t>
            </w:r>
            <w:proofErr w:type="spellStart"/>
            <w:r w:rsidRPr="00960463">
              <w:rPr>
                <w:rFonts w:ascii="Times" w:eastAsiaTheme="minorEastAsia" w:hAnsi="Times" w:cs="Times"/>
                <w:i/>
                <w:lang w:eastAsia="zh-CN"/>
              </w:rPr>
              <w:t>sidelink</w:t>
            </w:r>
            <w:proofErr w:type="spellEnd"/>
            <w:r w:rsidRPr="00960463">
              <w:rPr>
                <w:rFonts w:ascii="Times" w:eastAsiaTheme="minorEastAsia" w:hAnsi="Times" w:cs="Times"/>
                <w:i/>
                <w:lang w:eastAsia="zh-CN"/>
              </w:rPr>
              <w:t xml:space="preserve">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 xml:space="preserve">We think it can be discussed further whether to support configuration for inter-UE coordination of NR UEs. We do not see this issue as high priority and can check further once R17 UE feature list for </w:t>
            </w:r>
            <w:proofErr w:type="spellStart"/>
            <w:r>
              <w:t>sidelink</w:t>
            </w:r>
            <w:proofErr w:type="spellEnd"/>
            <w:r>
              <w:t xml:space="preserve">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w:t>
            </w:r>
            <w:proofErr w:type="spellStart"/>
            <w:r>
              <w:rPr>
                <w:rFonts w:hint="eastAsia"/>
              </w:rPr>
              <w:t>sidelink</w:t>
            </w:r>
            <w:proofErr w:type="spellEnd"/>
            <w:r>
              <w:rPr>
                <w:rFonts w:hint="eastAsia"/>
              </w:rPr>
              <w:t xml:space="preserve">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Heading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w:t>
      </w:r>
      <w:proofErr w:type="spellStart"/>
      <w:r w:rsidR="008D6989">
        <w:rPr>
          <w:b/>
          <w:bCs/>
          <w:szCs w:val="21"/>
          <w:lang w:val="en-US"/>
        </w:rPr>
        <w:t>sidelink</w:t>
      </w:r>
      <w:proofErr w:type="spellEnd"/>
      <w:r w:rsidR="008D6989">
        <w:rPr>
          <w:b/>
          <w:bCs/>
          <w:szCs w:val="21"/>
          <w:lang w:val="en-US"/>
        </w:rPr>
        <w:t xml:space="preserve">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 xml:space="preserve">OK to wait. We wanted to point out that the reason to consider the LTE FG list is to allow the Rel-17 SL </w:t>
            </w:r>
            <w:proofErr w:type="spellStart"/>
            <w:r w:rsidRPr="009D47C7">
              <w:rPr>
                <w:rFonts w:eastAsia="MS PGothic"/>
                <w:color w:val="000000"/>
                <w:szCs w:val="21"/>
                <w:lang w:val="en-US"/>
              </w:rPr>
              <w:t>enh</w:t>
            </w:r>
            <w:proofErr w:type="spellEnd"/>
            <w:r w:rsidRPr="009D47C7">
              <w:rPr>
                <w:rFonts w:eastAsia="MS PGothic"/>
                <w:color w:val="000000"/>
                <w:szCs w:val="21"/>
                <w:lang w:val="en-US"/>
              </w:rPr>
              <w:t xml:space="preserve"> features to be used when the NR SL is used in an LTE cell, </w:t>
            </w:r>
            <w:proofErr w:type="gramStart"/>
            <w:r w:rsidRPr="009D47C7">
              <w:rPr>
                <w:rFonts w:eastAsia="MS PGothic"/>
                <w:color w:val="000000"/>
                <w:szCs w:val="21"/>
                <w:lang w:val="en-US"/>
              </w:rPr>
              <w:t>e.g.</w:t>
            </w:r>
            <w:proofErr w:type="gramEnd"/>
            <w:r w:rsidRPr="009D47C7">
              <w:rPr>
                <w:rFonts w:eastAsia="MS PGothic"/>
                <w:color w:val="000000"/>
                <w:szCs w:val="21"/>
                <w:lang w:val="en-US"/>
              </w:rPr>
              <w:t xml:space="preserve">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lastRenderedPageBreak/>
              <w:t>ZTE,Sanechips</w:t>
            </w:r>
            <w:proofErr w:type="spellEnd"/>
            <w:proofErr w:type="gramEnd"/>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 xml:space="preserve">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w:t>
            </w:r>
            <w:proofErr w:type="gramStart"/>
            <w:r>
              <w:t>Similar to</w:t>
            </w:r>
            <w:proofErr w:type="gramEnd"/>
            <w:r>
              <w:t xml:space="preserve">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proofErr w:type="gramStart"/>
            <w:r w:rsidRPr="00050537">
              <w:t>Similar to</w:t>
            </w:r>
            <w:proofErr w:type="gramEnd"/>
            <w:r w:rsidRPr="00050537">
              <w:t xml:space="preserve">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Heading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 xml:space="preserve">Rel-17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Huawei, </w:t>
      </w:r>
      <w:proofErr w:type="spellStart"/>
      <w:r w:rsidRPr="001A70B5">
        <w:rPr>
          <w:rFonts w:eastAsia="MS Mincho"/>
          <w:sz w:val="22"/>
        </w:rPr>
        <w:t>HiSilicon</w:t>
      </w:r>
      <w:proofErr w:type="spellEnd"/>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 xml:space="preserve">Further discussion on Rel-17 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 xml:space="preserve">On UE feature list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 xml:space="preserve">Discussion on Rel-17 UE features on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 xml:space="preserve">Discussion on 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 xml:space="preserve">ZTE, </w:t>
      </w:r>
      <w:proofErr w:type="spellStart"/>
      <w:r w:rsidRPr="001A70B5">
        <w:rPr>
          <w:rFonts w:eastAsia="MS Mincho"/>
          <w:sz w:val="22"/>
        </w:rPr>
        <w:t>Sanechips</w:t>
      </w:r>
      <w:proofErr w:type="spellEnd"/>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 xml:space="preserve">Views on Rel-17 NR </w:t>
      </w:r>
      <w:proofErr w:type="spellStart"/>
      <w:r w:rsidRPr="001A70B5">
        <w:rPr>
          <w:rFonts w:eastAsia="MS Mincho"/>
          <w:sz w:val="22"/>
        </w:rPr>
        <w:t>Sidelink</w:t>
      </w:r>
      <w:proofErr w:type="spellEnd"/>
      <w:r w:rsidRPr="001A70B5">
        <w:rPr>
          <w:rFonts w:eastAsia="MS Mincho"/>
          <w:sz w:val="22"/>
        </w:rPr>
        <w:t xml:space="preserve">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 xml:space="preserve">UE Features for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 xml:space="preserve">Views on UE features for NR </w:t>
      </w:r>
      <w:proofErr w:type="spellStart"/>
      <w:r w:rsidRPr="001A70B5">
        <w:rPr>
          <w:rFonts w:eastAsia="MS Mincho"/>
          <w:sz w:val="22"/>
        </w:rPr>
        <w:t>sidelink</w:t>
      </w:r>
      <w:proofErr w:type="spellEnd"/>
      <w:r w:rsidRPr="001A70B5">
        <w:rPr>
          <w:rFonts w:eastAsia="MS Mincho"/>
          <w:sz w:val="22"/>
        </w:rPr>
        <w:t xml:space="preserve">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 xml:space="preserve">UE features for NR </w:t>
      </w:r>
      <w:proofErr w:type="spellStart"/>
      <w:r w:rsidRPr="001A70B5">
        <w:rPr>
          <w:rFonts w:eastAsia="MS Mincho"/>
          <w:sz w:val="22"/>
        </w:rPr>
        <w:t>sidelink</w:t>
      </w:r>
      <w:proofErr w:type="spellEnd"/>
      <w:r w:rsidRPr="001A70B5">
        <w:rPr>
          <w:rFonts w:eastAsia="MS Mincho"/>
          <w:sz w:val="22"/>
        </w:rPr>
        <w:t xml:space="preserve">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1T15:29:00Z" w:initials="SK">
    <w:p w14:paraId="039E9DA3" w14:textId="77777777" w:rsidR="007769B4" w:rsidRPr="00A6387A" w:rsidRDefault="007769B4" w:rsidP="008236A7">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77122365" w14:textId="77777777" w:rsidR="007769B4" w:rsidRPr="001E7D52" w:rsidRDefault="007769B4"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7769B4" w:rsidRPr="001E7D52" w:rsidRDefault="007769B4" w:rsidP="008236A7">
      <w:pPr>
        <w:numPr>
          <w:ilvl w:val="2"/>
          <w:numId w:val="9"/>
        </w:numPr>
        <w:spacing w:afterLines="50" w:after="120"/>
        <w:jc w:val="both"/>
        <w:rPr>
          <w:szCs w:val="24"/>
        </w:rPr>
      </w:pPr>
      <w:r w:rsidRPr="001E7D52">
        <w:rPr>
          <w:szCs w:val="24"/>
        </w:rPr>
        <w:t>mode 2 with random resource selection</w:t>
      </w:r>
    </w:p>
    <w:p w14:paraId="1CD3372F" w14:textId="77777777" w:rsidR="007769B4" w:rsidRPr="001E7D52" w:rsidRDefault="007769B4" w:rsidP="008236A7">
      <w:pPr>
        <w:numPr>
          <w:ilvl w:val="2"/>
          <w:numId w:val="9"/>
        </w:numPr>
        <w:spacing w:afterLines="50" w:after="120"/>
        <w:jc w:val="both"/>
        <w:rPr>
          <w:szCs w:val="24"/>
        </w:rPr>
      </w:pPr>
      <w:r w:rsidRPr="001E7D52">
        <w:rPr>
          <w:szCs w:val="24"/>
        </w:rPr>
        <w:t>mode 2 with partial sensing</w:t>
      </w:r>
    </w:p>
    <w:p w14:paraId="6DF8C2C3" w14:textId="77777777" w:rsidR="007769B4" w:rsidRPr="00407891" w:rsidRDefault="007769B4"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7B54B7FC" w14:textId="77777777" w:rsidR="007769B4" w:rsidRPr="00FC1662" w:rsidRDefault="007769B4" w:rsidP="008236A7">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 assumption</w:t>
      </w:r>
    </w:p>
    <w:p w14:paraId="7C233634" w14:textId="77777777" w:rsidR="007769B4" w:rsidRPr="001E7D52" w:rsidRDefault="007769B4" w:rsidP="008236A7">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w:t>
      </w:r>
      <w:proofErr w:type="spellStart"/>
      <w:r w:rsidRPr="001E7D52">
        <w:rPr>
          <w:szCs w:val="21"/>
          <w:lang w:val="en-US"/>
        </w:rPr>
        <w:t>sidelink</w:t>
      </w:r>
      <w:proofErr w:type="spellEnd"/>
      <w:r w:rsidRPr="001E7D52">
        <w:rPr>
          <w:szCs w:val="21"/>
          <w:lang w:val="en-US"/>
        </w:rPr>
        <w:t xml:space="preserve">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1A83" w14:textId="77777777" w:rsidR="00524366" w:rsidRDefault="00524366">
      <w:r>
        <w:separator/>
      </w:r>
    </w:p>
  </w:endnote>
  <w:endnote w:type="continuationSeparator" w:id="0">
    <w:p w14:paraId="33CB2337" w14:textId="77777777" w:rsidR="00524366" w:rsidRDefault="00524366">
      <w:r>
        <w:continuationSeparator/>
      </w:r>
    </w:p>
  </w:endnote>
  <w:endnote w:type="continuationNotice" w:id="1">
    <w:p w14:paraId="520871CF" w14:textId="77777777" w:rsidR="00524366" w:rsidRDefault="0052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销嫈澸"/>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D72" w14:textId="68F4B674" w:rsidR="007769B4" w:rsidRPr="00000924" w:rsidRDefault="007769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A7D3" w14:textId="77777777" w:rsidR="00524366" w:rsidRDefault="00524366">
      <w:r>
        <w:separator/>
      </w:r>
    </w:p>
  </w:footnote>
  <w:footnote w:type="continuationSeparator" w:id="0">
    <w:p w14:paraId="42B0971A" w14:textId="77777777" w:rsidR="00524366" w:rsidRDefault="00524366">
      <w:r>
        <w:continuationSeparator/>
      </w:r>
    </w:p>
  </w:footnote>
  <w:footnote w:type="continuationNotice" w:id="1">
    <w:p w14:paraId="539FBD8F" w14:textId="77777777" w:rsidR="00524366" w:rsidRDefault="00524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0C9278F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332"/>
    <w:rsid w:val="00063776"/>
    <w:rsid w:val="00063798"/>
    <w:rsid w:val="00063813"/>
    <w:rsid w:val="00063997"/>
    <w:rsid w:val="00063DEC"/>
    <w:rsid w:val="000644A1"/>
    <w:rsid w:val="000644F5"/>
    <w:rsid w:val="000653B5"/>
    <w:rsid w:val="00065E11"/>
    <w:rsid w:val="0006602B"/>
    <w:rsid w:val="00066589"/>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3BD"/>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527"/>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291"/>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38F"/>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71F"/>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37E"/>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4EC"/>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8F8"/>
    <w:rsid w:val="00196C12"/>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62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BCD"/>
    <w:rsid w:val="001F1D3C"/>
    <w:rsid w:val="001F1E46"/>
    <w:rsid w:val="001F23E9"/>
    <w:rsid w:val="001F26AE"/>
    <w:rsid w:val="001F29D1"/>
    <w:rsid w:val="001F2D7A"/>
    <w:rsid w:val="001F2F17"/>
    <w:rsid w:val="001F316B"/>
    <w:rsid w:val="001F330C"/>
    <w:rsid w:val="001F3C1C"/>
    <w:rsid w:val="001F3EFF"/>
    <w:rsid w:val="001F41B8"/>
    <w:rsid w:val="001F42EE"/>
    <w:rsid w:val="001F4408"/>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5B9"/>
    <w:rsid w:val="002337CF"/>
    <w:rsid w:val="00233B70"/>
    <w:rsid w:val="00233DDE"/>
    <w:rsid w:val="00233E8A"/>
    <w:rsid w:val="00233F47"/>
    <w:rsid w:val="0023430D"/>
    <w:rsid w:val="002343D8"/>
    <w:rsid w:val="002348AA"/>
    <w:rsid w:val="00234A97"/>
    <w:rsid w:val="00234D14"/>
    <w:rsid w:val="00235012"/>
    <w:rsid w:val="0023507D"/>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C5C"/>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44"/>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07DA8"/>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DC1"/>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079"/>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BE6"/>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099"/>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5E8"/>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50F"/>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B46"/>
    <w:rsid w:val="004F2C45"/>
    <w:rsid w:val="004F2CB5"/>
    <w:rsid w:val="004F3056"/>
    <w:rsid w:val="004F306C"/>
    <w:rsid w:val="004F3087"/>
    <w:rsid w:val="004F30F9"/>
    <w:rsid w:val="004F32A1"/>
    <w:rsid w:val="004F32EF"/>
    <w:rsid w:val="004F3538"/>
    <w:rsid w:val="004F3561"/>
    <w:rsid w:val="004F3B25"/>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9FB"/>
    <w:rsid w:val="00522136"/>
    <w:rsid w:val="0052221E"/>
    <w:rsid w:val="00522267"/>
    <w:rsid w:val="00522951"/>
    <w:rsid w:val="00522E8A"/>
    <w:rsid w:val="005237CD"/>
    <w:rsid w:val="0052387E"/>
    <w:rsid w:val="00523BD2"/>
    <w:rsid w:val="00523DF7"/>
    <w:rsid w:val="00523E60"/>
    <w:rsid w:val="005240BC"/>
    <w:rsid w:val="005241DC"/>
    <w:rsid w:val="00524210"/>
    <w:rsid w:val="00524366"/>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19"/>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8A1"/>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9AE"/>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5EC7"/>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00"/>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C7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457"/>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34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3FF7"/>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B4"/>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5AE"/>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5BC"/>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A7F"/>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6A1"/>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0E1"/>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6BBB"/>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9E9"/>
    <w:rsid w:val="008A4A93"/>
    <w:rsid w:val="008A4B78"/>
    <w:rsid w:val="008A4B7E"/>
    <w:rsid w:val="008A4E03"/>
    <w:rsid w:val="008A5198"/>
    <w:rsid w:val="008A562C"/>
    <w:rsid w:val="008A571C"/>
    <w:rsid w:val="008A5956"/>
    <w:rsid w:val="008A5E34"/>
    <w:rsid w:val="008A6024"/>
    <w:rsid w:val="008A669E"/>
    <w:rsid w:val="008A6717"/>
    <w:rsid w:val="008A6B8C"/>
    <w:rsid w:val="008A6BF4"/>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17E48"/>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366"/>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4E6"/>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10A"/>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05"/>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436"/>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646"/>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5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66"/>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75D"/>
    <w:rsid w:val="00AD2977"/>
    <w:rsid w:val="00AD3083"/>
    <w:rsid w:val="00AD30D3"/>
    <w:rsid w:val="00AD37B4"/>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3E1D"/>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172"/>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45F"/>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9E"/>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6E3"/>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32B"/>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4FE1"/>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20A"/>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42A"/>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226"/>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41B"/>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7D"/>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24A"/>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5987"/>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5F"/>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1D1"/>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1D6"/>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9AD"/>
    <w:rsid w:val="00EF5AAF"/>
    <w:rsid w:val="00EF5E3E"/>
    <w:rsid w:val="00EF6049"/>
    <w:rsid w:val="00EF636C"/>
    <w:rsid w:val="00EF638E"/>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19"/>
    <w:rsid w:val="00F62558"/>
    <w:rsid w:val="00F63015"/>
    <w:rsid w:val="00F634C2"/>
    <w:rsid w:val="00F635E0"/>
    <w:rsid w:val="00F64916"/>
    <w:rsid w:val="00F65086"/>
    <w:rsid w:val="00F65399"/>
    <w:rsid w:val="00F65C72"/>
    <w:rsid w:val="00F6691F"/>
    <w:rsid w:val="00F66CF1"/>
    <w:rsid w:val="00F671E7"/>
    <w:rsid w:val="00F673AA"/>
    <w:rsid w:val="00F677A7"/>
    <w:rsid w:val="00F67A53"/>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0BD2"/>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879"/>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8A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8A6024"/>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8A6024"/>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8A6024"/>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8A6024"/>
    <w:pPr>
      <w:keepNext/>
      <w:jc w:val="right"/>
      <w:outlineLvl w:val="3"/>
    </w:pPr>
    <w:rPr>
      <w:rFonts w:ascii="Arial" w:hAnsi="Arial"/>
      <w:i/>
    </w:rPr>
  </w:style>
  <w:style w:type="paragraph" w:styleId="Heading5">
    <w:name w:val="heading 5"/>
    <w:aliases w:val="H5"/>
    <w:basedOn w:val="Normal"/>
    <w:next w:val="Normal"/>
    <w:qFormat/>
    <w:rsid w:val="008A6024"/>
    <w:pPr>
      <w:keepNext/>
      <w:spacing w:line="360" w:lineRule="auto"/>
      <w:outlineLvl w:val="4"/>
    </w:pPr>
    <w:rPr>
      <w:sz w:val="26"/>
      <w:u w:val="single"/>
    </w:rPr>
  </w:style>
  <w:style w:type="paragraph" w:styleId="Heading6">
    <w:name w:val="heading 6"/>
    <w:basedOn w:val="Normal"/>
    <w:next w:val="Normal"/>
    <w:qFormat/>
    <w:rsid w:val="008A6024"/>
    <w:pPr>
      <w:spacing w:before="240" w:after="60"/>
      <w:outlineLvl w:val="5"/>
    </w:pPr>
    <w:rPr>
      <w:i/>
      <w:sz w:val="22"/>
    </w:rPr>
  </w:style>
  <w:style w:type="paragraph" w:styleId="Heading7">
    <w:name w:val="heading 7"/>
    <w:basedOn w:val="Normal"/>
    <w:next w:val="Normal"/>
    <w:qFormat/>
    <w:rsid w:val="008A6024"/>
    <w:pPr>
      <w:spacing w:before="240" w:after="60"/>
      <w:outlineLvl w:val="6"/>
    </w:pPr>
    <w:rPr>
      <w:rFonts w:ascii="Arial" w:hAnsi="Arial"/>
    </w:rPr>
  </w:style>
  <w:style w:type="paragraph" w:styleId="Heading8">
    <w:name w:val="heading 8"/>
    <w:aliases w:val="Table Heading"/>
    <w:basedOn w:val="Normal"/>
    <w:next w:val="Normal"/>
    <w:qFormat/>
    <w:rsid w:val="008A6024"/>
    <w:pPr>
      <w:spacing w:before="240" w:after="60"/>
      <w:outlineLvl w:val="7"/>
    </w:pPr>
    <w:rPr>
      <w:rFonts w:ascii="Arial" w:hAnsi="Arial"/>
      <w:i/>
    </w:rPr>
  </w:style>
  <w:style w:type="paragraph" w:styleId="Heading9">
    <w:name w:val="heading 9"/>
    <w:aliases w:val="Figure Heading,FH"/>
    <w:basedOn w:val="Normal"/>
    <w:next w:val="Normal"/>
    <w:qFormat/>
    <w:rsid w:val="008A602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8A6024"/>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rsid w:val="008A6024"/>
    <w:pPr>
      <w:spacing w:after="120"/>
    </w:pPr>
  </w:style>
  <w:style w:type="paragraph" w:styleId="BodyTextIndent">
    <w:name w:val="Body Text Indent"/>
    <w:basedOn w:val="Normal"/>
    <w:rsid w:val="008A6024"/>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8A6024"/>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8A6024"/>
    <w:pPr>
      <w:shd w:val="clear" w:color="auto" w:fill="000080"/>
    </w:pPr>
    <w:rPr>
      <w:rFonts w:ascii="Tahoma" w:hAnsi="Tahoma"/>
    </w:rPr>
  </w:style>
  <w:style w:type="paragraph" w:styleId="PlainText">
    <w:name w:val="Plain Text"/>
    <w:basedOn w:val="Normal"/>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Normal"/>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8A6024"/>
  </w:style>
  <w:style w:type="paragraph" w:styleId="List">
    <w:name w:val="List"/>
    <w:basedOn w:val="Normal"/>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8A6024"/>
    <w:pPr>
      <w:keepLines/>
      <w:tabs>
        <w:tab w:val="center" w:pos="4536"/>
        <w:tab w:val="right" w:pos="9072"/>
      </w:tabs>
      <w:spacing w:after="180"/>
    </w:pPr>
    <w:rPr>
      <w:noProof/>
    </w:rPr>
  </w:style>
  <w:style w:type="paragraph" w:customStyle="1" w:styleId="lptext">
    <w:name w:val="lˆptext"/>
    <w:basedOn w:val="Normal"/>
    <w:rsid w:val="008A6024"/>
    <w:pPr>
      <w:spacing w:before="100" w:after="100"/>
      <w:ind w:left="860"/>
    </w:pPr>
    <w:rPr>
      <w:rFonts w:ascii="Times" w:hAnsi="Times"/>
    </w:rPr>
  </w:style>
  <w:style w:type="character" w:styleId="FootnoteReference">
    <w:name w:val="footnote reference"/>
    <w:aliases w:val="Appel note de bas de p,Footnote Reference/"/>
    <w:rsid w:val="008A6024"/>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8A6024"/>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rsid w:val="008A6024"/>
    <w:pPr>
      <w:spacing w:before="120" w:after="120"/>
    </w:pPr>
    <w:rPr>
      <w:b/>
    </w:rPr>
  </w:style>
  <w:style w:type="paragraph" w:customStyle="1" w:styleId="a">
    <w:name w:val="佐藤２"/>
    <w:basedOn w:val="Normal"/>
    <w:rsid w:val="008A6024"/>
    <w:pPr>
      <w:numPr>
        <w:numId w:val="2"/>
      </w:numPr>
      <w:spacing w:after="180"/>
    </w:pPr>
  </w:style>
  <w:style w:type="paragraph" w:styleId="BodyTextIndent2">
    <w:name w:val="Body Text Indent 2"/>
    <w:basedOn w:val="Normal"/>
    <w:rsid w:val="008A6024"/>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8A6024"/>
    <w:pPr>
      <w:tabs>
        <w:tab w:val="clear" w:pos="360"/>
      </w:tabs>
      <w:spacing w:after="60"/>
      <w:ind w:left="1080" w:hanging="357"/>
    </w:pPr>
    <w:rPr>
      <w:rFonts w:ascii="Arial" w:hAnsi="Arial"/>
    </w:rPr>
  </w:style>
  <w:style w:type="paragraph" w:styleId="ListBullet">
    <w:name w:val="List Bullet"/>
    <w:basedOn w:val="Normal"/>
    <w:autoRedefine/>
    <w:rsid w:val="008A6024"/>
    <w:pPr>
      <w:tabs>
        <w:tab w:val="num" w:pos="360"/>
      </w:tabs>
      <w:ind w:left="360" w:hanging="360"/>
    </w:pPr>
  </w:style>
  <w:style w:type="paragraph" w:customStyle="1" w:styleId="ListBulletLast">
    <w:name w:val="List Bullet Last"/>
    <w:aliases w:val="lbl"/>
    <w:basedOn w:val="ListBullet"/>
    <w:next w:val="BodyText"/>
    <w:rsid w:val="008A6024"/>
    <w:pPr>
      <w:tabs>
        <w:tab w:val="clear" w:pos="360"/>
      </w:tabs>
      <w:spacing w:after="240"/>
      <w:ind w:left="714" w:hanging="357"/>
    </w:pPr>
    <w:rPr>
      <w:rFonts w:ascii="Arial" w:hAnsi="Arial"/>
    </w:rPr>
  </w:style>
  <w:style w:type="paragraph" w:styleId="Footer">
    <w:name w:val="footer"/>
    <w:basedOn w:val="Normal"/>
    <w:rsid w:val="008A6024"/>
    <w:pPr>
      <w:tabs>
        <w:tab w:val="center" w:pos="4536"/>
        <w:tab w:val="right" w:pos="9072"/>
      </w:tabs>
      <w:spacing w:before="120"/>
    </w:pPr>
    <w:rPr>
      <w:lang w:val="de-DE"/>
    </w:rPr>
  </w:style>
  <w:style w:type="paragraph" w:styleId="List2">
    <w:name w:val="List 2"/>
    <w:basedOn w:val="List"/>
    <w:rsid w:val="008A6024"/>
    <w:pPr>
      <w:ind w:left="851"/>
    </w:pPr>
  </w:style>
  <w:style w:type="paragraph" w:customStyle="1" w:styleId="TitleText">
    <w:name w:val="Title Text"/>
    <w:basedOn w:val="Normal"/>
    <w:next w:val="Normal"/>
    <w:rsid w:val="008A6024"/>
    <w:pPr>
      <w:spacing w:after="220"/>
    </w:pPr>
    <w:rPr>
      <w:rFonts w:ascii="Arial" w:hAnsi="Arial"/>
      <w:b/>
      <w:sz w:val="22"/>
    </w:rPr>
  </w:style>
  <w:style w:type="paragraph" w:styleId="Title">
    <w:name w:val="Title"/>
    <w:basedOn w:val="Normal"/>
    <w:qFormat/>
    <w:rsid w:val="008A6024"/>
    <w:pPr>
      <w:jc w:val="center"/>
    </w:pPr>
    <w:rPr>
      <w:rFonts w:ascii="Arial" w:hAnsi="Arial"/>
      <w:b/>
    </w:rPr>
  </w:style>
  <w:style w:type="paragraph" w:styleId="TableofFigures">
    <w:name w:val="table of figures"/>
    <w:basedOn w:val="TOC1"/>
    <w:next w:val="Normal"/>
    <w:semiHidden/>
    <w:rsid w:val="008A6024"/>
    <w:pPr>
      <w:tabs>
        <w:tab w:val="right" w:leader="dot" w:pos="9360"/>
      </w:tabs>
      <w:spacing w:before="120" w:after="120"/>
    </w:pPr>
    <w:rPr>
      <w:caps/>
    </w:rPr>
  </w:style>
  <w:style w:type="paragraph" w:styleId="TOC1">
    <w:name w:val="toc 1"/>
    <w:basedOn w:val="Normal"/>
    <w:next w:val="Normal"/>
    <w:autoRedefine/>
    <w:uiPriority w:val="39"/>
    <w:rsid w:val="008A6024"/>
  </w:style>
  <w:style w:type="character" w:styleId="PageNumber">
    <w:name w:val="page number"/>
    <w:rsid w:val="008A6024"/>
    <w:rPr>
      <w:rFonts w:eastAsia="Times New Roman"/>
      <w:noProof w:val="0"/>
      <w:kern w:val="2"/>
      <w:sz w:val="21"/>
      <w:lang w:val="en-GB"/>
    </w:rPr>
  </w:style>
  <w:style w:type="paragraph" w:styleId="BodyText3">
    <w:name w:val="Body Text 3"/>
    <w:basedOn w:val="Normal"/>
    <w:rsid w:val="008A6024"/>
    <w:pPr>
      <w:jc w:val="both"/>
    </w:pPr>
  </w:style>
  <w:style w:type="paragraph" w:customStyle="1" w:styleId="TableText">
    <w:name w:val="Table_Text"/>
    <w:basedOn w:val="Normal"/>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BodyText"/>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8A6024"/>
    <w:pPr>
      <w:overflowPunct w:val="0"/>
      <w:autoSpaceDE w:val="0"/>
      <w:autoSpaceDN w:val="0"/>
      <w:adjustRightInd w:val="0"/>
      <w:textAlignment w:val="baseline"/>
    </w:pPr>
  </w:style>
  <w:style w:type="paragraph" w:customStyle="1" w:styleId="B3">
    <w:name w:val="B3"/>
    <w:basedOn w:val="List3"/>
    <w:link w:val="B3Char2"/>
    <w:qFormat/>
    <w:rsid w:val="008A6024"/>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8A6024"/>
    <w:pPr>
      <w:ind w:leftChars="400" w:left="100" w:hangingChars="200" w:hanging="200"/>
    </w:pPr>
  </w:style>
  <w:style w:type="paragraph" w:customStyle="1" w:styleId="RecCCITT">
    <w:name w:val="Rec_CCITT_#"/>
    <w:basedOn w:val="Normal"/>
    <w:rsid w:val="008A6024"/>
    <w:pPr>
      <w:keepNext/>
      <w:keepLines/>
      <w:spacing w:after="180"/>
    </w:pPr>
    <w:rPr>
      <w:b/>
    </w:rPr>
  </w:style>
  <w:style w:type="character" w:styleId="Hyperlink">
    <w:name w:val="Hyperlink"/>
    <w:rsid w:val="008A6024"/>
    <w:rPr>
      <w:rFonts w:eastAsia="Times New Roman"/>
      <w:noProof w:val="0"/>
      <w:color w:val="0000FF"/>
      <w:kern w:val="2"/>
      <w:sz w:val="21"/>
      <w:u w:val="single"/>
      <w:lang w:val="en-GB"/>
    </w:rPr>
  </w:style>
  <w:style w:type="character" w:styleId="FollowedHyperlink">
    <w:name w:val="FollowedHyperlink"/>
    <w:rsid w:val="008A6024"/>
    <w:rPr>
      <w:rFonts w:eastAsia="Times New Roman"/>
      <w:noProof w:val="0"/>
      <w:color w:val="800080"/>
      <w:kern w:val="2"/>
      <w:sz w:val="21"/>
      <w:u w:val="single"/>
      <w:lang w:val="en-GB"/>
    </w:rPr>
  </w:style>
  <w:style w:type="character" w:styleId="CommentReference">
    <w:name w:val="annotation reference"/>
    <w:uiPriority w:val="99"/>
    <w:qFormat/>
    <w:rsid w:val="008A6024"/>
    <w:rPr>
      <w:rFonts w:eastAsia="Times New Roman"/>
      <w:noProof w:val="0"/>
      <w:kern w:val="2"/>
      <w:sz w:val="16"/>
      <w:lang w:val="en-GB"/>
    </w:rPr>
  </w:style>
  <w:style w:type="paragraph" w:styleId="BalloonText">
    <w:name w:val="Balloon Text"/>
    <w:basedOn w:val="Normal"/>
    <w:link w:val="BalloonTextChar"/>
    <w:rsid w:val="008A6024"/>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8A6024"/>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8A6024"/>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8A6024"/>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 w:type="paragraph" w:customStyle="1" w:styleId="tal0">
    <w:name w:val="tal"/>
    <w:basedOn w:val="Normal"/>
    <w:rsid w:val="00B2245F"/>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2951095">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58111745">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1898625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615189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SRVZ567275SS-390135139-4359</_dlc_DocId>
    <_dlc_DocIdUrl xmlns="f55273f1-2627-41cc-a6fe-087c21777fed">
      <Url>https://qualcomm.sharepoint.com/teams/libra/_layouts/15/DocIdRedir.aspx?ID=SRVZ567275SS-390135139-4359</Url>
      <Description>SRVZ567275SS-390135139-4359</Description>
    </_dlc_DocIdUrl>
  </documentManagement>
</p:properties>
</file>

<file path=customXml/itemProps1.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2.xml><?xml version="1.0" encoding="utf-8"?>
<ds:datastoreItem xmlns:ds="http://schemas.openxmlformats.org/officeDocument/2006/customXml" ds:itemID="{9AACE991-BB46-437F-A2C4-15BBE5484A60}">
  <ds:schemaRefs>
    <ds:schemaRef ds:uri="http://schemas.openxmlformats.org/officeDocument/2006/bibliography"/>
  </ds:schemaRefs>
</ds:datastoreItem>
</file>

<file path=customXml/itemProps3.xml><?xml version="1.0" encoding="utf-8"?>
<ds:datastoreItem xmlns:ds="http://schemas.openxmlformats.org/officeDocument/2006/customXml" ds:itemID="{83CE7B46-2841-4FDF-8165-1BEDF3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28331</Words>
  <Characters>161489</Characters>
  <Application>Microsoft Office Word</Application>
  <DocSecurity>0</DocSecurity>
  <Lines>1345</Lines>
  <Paragraphs>378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Guosen Yue</cp:lastModifiedBy>
  <cp:revision>2</cp:revision>
  <cp:lastPrinted>2017-08-09T04:40:00Z</cp:lastPrinted>
  <dcterms:created xsi:type="dcterms:W3CDTF">2021-11-16T20:08:00Z</dcterms:created>
  <dcterms:modified xsi:type="dcterms:W3CDTF">2021-11-16T20:08:00Z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e27cebc5-a55f-4596-a788-9a9a9d5e7abd</vt:lpwstr>
  </property>
  <property fmtid="{D5CDD505-2E9C-101B-9397-08002B2CF9AE}" pid="8" name="_2015_ms_pID_725343">
    <vt:lpwstr>(2)Mw2Ejbw+8U44EafRvGrv9Jdv6olXHKjKaJas6llFI3Zi+U6chtwqiMCjtnX8VkV1ji2zejTO
OW6LORDE6gtSDWySbM1wF8tYsr6oW3rzfefCK3jMnBBzPLXqzdlYgJu6vOdbfXVfHhXhzzF1
FQ9eLYQvFKz6fmtYtytDCQHn2sXcCwM9IY2p0UMA1kfL1/xiOALm4YrZIUMdGkmpRpWR6xJb
N4avL+suvnoM/8cirZ</vt:lpwstr>
  </property>
  <property fmtid="{D5CDD505-2E9C-101B-9397-08002B2CF9AE}" pid="9" name="_2015_ms_pID_7253431">
    <vt:lpwstr>Izxb6NTjtU69cJYgt9pdDMsxURHP/LyTZuVO9CwilPfL92QIQtvs0Y
yxpirkxdLmYnPQfcybzhzkrZPS7VqI9O4y6c8S4vP7ZFHBqpXRfu8aWuNZXQeHvJ1oWmfyod
TSOLBq0vTueFztOlS2lTdPpXZv2NWAb4kT+PyadYL4kDnDL2YLUPlcioeDsUK8fCci4=</vt:lpwstr>
  </property>
</Properties>
</file>