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53D33" w14:textId="11F58755"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ＭＳ 明朝"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ＭＳ 明朝" w:hAnsi="Arial" w:cs="Arial"/>
          <w:b/>
          <w:bCs/>
          <w:lang w:val="de-DE"/>
        </w:rPr>
        <w:t>R1-21</w:t>
      </w:r>
      <w:r w:rsidR="00F93F46">
        <w:rPr>
          <w:rFonts w:ascii="Arial" w:eastAsia="ＭＳ 明朝" w:hAnsi="Arial" w:cs="Arial"/>
          <w:b/>
          <w:bCs/>
          <w:lang w:val="de-DE"/>
        </w:rPr>
        <w:t>1xxxx</w:t>
      </w:r>
    </w:p>
    <w:p w14:paraId="56D9C782" w14:textId="430F70D3"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A9BA190"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FCEDC41"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F0778D8" w14:textId="7F3CD001" w:rsidR="001C2649" w:rsidRDefault="001C2649" w:rsidP="001C2649">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9A223A">
        <w:rPr>
          <w:rFonts w:eastAsia="ＭＳ 明朝"/>
          <w:sz w:val="22"/>
          <w:szCs w:val="22"/>
          <w:lang w:val="en-US"/>
        </w:rPr>
        <w:t>6</w:t>
      </w:r>
      <w:r>
        <w:rPr>
          <w:rFonts w:eastAsia="ＭＳ 明朝"/>
          <w:sz w:val="22"/>
          <w:szCs w:val="22"/>
          <w:lang w:val="en-US"/>
        </w:rPr>
        <w:t xml:space="preserve">.11 regarding UE features </w:t>
      </w:r>
      <w:r w:rsidRPr="00CB3550">
        <w:rPr>
          <w:rFonts w:eastAsia="ＭＳ 明朝"/>
          <w:sz w:val="22"/>
          <w:szCs w:val="22"/>
          <w:lang w:val="en-US"/>
        </w:rPr>
        <w:t>for</w:t>
      </w:r>
      <w:r>
        <w:rPr>
          <w:rFonts w:eastAsia="ＭＳ 明朝"/>
          <w:sz w:val="22"/>
          <w:szCs w:val="22"/>
          <w:lang w:val="en-US"/>
        </w:rPr>
        <w:t xml:space="preserve"> </w:t>
      </w:r>
      <w:r w:rsidRPr="00F1674C">
        <w:rPr>
          <w:rFonts w:eastAsia="ＭＳ 明朝"/>
          <w:sz w:val="22"/>
          <w:szCs w:val="22"/>
          <w:lang w:val="en-US"/>
        </w:rPr>
        <w:t xml:space="preserve">NR </w:t>
      </w:r>
      <w:r w:rsidRPr="00A44522">
        <w:rPr>
          <w:rFonts w:eastAsia="ＭＳ 明朝"/>
          <w:sz w:val="22"/>
          <w:szCs w:val="22"/>
          <w:lang w:val="en-US"/>
        </w:rPr>
        <w:t xml:space="preserve">sidelink </w:t>
      </w:r>
      <w:r w:rsidRPr="00F1674C">
        <w:rPr>
          <w:rFonts w:eastAsia="ＭＳ 明朝"/>
          <w:sz w:val="22"/>
          <w:szCs w:val="22"/>
          <w:lang w:val="en-US"/>
        </w:rPr>
        <w:t>enhancement</w:t>
      </w:r>
      <w:r>
        <w:rPr>
          <w:rFonts w:eastAsia="ＭＳ 明朝"/>
          <w:sz w:val="22"/>
          <w:szCs w:val="22"/>
          <w:lang w:val="en-US"/>
        </w:rPr>
        <w:t xml:space="preserve"> and c</w:t>
      </w:r>
      <w:r w:rsidRPr="007F1960">
        <w:rPr>
          <w:rFonts w:eastAsia="ＭＳ 明朝"/>
          <w:sz w:val="22"/>
          <w:szCs w:val="22"/>
          <w:lang w:val="en-US"/>
        </w:rPr>
        <w:t>aptures the following email discussion</w:t>
      </w:r>
      <w:r w:rsidRPr="001012F3">
        <w:rPr>
          <w:rFonts w:eastAsia="ＭＳ 明朝"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08C1B905" w14:textId="77777777" w:rsidTr="00983935">
        <w:tc>
          <w:tcPr>
            <w:tcW w:w="9962" w:type="dxa"/>
          </w:tcPr>
          <w:p w14:paraId="561B3FC6" w14:textId="77777777" w:rsidR="0020098C" w:rsidRPr="0020098C" w:rsidRDefault="0020098C" w:rsidP="0020098C">
            <w:pPr>
              <w:spacing w:after="0"/>
              <w:rPr>
                <w:sz w:val="20"/>
                <w:szCs w:val="14"/>
                <w:lang w:val="en-US" w:eastAsia="x-none"/>
              </w:rPr>
            </w:pPr>
            <w:r w:rsidRPr="0020098C">
              <w:rPr>
                <w:sz w:val="20"/>
                <w:szCs w:val="14"/>
                <w:highlight w:val="cyan"/>
                <w:lang w:eastAsia="x-none"/>
              </w:rPr>
              <w:t>[107-e-R17-UE-features-Sidelink-01] Email discussion UE features for NR sidelink enhancements</w:t>
            </w:r>
            <w:r w:rsidRPr="0020098C">
              <w:rPr>
                <w:sz w:val="20"/>
                <w:szCs w:val="14"/>
                <w:highlight w:val="cyan"/>
                <w:lang w:val="en-US"/>
              </w:rPr>
              <w:t xml:space="preserve"> – Shinya (DOCOMO)</w:t>
            </w:r>
          </w:p>
          <w:p w14:paraId="6E6A719C" w14:textId="77777777" w:rsidR="0020098C" w:rsidRPr="0020098C" w:rsidRDefault="0020098C" w:rsidP="0020098C">
            <w:pPr>
              <w:numPr>
                <w:ilvl w:val="0"/>
                <w:numId w:val="13"/>
              </w:numPr>
              <w:spacing w:after="0"/>
              <w:rPr>
                <w:sz w:val="20"/>
                <w:szCs w:val="14"/>
                <w:highlight w:val="cyan"/>
                <w:lang w:eastAsia="x-none"/>
              </w:rPr>
            </w:pPr>
            <w:r w:rsidRPr="0020098C">
              <w:rPr>
                <w:rFonts w:hint="eastAsia"/>
                <w:sz w:val="20"/>
                <w:szCs w:val="14"/>
                <w:highlight w:val="cyan"/>
                <w:lang w:eastAsia="x-none"/>
              </w:rPr>
              <w:t>1</w:t>
            </w:r>
            <w:r w:rsidRPr="0020098C">
              <w:rPr>
                <w:rFonts w:hint="eastAsia"/>
                <w:sz w:val="20"/>
                <w:szCs w:val="14"/>
                <w:highlight w:val="cyan"/>
                <w:vertAlign w:val="superscript"/>
                <w:lang w:eastAsia="x-none"/>
              </w:rPr>
              <w:t>st</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4CB2F730" w14:textId="6FEED489" w:rsidR="001C2649" w:rsidRPr="0020098C" w:rsidRDefault="0020098C" w:rsidP="0020098C">
            <w:pPr>
              <w:numPr>
                <w:ilvl w:val="0"/>
                <w:numId w:val="13"/>
              </w:numPr>
              <w:spacing w:after="0"/>
              <w:rPr>
                <w:sz w:val="20"/>
                <w:szCs w:val="14"/>
                <w:highlight w:val="cyan"/>
                <w:lang w:eastAsia="x-none"/>
              </w:rPr>
            </w:pPr>
            <w:r w:rsidRPr="0020098C">
              <w:rPr>
                <w:sz w:val="20"/>
                <w:szCs w:val="14"/>
                <w:highlight w:val="cyan"/>
                <w:lang w:eastAsia="x-none"/>
              </w:rPr>
              <w:t>Final</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lang w:eastAsia="x-none"/>
              </w:rPr>
              <w:t>19</w:t>
            </w:r>
          </w:p>
        </w:tc>
      </w:tr>
    </w:tbl>
    <w:p w14:paraId="4BE8DA31" w14:textId="77777777" w:rsidR="001C2649" w:rsidRDefault="001C2649" w:rsidP="00956F10">
      <w:pPr>
        <w:spacing w:afterLines="50" w:after="120"/>
        <w:jc w:val="both"/>
        <w:rPr>
          <w:rFonts w:eastAsia="ＭＳ 明朝"/>
          <w:sz w:val="22"/>
          <w:szCs w:val="22"/>
          <w:lang w:val="en-US"/>
        </w:rPr>
      </w:pPr>
    </w:p>
    <w:p w14:paraId="101A121E" w14:textId="46F6122C"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CB3550">
        <w:rPr>
          <w:rFonts w:eastAsia="ＭＳ 明朝"/>
          <w:sz w:val="22"/>
          <w:szCs w:val="22"/>
          <w:lang w:val="en-US"/>
        </w:rPr>
        <w:t xml:space="preserve">the </w:t>
      </w:r>
      <w:r w:rsidR="00CD29B8">
        <w:rPr>
          <w:rFonts w:eastAsia="ＭＳ 明朝"/>
          <w:sz w:val="22"/>
          <w:szCs w:val="22"/>
          <w:lang w:val="en-US"/>
        </w:rPr>
        <w:t>u</w:t>
      </w:r>
      <w:r w:rsidR="00CD29B8" w:rsidRPr="00F57435">
        <w:rPr>
          <w:rFonts w:eastAsia="ＭＳ 明朝"/>
          <w:sz w:val="22"/>
          <w:szCs w:val="22"/>
          <w:lang w:val="en-US"/>
        </w:rPr>
        <w:t>pdated RAN1 UE features list for Rel-17 NR after RAN1 #106bis-e</w:t>
      </w:r>
      <w:r w:rsidR="00CB3550" w:rsidRPr="00CB3550">
        <w:rPr>
          <w:rFonts w:eastAsia="ＭＳ 明朝"/>
          <w:sz w:val="22"/>
          <w:szCs w:val="22"/>
          <w:lang w:val="en-US"/>
        </w:rPr>
        <w:t xml:space="preserve"> </w:t>
      </w:r>
      <w:r w:rsidR="00F8330C">
        <w:rPr>
          <w:rFonts w:eastAsia="ＭＳ 明朝"/>
          <w:sz w:val="22"/>
          <w:szCs w:val="22"/>
          <w:lang w:val="en-US"/>
        </w:rPr>
        <w:t>[1]</w:t>
      </w:r>
      <w:r>
        <w:rPr>
          <w:rFonts w:eastAsia="ＭＳ 明朝"/>
          <w:sz w:val="22"/>
          <w:szCs w:val="22"/>
          <w:lang w:val="en-US"/>
        </w:rPr>
        <w:t>, there are foll</w:t>
      </w:r>
      <w:r w:rsidR="005B13EE">
        <w:rPr>
          <w:rFonts w:eastAsia="ＭＳ 明朝"/>
          <w:sz w:val="22"/>
          <w:szCs w:val="22"/>
          <w:lang w:val="en-US"/>
        </w:rPr>
        <w:t xml:space="preserve">owing feature groups for </w:t>
      </w:r>
      <w:r w:rsidR="00A44522" w:rsidRPr="00A44522">
        <w:rPr>
          <w:rFonts w:eastAsia="ＭＳ 明朝"/>
          <w:sz w:val="22"/>
          <w:szCs w:val="22"/>
          <w:lang w:val="en-US"/>
        </w:rPr>
        <w:t>NR sidelink enhancement</w:t>
      </w:r>
      <w:r>
        <w:rPr>
          <w:rFonts w:eastAsia="ＭＳ 明朝"/>
          <w:sz w:val="22"/>
          <w:szCs w:val="22"/>
          <w:lang w:val="en-US"/>
        </w:rPr>
        <w:t>.</w:t>
      </w:r>
    </w:p>
    <w:p w14:paraId="44901BAF" w14:textId="25BF51B3" w:rsidR="00B04868" w:rsidRDefault="0009701D" w:rsidP="00A473F9">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00B04868" w:rsidRPr="00B04868">
        <w:rPr>
          <w:rFonts w:eastAsia="ＭＳ 明朝"/>
          <w:sz w:val="22"/>
          <w:szCs w:val="22"/>
          <w:lang w:val="en-US"/>
        </w:rPr>
        <w:t>-</w:t>
      </w:r>
      <w:r w:rsidR="00645B08">
        <w:rPr>
          <w:rFonts w:eastAsia="ＭＳ 明朝"/>
          <w:sz w:val="22"/>
          <w:szCs w:val="22"/>
          <w:lang w:val="en-US"/>
        </w:rPr>
        <w:t>1</w:t>
      </w:r>
      <w:r w:rsidR="00B04868" w:rsidRPr="00B04868">
        <w:rPr>
          <w:rFonts w:eastAsia="ＭＳ 明朝"/>
          <w:sz w:val="22"/>
          <w:szCs w:val="22"/>
          <w:lang w:val="en-US"/>
        </w:rPr>
        <w:tab/>
      </w:r>
      <w:r w:rsidRPr="0009701D">
        <w:rPr>
          <w:rFonts w:eastAsia="ＭＳ 明朝"/>
          <w:sz w:val="22"/>
          <w:szCs w:val="22"/>
          <w:lang w:val="en-US"/>
        </w:rPr>
        <w:t>[Receiving NR sidelink of PSCCH/PSSCHPSFCH/S-SSB]</w:t>
      </w:r>
    </w:p>
    <w:p w14:paraId="6D616C30" w14:textId="621FD714" w:rsidR="0009701D" w:rsidRDefault="0009701D" w:rsidP="0009701D">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2</w:t>
      </w:r>
      <w:r w:rsidRPr="00B04868">
        <w:rPr>
          <w:rFonts w:eastAsia="ＭＳ 明朝"/>
          <w:sz w:val="22"/>
          <w:szCs w:val="22"/>
          <w:lang w:val="en-US"/>
        </w:rPr>
        <w:tab/>
      </w:r>
      <w:r w:rsidRPr="0009701D">
        <w:rPr>
          <w:rFonts w:eastAsia="ＭＳ 明朝"/>
          <w:sz w:val="22"/>
          <w:szCs w:val="22"/>
          <w:lang w:val="en-US"/>
        </w:rPr>
        <w:t>[Receiving NR sidelink of PSFCH/S-SSB only]</w:t>
      </w:r>
    </w:p>
    <w:p w14:paraId="1F7D9A61" w14:textId="475C9A9F" w:rsidR="0009701D" w:rsidRDefault="0009701D" w:rsidP="0009701D">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3</w:t>
      </w:r>
      <w:r w:rsidRPr="00B04868">
        <w:rPr>
          <w:rFonts w:eastAsia="ＭＳ 明朝"/>
          <w:sz w:val="22"/>
          <w:szCs w:val="22"/>
          <w:lang w:val="en-US"/>
        </w:rPr>
        <w:tab/>
      </w:r>
      <w:r w:rsidRPr="0009701D">
        <w:rPr>
          <w:rFonts w:eastAsia="ＭＳ 明朝"/>
          <w:sz w:val="22"/>
          <w:szCs w:val="22"/>
          <w:lang w:val="en-US"/>
        </w:rPr>
        <w:t>Transmitting NR sidelink mode 2 with full sensing</w:t>
      </w:r>
    </w:p>
    <w:p w14:paraId="30983A7B" w14:textId="4950E974" w:rsidR="0009701D" w:rsidRDefault="0009701D" w:rsidP="0009701D">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4</w:t>
      </w:r>
      <w:r w:rsidRPr="00B04868">
        <w:rPr>
          <w:rFonts w:eastAsia="ＭＳ 明朝"/>
          <w:sz w:val="22"/>
          <w:szCs w:val="22"/>
          <w:lang w:val="en-US"/>
        </w:rPr>
        <w:tab/>
      </w:r>
      <w:r w:rsidRPr="0009701D">
        <w:rPr>
          <w:rFonts w:eastAsia="ＭＳ 明朝"/>
          <w:sz w:val="22"/>
          <w:szCs w:val="22"/>
          <w:lang w:val="en-US"/>
        </w:rPr>
        <w:t>Transmitting NR sidelink mode 2 with partial sensing</w:t>
      </w:r>
    </w:p>
    <w:p w14:paraId="5B083FD9" w14:textId="133CE8B9" w:rsidR="0009701D" w:rsidRDefault="0009701D" w:rsidP="0009701D">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32</w:t>
      </w:r>
      <w:r w:rsidRPr="00B04868">
        <w:rPr>
          <w:rFonts w:eastAsia="ＭＳ 明朝"/>
          <w:sz w:val="22"/>
          <w:szCs w:val="22"/>
          <w:lang w:val="en-US"/>
        </w:rPr>
        <w:t>-</w:t>
      </w:r>
      <w:r>
        <w:rPr>
          <w:rFonts w:eastAsia="ＭＳ 明朝"/>
          <w:sz w:val="22"/>
          <w:szCs w:val="22"/>
          <w:lang w:val="en-US"/>
        </w:rPr>
        <w:t>5</w:t>
      </w:r>
      <w:r w:rsidRPr="00B04868">
        <w:rPr>
          <w:rFonts w:eastAsia="ＭＳ 明朝"/>
          <w:sz w:val="22"/>
          <w:szCs w:val="22"/>
          <w:lang w:val="en-US"/>
        </w:rPr>
        <w:tab/>
      </w:r>
      <w:r w:rsidRPr="0009701D">
        <w:rPr>
          <w:rFonts w:eastAsia="ＭＳ 明朝"/>
          <w:sz w:val="22"/>
          <w:szCs w:val="22"/>
          <w:lang w:val="en-US"/>
        </w:rPr>
        <w:t>Inter-UE coordination in NR sidelink mode 2</w:t>
      </w:r>
    </w:p>
    <w:p w14:paraId="33FC7C56" w14:textId="08768D14" w:rsidR="0009701D" w:rsidRPr="0009701D" w:rsidRDefault="0009701D" w:rsidP="0009701D">
      <w:pPr>
        <w:spacing w:afterLines="50" w:after="120"/>
        <w:jc w:val="both"/>
        <w:rPr>
          <w:rFonts w:eastAsia="ＭＳ 明朝"/>
          <w:sz w:val="22"/>
          <w:szCs w:val="22"/>
          <w:lang w:val="en-US"/>
        </w:rPr>
      </w:pPr>
    </w:p>
    <w:p w14:paraId="5086BE48" w14:textId="3E73AC84" w:rsidR="003C2915" w:rsidRDefault="003C2915" w:rsidP="003C2915">
      <w:pPr>
        <w:spacing w:afterLines="50" w:after="120"/>
        <w:jc w:val="both"/>
        <w:rPr>
          <w:rFonts w:eastAsia="ＭＳ 明朝"/>
          <w:sz w:val="22"/>
          <w:szCs w:val="22"/>
          <w:lang w:val="en-US"/>
        </w:rPr>
      </w:pPr>
      <w:r>
        <w:rPr>
          <w:rFonts w:eastAsia="ＭＳ 明朝"/>
          <w:sz w:val="22"/>
          <w:szCs w:val="22"/>
          <w:lang w:val="en-US"/>
        </w:rPr>
        <w:t xml:space="preserve">Also, in the </w:t>
      </w:r>
      <w:r w:rsidR="00A87A1D">
        <w:rPr>
          <w:rFonts w:eastAsia="ＭＳ 明朝"/>
          <w:sz w:val="22"/>
          <w:szCs w:val="22"/>
          <w:lang w:val="en-US"/>
        </w:rPr>
        <w:t>u</w:t>
      </w:r>
      <w:r w:rsidR="00A87A1D" w:rsidRPr="00A87A1D">
        <w:rPr>
          <w:rFonts w:eastAsia="ＭＳ 明朝"/>
          <w:sz w:val="22"/>
          <w:szCs w:val="22"/>
          <w:lang w:val="en-US"/>
        </w:rPr>
        <w:t>pdated RAN1 UE features list for Rel-17 LTE after RAN1 #106bis-e</w:t>
      </w:r>
      <w:r w:rsidRPr="00CB3550">
        <w:rPr>
          <w:rFonts w:eastAsia="ＭＳ 明朝"/>
          <w:sz w:val="22"/>
          <w:szCs w:val="22"/>
          <w:lang w:val="en-US"/>
        </w:rPr>
        <w:t xml:space="preserve"> </w:t>
      </w:r>
      <w:r>
        <w:rPr>
          <w:rFonts w:eastAsia="ＭＳ 明朝"/>
          <w:sz w:val="22"/>
          <w:szCs w:val="22"/>
          <w:lang w:val="en-US"/>
        </w:rPr>
        <w:t xml:space="preserve">[2], there are following feature groups for </w:t>
      </w:r>
      <w:r w:rsidRPr="00A44522">
        <w:rPr>
          <w:rFonts w:eastAsia="ＭＳ 明朝"/>
          <w:sz w:val="22"/>
          <w:szCs w:val="22"/>
          <w:lang w:val="en-US"/>
        </w:rPr>
        <w:t>NR sidelink enhancement</w:t>
      </w:r>
      <w:r>
        <w:rPr>
          <w:rFonts w:eastAsia="ＭＳ 明朝"/>
          <w:sz w:val="22"/>
          <w:szCs w:val="22"/>
          <w:lang w:val="en-US"/>
        </w:rPr>
        <w:t>.</w:t>
      </w:r>
    </w:p>
    <w:p w14:paraId="15B6FDF4" w14:textId="6D383CFB" w:rsidR="00FC0B03" w:rsidRDefault="00D24733" w:rsidP="00FC0B03">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1</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[Receiving NR sidelink of PSCCH/PSSCHPSFCH/S-SSB]</w:t>
      </w:r>
    </w:p>
    <w:p w14:paraId="283935F6" w14:textId="4F9F39C5" w:rsidR="00FC0B03" w:rsidRDefault="00D24733" w:rsidP="00FC0B03">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2</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[Receiving NR sidelink of PSFCH/S-SSB only]</w:t>
      </w:r>
    </w:p>
    <w:p w14:paraId="35D7DA50" w14:textId="4098FAC2" w:rsidR="00FC0B03" w:rsidRDefault="00D24733" w:rsidP="00FC0B03">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3</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Transmitting NR sidelink mode 2 with full sensing</w:t>
      </w:r>
    </w:p>
    <w:p w14:paraId="34DEEE87" w14:textId="7523A7AD" w:rsidR="00FC0B03" w:rsidRDefault="00D24733" w:rsidP="00FC0B03">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4</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Transmitting NR sidelink mode 2 with partial sensing</w:t>
      </w:r>
    </w:p>
    <w:p w14:paraId="6771851C" w14:textId="3E4720C0" w:rsidR="00FC0B03" w:rsidRDefault="00D24733" w:rsidP="00FC0B03">
      <w:pPr>
        <w:pStyle w:val="aff1"/>
        <w:numPr>
          <w:ilvl w:val="0"/>
          <w:numId w:val="8"/>
        </w:numPr>
        <w:spacing w:afterLines="50" w:after="120"/>
        <w:ind w:leftChars="0"/>
        <w:jc w:val="both"/>
        <w:rPr>
          <w:rFonts w:eastAsia="ＭＳ 明朝"/>
          <w:sz w:val="22"/>
          <w:szCs w:val="22"/>
          <w:lang w:val="en-US"/>
        </w:rPr>
      </w:pPr>
      <w:r>
        <w:rPr>
          <w:rFonts w:eastAsia="ＭＳ 明朝"/>
          <w:sz w:val="22"/>
          <w:szCs w:val="22"/>
          <w:lang w:val="en-US"/>
        </w:rPr>
        <w:t>4</w:t>
      </w:r>
      <w:r w:rsidR="00FC0B03" w:rsidRPr="00B04868">
        <w:rPr>
          <w:rFonts w:eastAsia="ＭＳ 明朝"/>
          <w:sz w:val="22"/>
          <w:szCs w:val="22"/>
          <w:lang w:val="en-US"/>
        </w:rPr>
        <w:t>-</w:t>
      </w:r>
      <w:r w:rsidR="00FC0B03">
        <w:rPr>
          <w:rFonts w:eastAsia="ＭＳ 明朝"/>
          <w:sz w:val="22"/>
          <w:szCs w:val="22"/>
          <w:lang w:val="en-US"/>
        </w:rPr>
        <w:t>5</w:t>
      </w:r>
      <w:r>
        <w:rPr>
          <w:rFonts w:eastAsia="ＭＳ 明朝"/>
          <w:sz w:val="22"/>
          <w:szCs w:val="22"/>
          <w:lang w:val="en-US"/>
        </w:rPr>
        <w:tab/>
      </w:r>
      <w:r w:rsidR="00FC0B03" w:rsidRPr="00B04868">
        <w:rPr>
          <w:rFonts w:eastAsia="ＭＳ 明朝"/>
          <w:sz w:val="22"/>
          <w:szCs w:val="22"/>
          <w:lang w:val="en-US"/>
        </w:rPr>
        <w:tab/>
      </w:r>
      <w:r w:rsidR="00FC0B03" w:rsidRPr="0009701D">
        <w:rPr>
          <w:rFonts w:eastAsia="ＭＳ 明朝"/>
          <w:sz w:val="22"/>
          <w:szCs w:val="22"/>
          <w:lang w:val="en-US"/>
        </w:rPr>
        <w:t>Inter-UE coordination in NR sidelink mode 2</w:t>
      </w:r>
    </w:p>
    <w:p w14:paraId="519F287E" w14:textId="184F7DBB" w:rsidR="00B04868" w:rsidRPr="00FC0B03" w:rsidRDefault="00B04868" w:rsidP="00956F10">
      <w:pPr>
        <w:spacing w:afterLines="50" w:after="120"/>
        <w:jc w:val="both"/>
        <w:rPr>
          <w:rFonts w:eastAsia="ＭＳ 明朝"/>
          <w:sz w:val="22"/>
          <w:szCs w:val="22"/>
          <w:lang w:val="en-US"/>
        </w:rPr>
      </w:pPr>
    </w:p>
    <w:p w14:paraId="6E3044D9" w14:textId="77777777" w:rsidR="00E02EBC" w:rsidRDefault="00E02EBC" w:rsidP="00E02EBC">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CCE38F5" w14:textId="77777777"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0F4AC1F7" w14:textId="77777777" w:rsidR="00F8330C" w:rsidRPr="00E02EBC" w:rsidRDefault="00F8330C">
      <w:pPr>
        <w:rPr>
          <w:sz w:val="22"/>
          <w:lang w:val="en-US"/>
        </w:rPr>
        <w:sectPr w:rsidR="00F8330C" w:rsidRPr="00E02EBC" w:rsidSect="00A01954">
          <w:footerReference w:type="default" r:id="rId12"/>
          <w:pgSz w:w="12240" w:h="15840" w:code="1"/>
          <w:pgMar w:top="851" w:right="1134" w:bottom="567" w:left="1134" w:header="720" w:footer="720" w:gutter="0"/>
          <w:cols w:space="720"/>
          <w:docGrid w:linePitch="326"/>
        </w:sectPr>
      </w:pPr>
    </w:p>
    <w:p w14:paraId="278D8479" w14:textId="125F78E2" w:rsidR="00BC7820" w:rsidRPr="009517C5" w:rsidRDefault="00317F65" w:rsidP="00BC7820">
      <w:pPr>
        <w:pStyle w:val="1"/>
        <w:numPr>
          <w:ilvl w:val="0"/>
          <w:numId w:val="4"/>
        </w:numPr>
        <w:spacing w:before="180" w:after="120"/>
        <w:rPr>
          <w:rFonts w:eastAsia="ＭＳ 明朝"/>
          <w:b/>
          <w:bCs/>
          <w:szCs w:val="24"/>
          <w:lang w:val="en-US"/>
        </w:rPr>
      </w:pPr>
      <w:r>
        <w:rPr>
          <w:rFonts w:eastAsia="ＭＳ 明朝"/>
          <w:b/>
          <w:bCs/>
          <w:szCs w:val="24"/>
          <w:lang w:val="en-US"/>
        </w:rPr>
        <w:lastRenderedPageBreak/>
        <w:t>General</w:t>
      </w:r>
      <w:r w:rsidR="0048096F">
        <w:rPr>
          <w:rFonts w:eastAsia="ＭＳ 明朝"/>
          <w:b/>
          <w:bCs/>
          <w:szCs w:val="24"/>
          <w:lang w:val="en-US"/>
        </w:rPr>
        <w:t xml:space="preserve"> matters</w:t>
      </w:r>
    </w:p>
    <w:p w14:paraId="2E8A6B91" w14:textId="721F8959" w:rsidR="00BC7820" w:rsidRDefault="00A44499" w:rsidP="00BC7820">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1E2D4A8C" w14:textId="77777777" w:rsidR="00BD4B83" w:rsidRDefault="00BD4B83" w:rsidP="00BD4B83">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0AF84CC0" w14:textId="77777777" w:rsidTr="00E605FF">
        <w:tc>
          <w:tcPr>
            <w:tcW w:w="621" w:type="dxa"/>
          </w:tcPr>
          <w:p w14:paraId="4A91A7CA" w14:textId="13989D40" w:rsidR="00BD4B83" w:rsidRDefault="00F35939" w:rsidP="00E605FF">
            <w:pPr>
              <w:jc w:val="both"/>
              <w:rPr>
                <w:rFonts w:eastAsia="ＭＳ 明朝"/>
                <w:sz w:val="22"/>
              </w:rPr>
            </w:pPr>
            <w:r>
              <w:rPr>
                <w:rFonts w:eastAsia="ＭＳ 明朝" w:hint="eastAsia"/>
                <w:sz w:val="22"/>
              </w:rPr>
              <w:t>[</w:t>
            </w:r>
            <w:r>
              <w:rPr>
                <w:rFonts w:eastAsia="ＭＳ 明朝"/>
                <w:sz w:val="22"/>
              </w:rPr>
              <w:t>3]</w:t>
            </w:r>
          </w:p>
        </w:tc>
        <w:tc>
          <w:tcPr>
            <w:tcW w:w="1831" w:type="dxa"/>
          </w:tcPr>
          <w:p w14:paraId="50DEBC6F" w14:textId="1D4E78D6" w:rsidR="00BD4B83" w:rsidRDefault="00F35939" w:rsidP="00E605FF">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4AF6B094"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74E104A4"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0BEFD62E" w14:textId="3E577204" w:rsidR="00C35915" w:rsidRPr="00624893" w:rsidRDefault="003A747C" w:rsidP="00B51421">
            <w:pPr>
              <w:pStyle w:val="aff1"/>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60AE6A35" w14:textId="77777777" w:rsidR="00BD4B83" w:rsidRPr="00BD4B83" w:rsidRDefault="00BD4B83" w:rsidP="00BC7820">
      <w:pPr>
        <w:spacing w:afterLines="50" w:after="120"/>
        <w:jc w:val="both"/>
        <w:rPr>
          <w:sz w:val="22"/>
        </w:rPr>
      </w:pPr>
    </w:p>
    <w:p w14:paraId="29977DA7" w14:textId="3D23DB76" w:rsidR="00BC7820" w:rsidRDefault="00BC7820" w:rsidP="00BC7820">
      <w:pPr>
        <w:spacing w:afterLines="50" w:after="120"/>
        <w:jc w:val="both"/>
        <w:rPr>
          <w:sz w:val="22"/>
          <w:lang w:val="en-US"/>
        </w:rPr>
      </w:pPr>
    </w:p>
    <w:p w14:paraId="5AB2DE88" w14:textId="77777777" w:rsidR="0074374A" w:rsidRPr="0061301E" w:rsidRDefault="0074374A" w:rsidP="0074374A">
      <w:pPr>
        <w:pStyle w:val="2"/>
        <w:rPr>
          <w:b/>
          <w:bCs/>
        </w:rPr>
      </w:pPr>
      <w:r w:rsidRPr="00E00805">
        <w:rPr>
          <w:b/>
          <w:bCs/>
        </w:rPr>
        <w:t>Discussion</w:t>
      </w:r>
    </w:p>
    <w:p w14:paraId="1B0FE24C" w14:textId="4E17412E" w:rsidR="0074374A" w:rsidRPr="00FC1662" w:rsidRDefault="00C249F7" w:rsidP="0074374A">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4B693DBF" w14:textId="1E44E1CE" w:rsidR="0074374A" w:rsidRDefault="0074374A" w:rsidP="0074374A">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539751DC" w14:textId="4DB44C5E" w:rsidR="0041690E" w:rsidRDefault="0041690E" w:rsidP="0041690E">
      <w:pPr>
        <w:pStyle w:val="aff1"/>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48EEC92C" w14:textId="77777777" w:rsidTr="00E605FF">
        <w:tc>
          <w:tcPr>
            <w:tcW w:w="388" w:type="pct"/>
            <w:shd w:val="clear" w:color="auto" w:fill="F2F2F2" w:themeFill="background1" w:themeFillShade="F2"/>
          </w:tcPr>
          <w:p w14:paraId="3B88BA6F"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07650148"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06EBBB0F" w14:textId="77777777" w:rsidTr="00E605FF">
        <w:tc>
          <w:tcPr>
            <w:tcW w:w="388" w:type="pct"/>
          </w:tcPr>
          <w:p w14:paraId="0D40B8D3" w14:textId="5030A7F3" w:rsidR="00B70AD0" w:rsidRDefault="0052575C" w:rsidP="00E605FF">
            <w:pPr>
              <w:jc w:val="both"/>
              <w:rPr>
                <w:szCs w:val="21"/>
                <w:lang w:val="en-US"/>
              </w:rPr>
            </w:pPr>
            <w:r>
              <w:rPr>
                <w:szCs w:val="21"/>
                <w:lang w:val="en-US"/>
              </w:rPr>
              <w:t>Qualcomm</w:t>
            </w:r>
          </w:p>
        </w:tc>
        <w:tc>
          <w:tcPr>
            <w:tcW w:w="4612" w:type="pct"/>
          </w:tcPr>
          <w:p w14:paraId="06FF3047" w14:textId="4C326335" w:rsidR="00B70AD0" w:rsidRPr="00CA67CD" w:rsidRDefault="002573B6"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046CDF">
              <w:rPr>
                <w:rFonts w:ascii="Calibri" w:eastAsia="ＭＳ Ｐゴシック" w:hAnsi="Calibri" w:cs="Calibri"/>
                <w:color w:val="000000"/>
                <w:szCs w:val="21"/>
                <w:lang w:val="en-US"/>
              </w:rPr>
              <w:t xml:space="preserve"> We’d like to note that </w:t>
            </w:r>
            <w:r w:rsidR="00146685">
              <w:rPr>
                <w:rFonts w:ascii="Calibri" w:eastAsia="ＭＳ Ｐゴシック" w:hAnsi="Calibri" w:cs="Calibri"/>
                <w:color w:val="000000"/>
                <w:szCs w:val="21"/>
                <w:lang w:val="en-US"/>
              </w:rPr>
              <w:t xml:space="preserve">our contribution also proposed this wording as part of the </w:t>
            </w:r>
            <w:r w:rsidR="00A80301">
              <w:rPr>
                <w:rFonts w:ascii="Calibri" w:eastAsia="ＭＳ Ｐゴシック" w:hAnsi="Calibri" w:cs="Calibri"/>
                <w:color w:val="000000"/>
                <w:szCs w:val="21"/>
                <w:lang w:val="en-US"/>
              </w:rPr>
              <w:t>changes in Section 23.</w:t>
            </w:r>
            <w:r w:rsidR="00146685">
              <w:rPr>
                <w:rFonts w:ascii="Calibri" w:eastAsia="ＭＳ Ｐゴシック" w:hAnsi="Calibri" w:cs="Calibri"/>
                <w:color w:val="000000"/>
                <w:szCs w:val="21"/>
                <w:lang w:val="en-US"/>
              </w:rPr>
              <w:t xml:space="preserve"> </w:t>
            </w:r>
          </w:p>
        </w:tc>
      </w:tr>
      <w:tr w:rsidR="00B70AD0" w:rsidRPr="007F0249" w14:paraId="42D8D4A0" w14:textId="77777777" w:rsidTr="00E605FF">
        <w:tc>
          <w:tcPr>
            <w:tcW w:w="388" w:type="pct"/>
          </w:tcPr>
          <w:p w14:paraId="098E2BF0" w14:textId="47A4D534" w:rsidR="00B70AD0" w:rsidRDefault="00272722" w:rsidP="00E605FF">
            <w:pPr>
              <w:jc w:val="both"/>
              <w:rPr>
                <w:szCs w:val="21"/>
                <w:lang w:val="en-US"/>
              </w:rPr>
            </w:pPr>
            <w:r>
              <w:rPr>
                <w:szCs w:val="21"/>
                <w:lang w:val="en-US"/>
              </w:rPr>
              <w:t>NTT DOCOMO</w:t>
            </w:r>
          </w:p>
        </w:tc>
        <w:tc>
          <w:tcPr>
            <w:tcW w:w="4612" w:type="pct"/>
          </w:tcPr>
          <w:p w14:paraId="2E3859C6" w14:textId="741AA0D5" w:rsidR="00B70AD0" w:rsidRPr="00CA67CD" w:rsidRDefault="00272722"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It seems that this proposal is OK as Rel-16 FGs.</w:t>
            </w:r>
          </w:p>
        </w:tc>
      </w:tr>
      <w:tr w:rsidR="00B70AD0" w:rsidRPr="007F0249" w14:paraId="7086CE12" w14:textId="77777777" w:rsidTr="00E605FF">
        <w:tc>
          <w:tcPr>
            <w:tcW w:w="388" w:type="pct"/>
          </w:tcPr>
          <w:p w14:paraId="0CD09712" w14:textId="77777777" w:rsidR="00B70AD0" w:rsidRDefault="00B70AD0" w:rsidP="00E605FF">
            <w:pPr>
              <w:jc w:val="both"/>
              <w:rPr>
                <w:szCs w:val="21"/>
                <w:lang w:val="en-US"/>
              </w:rPr>
            </w:pPr>
          </w:p>
        </w:tc>
        <w:tc>
          <w:tcPr>
            <w:tcW w:w="4612" w:type="pct"/>
          </w:tcPr>
          <w:p w14:paraId="39403D92" w14:textId="77777777" w:rsidR="00B70AD0" w:rsidRPr="00CA67CD" w:rsidRDefault="00B70AD0" w:rsidP="00E605FF">
            <w:pPr>
              <w:rPr>
                <w:rFonts w:ascii="Calibri" w:eastAsia="ＭＳ Ｐゴシック" w:hAnsi="Calibri" w:cs="Calibri"/>
                <w:color w:val="000000"/>
                <w:szCs w:val="21"/>
                <w:lang w:val="en-US"/>
              </w:rPr>
            </w:pPr>
          </w:p>
        </w:tc>
      </w:tr>
    </w:tbl>
    <w:p w14:paraId="23A70D38" w14:textId="77777777" w:rsidR="0074374A" w:rsidRPr="00B70AD0" w:rsidRDefault="0074374A" w:rsidP="00BC7820">
      <w:pPr>
        <w:spacing w:afterLines="50" w:after="120"/>
        <w:jc w:val="both"/>
        <w:rPr>
          <w:sz w:val="22"/>
          <w:lang w:val="en-US"/>
        </w:rPr>
      </w:pPr>
    </w:p>
    <w:p w14:paraId="5696D1D7" w14:textId="77777777" w:rsidR="00BC7820" w:rsidRDefault="00BC7820" w:rsidP="00BC7820">
      <w:pPr>
        <w:spacing w:afterLines="50" w:after="120"/>
        <w:jc w:val="both"/>
        <w:rPr>
          <w:sz w:val="22"/>
          <w:lang w:val="en-US"/>
        </w:rPr>
      </w:pPr>
    </w:p>
    <w:p w14:paraId="3CC987C8" w14:textId="08842C25" w:rsidR="00D27B9E" w:rsidRPr="009517C5" w:rsidRDefault="003167AF" w:rsidP="00F306F9">
      <w:pPr>
        <w:pStyle w:val="1"/>
        <w:numPr>
          <w:ilvl w:val="0"/>
          <w:numId w:val="4"/>
        </w:numPr>
        <w:spacing w:before="180" w:after="120"/>
        <w:rPr>
          <w:rFonts w:eastAsia="ＭＳ 明朝"/>
          <w:b/>
          <w:bCs/>
          <w:szCs w:val="24"/>
          <w:lang w:val="en-US"/>
        </w:rPr>
      </w:pPr>
      <w:r>
        <w:rPr>
          <w:rFonts w:eastAsia="ＭＳ 明朝"/>
          <w:b/>
          <w:bCs/>
          <w:szCs w:val="24"/>
          <w:lang w:val="en-US"/>
        </w:rPr>
        <w:t>32</w:t>
      </w:r>
      <w:r w:rsidR="00F8330C">
        <w:rPr>
          <w:rFonts w:eastAsia="ＭＳ 明朝"/>
          <w:b/>
          <w:bCs/>
          <w:szCs w:val="24"/>
          <w:lang w:val="en-US"/>
        </w:rPr>
        <w:t>-1</w:t>
      </w:r>
      <w:r w:rsidR="001F69AB">
        <w:rPr>
          <w:rFonts w:eastAsia="ＭＳ 明朝"/>
          <w:b/>
          <w:bCs/>
          <w:szCs w:val="24"/>
          <w:lang w:val="en-US"/>
        </w:rPr>
        <w:t xml:space="preserve"> to 32-</w:t>
      </w:r>
      <w:r w:rsidR="00BE54FC">
        <w:rPr>
          <w:rFonts w:eastAsia="ＭＳ 明朝"/>
          <w:b/>
          <w:bCs/>
          <w:szCs w:val="24"/>
          <w:lang w:val="en-US"/>
        </w:rPr>
        <w:t>4</w:t>
      </w:r>
      <w:r w:rsidR="001F69AB">
        <w:rPr>
          <w:rFonts w:eastAsia="ＭＳ 明朝"/>
          <w:b/>
          <w:bCs/>
          <w:szCs w:val="24"/>
          <w:lang w:val="en-US"/>
        </w:rPr>
        <w:t xml:space="preserve"> for NR</w:t>
      </w:r>
      <w:r w:rsidR="00F8330C">
        <w:rPr>
          <w:rFonts w:eastAsia="ＭＳ 明朝"/>
          <w:b/>
          <w:bCs/>
          <w:szCs w:val="24"/>
          <w:lang w:val="en-US"/>
        </w:rPr>
        <w:t>:</w:t>
      </w:r>
      <w:r w:rsidR="0098019C">
        <w:rPr>
          <w:rFonts w:eastAsia="ＭＳ 明朝"/>
          <w:b/>
          <w:bCs/>
          <w:szCs w:val="24"/>
          <w:lang w:val="en-US"/>
        </w:rPr>
        <w:t xml:space="preserve"> </w:t>
      </w:r>
      <w:r w:rsidR="001F69AB" w:rsidRPr="001F69AB">
        <w:rPr>
          <w:rFonts w:eastAsia="ＭＳ 明朝"/>
          <w:b/>
          <w:bCs/>
          <w:szCs w:val="24"/>
          <w:lang w:val="en-US"/>
        </w:rPr>
        <w:t>Receiving NR sidelink</w:t>
      </w:r>
      <w:r w:rsidR="00BE54FC">
        <w:rPr>
          <w:rFonts w:eastAsia="ＭＳ 明朝"/>
          <w:b/>
          <w:bCs/>
          <w:szCs w:val="24"/>
          <w:lang w:val="en-US"/>
        </w:rPr>
        <w:t xml:space="preserve"> / </w:t>
      </w:r>
      <w:r w:rsidR="00BE54FC" w:rsidRPr="007305AC">
        <w:rPr>
          <w:rFonts w:eastAsia="ＭＳ 明朝"/>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0A6B3AD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6134BB" w14:textId="2011CEF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630AF8C" w14:textId="418FB5D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4CB3786" w14:textId="2555F52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31DC2DB" w14:textId="47D8EE73"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7C927B9" w14:textId="12245C73"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B05A7B8" w14:textId="213EDA6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3000A92" w14:textId="52E531F4"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A25CE2"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6D1F569" w14:textId="2B3D1A61"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FC09689" w14:textId="767EF8D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A5BD3FF" w14:textId="1E37B7F6"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E0A964" w14:textId="3DEC4C11"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8CF2D4F"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09EA39" w14:textId="0180ED34"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2E89B6B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EBE05ED" w14:textId="2D1D5B3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AF64689" w14:textId="6DB1E89C"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FCF620" w14:textId="6D5A799B"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77AE2F1" w14:textId="41ABDB4E"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0613608" w14:textId="6EBE32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29BC2" w14:textId="0FF1CF3C"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DFE4CED" w14:textId="272675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D9E5DB"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53E085" w14:textId="4AFB8712"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DD91F9E" w14:textId="078C2E9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9EA6F3" w14:textId="17D421C5"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7774BF" w14:textId="2FBA6AAD"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C68D4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326474A" w14:textId="686E830C"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5318A99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B7904" w14:textId="734C483C"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A7E5ACF" w14:textId="13DA9FEC"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C6E6E32" w14:textId="4BC116B4"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618FAB0"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4487892" w14:textId="17561405"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B463282" w14:textId="3DD0371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F0C8B48" w14:textId="29CD87C1"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480BC4" w14:textId="721C4F8A"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F84A66" w14:textId="617E229D"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4B0FFD" w14:textId="6A00EFEE"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BB103B9" w14:textId="6C67CC2B"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E8AD7E" w14:textId="430478AE"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9549A15" w14:textId="2FF4527E"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A7F343"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F2C572A" w14:textId="61B47F3B"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433F1C89"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42FF78C" w14:textId="655FE01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38BE4D" w14:textId="5D111EC6"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EE98755" w14:textId="61BD4D0E"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C1B5CB8"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60C0B29E"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5B9144F1"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D9492FD" w14:textId="24080804"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D7CB47" w14:textId="1A0A4E8C"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9E34B1" w14:textId="3804CFD3"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58323B" w14:textId="0E8B489F"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E8BE9A8" w14:textId="59E5D478"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FC559" w14:textId="7BAC1D8A"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E92AFB6" w14:textId="441A76F9"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6BC4CA" w14:textId="7A46FF38"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6953F9"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CC74216" w14:textId="49731231"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4A47EC2C"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4C47ECD9" w14:textId="77777777" w:rsidTr="00983935">
        <w:tc>
          <w:tcPr>
            <w:tcW w:w="621" w:type="dxa"/>
          </w:tcPr>
          <w:p w14:paraId="72620A93" w14:textId="31DB7B7F" w:rsidR="00570BD5" w:rsidRDefault="0029059F" w:rsidP="00B453E6">
            <w:pPr>
              <w:jc w:val="both"/>
              <w:rPr>
                <w:rFonts w:eastAsia="ＭＳ 明朝"/>
                <w:sz w:val="22"/>
              </w:rPr>
            </w:pPr>
            <w:r>
              <w:rPr>
                <w:rFonts w:eastAsia="ＭＳ 明朝" w:hint="eastAsia"/>
                <w:sz w:val="22"/>
              </w:rPr>
              <w:t>[</w:t>
            </w:r>
            <w:r>
              <w:rPr>
                <w:rFonts w:eastAsia="ＭＳ 明朝"/>
                <w:sz w:val="22"/>
              </w:rPr>
              <w:t>3]</w:t>
            </w:r>
          </w:p>
        </w:tc>
        <w:tc>
          <w:tcPr>
            <w:tcW w:w="1831" w:type="dxa"/>
          </w:tcPr>
          <w:p w14:paraId="363CA7F5" w14:textId="244164A7" w:rsidR="00570BD5" w:rsidRDefault="0029059F" w:rsidP="00B453E6">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471448BA" w14:textId="77777777" w:rsidR="00721580" w:rsidRPr="009E3D27" w:rsidRDefault="00721580" w:rsidP="00721580">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7036DBF0"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4B7EF67B" w14:textId="6B7D4925" w:rsidR="00721580" w:rsidRDefault="00721580" w:rsidP="0029059F">
            <w:pPr>
              <w:spacing w:beforeLines="50" w:before="120" w:afterLines="50" w:after="120"/>
              <w:contextualSpacing/>
              <w:jc w:val="both"/>
              <w:rPr>
                <w:rFonts w:eastAsia="SimSun" w:cs="Batang"/>
                <w:sz w:val="22"/>
                <w:szCs w:val="22"/>
                <w:lang w:eastAsia="zh-CN"/>
              </w:rPr>
            </w:pPr>
          </w:p>
          <w:p w14:paraId="0DA6A454" w14:textId="7A3E84F0" w:rsidR="0029059F" w:rsidRPr="00213267" w:rsidRDefault="0029059F" w:rsidP="0029059F">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4CFADB4B"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4EBBAF9A"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114C7B3E"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E20BA43"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89673C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EE49886" w14:textId="77777777" w:rsidR="0029059F" w:rsidRPr="009F0B52" w:rsidRDefault="0029059F" w:rsidP="0029059F">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72BC107D" w14:textId="77777777" w:rsidR="0029059F" w:rsidRPr="009F0B52" w:rsidRDefault="0029059F" w:rsidP="0029059F">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33D17403"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055C6073"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43ECC896"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6DD7EDCB" w14:textId="77777777" w:rsidR="0029059F" w:rsidRPr="009F0B52" w:rsidRDefault="0029059F" w:rsidP="0029059F">
            <w:pPr>
              <w:pStyle w:val="aff1"/>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0FCA73A5" w14:textId="77777777" w:rsidR="0029059F" w:rsidRPr="009F0B52" w:rsidRDefault="0029059F" w:rsidP="0029059F">
            <w:pPr>
              <w:pStyle w:val="aff1"/>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64C32DD2" w14:textId="77777777" w:rsidR="0029059F" w:rsidRPr="009F0B52" w:rsidRDefault="0029059F" w:rsidP="0029059F">
            <w:pPr>
              <w:pStyle w:val="aff1"/>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2EC1C9ED" w14:textId="77777777" w:rsidR="0029059F" w:rsidRDefault="0029059F" w:rsidP="0029059F">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5B6C4D81" w14:textId="77777777" w:rsidR="0029059F" w:rsidRPr="00F53314" w:rsidRDefault="0029059F" w:rsidP="0029059F">
            <w:pPr>
              <w:rPr>
                <w:rFonts w:eastAsia="Malgun Gothic"/>
                <w:b/>
                <w:bCs/>
                <w:i/>
              </w:rPr>
            </w:pPr>
            <w:r w:rsidRPr="00F53314">
              <w:rPr>
                <w:b/>
                <w:bCs/>
                <w:i/>
                <w:highlight w:val="green"/>
              </w:rPr>
              <w:t>Agreement</w:t>
            </w:r>
          </w:p>
          <w:p w14:paraId="64E647D8" w14:textId="77777777" w:rsidR="0029059F" w:rsidRPr="00F53314" w:rsidRDefault="0029059F" w:rsidP="0029059F">
            <w:pPr>
              <w:rPr>
                <w:i/>
              </w:rPr>
            </w:pPr>
            <w:r w:rsidRPr="00F53314">
              <w:rPr>
                <w:bCs/>
                <w:i/>
              </w:rPr>
              <w:t>Following Tx capabilities are used as FGs for Rel-17 SL</w:t>
            </w:r>
          </w:p>
          <w:p w14:paraId="715F1E94" w14:textId="77777777" w:rsidR="0029059F" w:rsidRPr="00F53314" w:rsidRDefault="0029059F" w:rsidP="00B51421">
            <w:pPr>
              <w:numPr>
                <w:ilvl w:val="0"/>
                <w:numId w:val="39"/>
              </w:numPr>
              <w:jc w:val="both"/>
              <w:rPr>
                <w:i/>
              </w:rPr>
            </w:pPr>
            <w:r w:rsidRPr="00F53314">
              <w:rPr>
                <w:bCs/>
                <w:i/>
              </w:rPr>
              <w:t>mode 2 with random resource selection</w:t>
            </w:r>
          </w:p>
          <w:p w14:paraId="6925104B" w14:textId="77777777" w:rsidR="0029059F" w:rsidRPr="00F53314" w:rsidRDefault="0029059F" w:rsidP="00B51421">
            <w:pPr>
              <w:numPr>
                <w:ilvl w:val="0"/>
                <w:numId w:val="39"/>
              </w:numPr>
              <w:jc w:val="both"/>
              <w:rPr>
                <w:bCs/>
                <w:i/>
              </w:rPr>
            </w:pPr>
            <w:r w:rsidRPr="00F53314">
              <w:rPr>
                <w:bCs/>
                <w:i/>
              </w:rPr>
              <w:t>mode 2 with partial sensing</w:t>
            </w:r>
          </w:p>
          <w:p w14:paraId="4DEF0940"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6642CDB0" w14:textId="77777777" w:rsidR="0029059F" w:rsidRDefault="0029059F" w:rsidP="0029059F">
            <w:pPr>
              <w:spacing w:beforeLines="50" w:before="120" w:after="120"/>
              <w:jc w:val="both"/>
              <w:rPr>
                <w:rFonts w:eastAsiaTheme="minorEastAsia" w:cs="Batang"/>
                <w:sz w:val="22"/>
                <w:szCs w:val="22"/>
                <w:lang w:eastAsia="zh-CN"/>
              </w:rPr>
            </w:pPr>
          </w:p>
          <w:p w14:paraId="2BD9D94B" w14:textId="77777777" w:rsidR="0029059F" w:rsidRDefault="0029059F" w:rsidP="0029059F">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5F71CB7D"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2B9871EC"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125739B6"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374DBFD4"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3CC4F125"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6A63FD11" w14:textId="77777777" w:rsidR="0029059F" w:rsidRPr="001C01C2" w:rsidRDefault="0029059F" w:rsidP="00B51421">
            <w:pPr>
              <w:pStyle w:val="aff1"/>
              <w:numPr>
                <w:ilvl w:val="0"/>
                <w:numId w:val="38"/>
              </w:numPr>
              <w:spacing w:after="120"/>
              <w:ind w:leftChars="0"/>
              <w:jc w:val="both"/>
              <w:rPr>
                <w:sz w:val="22"/>
                <w:szCs w:val="22"/>
                <w:u w:val="single"/>
              </w:rPr>
            </w:pPr>
            <w:r w:rsidRPr="001C01C2">
              <w:rPr>
                <w:sz w:val="22"/>
                <w:szCs w:val="22"/>
                <w:u w:val="single"/>
              </w:rPr>
              <w:t xml:space="preserve">For type-D </w:t>
            </w:r>
          </w:p>
          <w:p w14:paraId="18F07335"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B807FA9"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6BAE5434"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19E1389E" w14:textId="77777777" w:rsidR="0029059F" w:rsidRDefault="0029059F" w:rsidP="00B51421">
            <w:pPr>
              <w:pStyle w:val="aff1"/>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7045C443" w14:textId="77777777" w:rsidR="0029059F" w:rsidRPr="006B1AFA" w:rsidRDefault="0029059F" w:rsidP="00B51421">
            <w:pPr>
              <w:pStyle w:val="aff1"/>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3F872764" w14:textId="77777777" w:rsidR="0029059F" w:rsidRPr="00ED2189" w:rsidRDefault="0029059F" w:rsidP="00B51421">
            <w:pPr>
              <w:pStyle w:val="aff1"/>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85D8F70" w14:textId="77777777" w:rsidR="00570BD5" w:rsidRDefault="00570BD5" w:rsidP="00B453E6"/>
          <w:p w14:paraId="633103DF" w14:textId="77777777" w:rsidR="0029059F" w:rsidRDefault="0029059F" w:rsidP="0029059F">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Pr>
                <w:rFonts w:eastAsiaTheme="minorEastAsia" w:cs="Batang"/>
                <w:sz w:val="22"/>
                <w:szCs w:val="22"/>
                <w:lang w:eastAsia="zh-CN"/>
              </w:rPr>
            </w:r>
            <w:r>
              <w:rPr>
                <w:rFonts w:eastAsiaTheme="minorEastAsia" w:cs="Batang"/>
                <w:sz w:val="22"/>
                <w:szCs w:val="22"/>
                <w:lang w:eastAsia="zh-CN"/>
              </w:rPr>
              <w:fldChar w:fldCharType="separate"/>
            </w:r>
            <w:r>
              <w:rPr>
                <w:rFonts w:eastAsiaTheme="minorEastAsia" w:cs="Batang"/>
                <w:sz w:val="22"/>
                <w:szCs w:val="22"/>
                <w:lang w:eastAsia="zh-CN"/>
              </w:rPr>
              <w:t>[2]</w:t>
            </w:r>
            <w:r>
              <w:rPr>
                <w:rFonts w:eastAsiaTheme="minorEastAsia" w:cs="Batang"/>
                <w:sz w:val="22"/>
                <w:szCs w:val="22"/>
                <w:lang w:eastAsia="zh-CN"/>
              </w:rPr>
              <w:fldChar w:fldCharType="end"/>
            </w:r>
            <w:r w:rsidRPr="00481B1F">
              <w:rPr>
                <w:rFonts w:eastAsiaTheme="minorEastAsia" w:cs="Batang"/>
                <w:sz w:val="22"/>
                <w:szCs w:val="22"/>
                <w:lang w:eastAsia="zh-CN"/>
              </w:rPr>
              <w:t>:</w:t>
            </w:r>
          </w:p>
          <w:p w14:paraId="6A6E7D6B"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2BCE51EE"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2529EC0F"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5451B1B2"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D1AE6FC"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6C1C2BE8" w14:textId="77777777" w:rsidR="0029059F" w:rsidRDefault="0029059F" w:rsidP="0029059F">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0EA50DBC" w14:textId="3E3DDCC6"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664B79C9" w14:textId="570C7803" w:rsidR="00624893" w:rsidRDefault="00624893" w:rsidP="0029059F">
            <w:pPr>
              <w:spacing w:after="120"/>
              <w:jc w:val="both"/>
              <w:rPr>
                <w:rFonts w:eastAsia="SimSun" w:cs="Batang"/>
                <w:b/>
                <w:i/>
                <w:sz w:val="22"/>
                <w:szCs w:val="22"/>
                <w:lang w:eastAsia="zh-CN"/>
              </w:rPr>
            </w:pPr>
          </w:p>
          <w:p w14:paraId="253281B8"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1464EB60" w14:textId="1DA73E4C"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2D1B88F6"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26CA81A0"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1DBA7D3"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22C2152F"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0AB36326"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EEF6FB0"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629C8655"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29DA4B17"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367F6D8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5199820C"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91EF46F"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393F349"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5DE8EA65"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B750B58"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644102F6"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8333583"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146206EF"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0FB0AFD5"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085629EA"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6C92BDF0"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48D8869"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54B71775"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0F0BD240"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8DA68F"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7C3B9676"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150816E5"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263039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5B8CAA3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E6BDAF9"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4ABC631D"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13DC441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1F98C499"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2BAEB89"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7EACB53"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2586FFDA" w14:textId="77777777" w:rsidR="00F76705" w:rsidRPr="00A6692D" w:rsidDel="00215EB3" w:rsidRDefault="00F76705" w:rsidP="00F76705">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471219B9"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C71ABA5"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FD29FD3"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5E4A350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FE1ED91"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7963B634"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151E3A1"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3D9638FB"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714D671"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573898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C6F45F9"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924882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042BF527"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25689CC1"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39526BCF"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29FEB9EB"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sidelink mode 2 with partial sensing configured by NR Uu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2C2F3E6B"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2B7A64BE"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117786A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31753591"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7894DC6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01D86EB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671CB39A"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323199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04990C3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7E75B44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492DB8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0FC4660"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27E18520"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4988DBC5"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26401F7"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71AC1BB2"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72AF79FE" w14:textId="77777777" w:rsidR="00F76705" w:rsidRPr="00215EB3" w:rsidRDefault="00F76705" w:rsidP="00F76705">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sidelink mode 2 with random resource selection configured by NR Uu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50E7E8B4" w14:textId="77777777" w:rsidR="00F76705" w:rsidRPr="00215EB3" w:rsidRDefault="00F76705" w:rsidP="00F76705">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BD71CBA"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675F58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6658C329"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7643DF8C"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24E3EE07"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72F593C"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E7F32B4"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0C9106A"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C877100"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306D336"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500433E6" w14:textId="50200B47" w:rsidR="0029059F" w:rsidRPr="0029059F" w:rsidRDefault="0029059F" w:rsidP="00B453E6"/>
        </w:tc>
      </w:tr>
      <w:tr w:rsidR="00590764" w:rsidRPr="00965440" w14:paraId="7BFB3704" w14:textId="77777777" w:rsidTr="00983935">
        <w:tc>
          <w:tcPr>
            <w:tcW w:w="621" w:type="dxa"/>
          </w:tcPr>
          <w:p w14:paraId="1F59909B" w14:textId="19994FFB" w:rsidR="00590764" w:rsidRDefault="00590764" w:rsidP="00590764">
            <w:pPr>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4A0D3D8F" w14:textId="299DFCD8" w:rsidR="00590764" w:rsidRDefault="00590764" w:rsidP="00590764">
            <w:pPr>
              <w:jc w:val="both"/>
              <w:rPr>
                <w:sz w:val="22"/>
                <w:lang w:val="en-US"/>
              </w:rPr>
            </w:pPr>
            <w:r w:rsidRPr="001A70B5">
              <w:rPr>
                <w:rFonts w:eastAsia="ＭＳ 明朝"/>
                <w:sz w:val="22"/>
              </w:rPr>
              <w:t>FUTUREWEI</w:t>
            </w:r>
          </w:p>
        </w:tc>
        <w:tc>
          <w:tcPr>
            <w:tcW w:w="19931" w:type="dxa"/>
          </w:tcPr>
          <w:p w14:paraId="248F0AC1"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1E9C66E8"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71248F1F"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229384F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1061809B"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078F719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5062319"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777D3D1C" w14:textId="77777777" w:rsidR="00590764" w:rsidRDefault="00590764" w:rsidP="00590764">
            <w:pPr>
              <w:rPr>
                <w:lang w:eastAsia="zh-CN"/>
              </w:rPr>
            </w:pPr>
          </w:p>
          <w:p w14:paraId="1A9E62DF"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4943B6B0"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PSFCH reception is not included for Type A UE</w:t>
            </w:r>
          </w:p>
          <w:p w14:paraId="45C46830"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S-SSB reception is not included for Type A UE</w:t>
            </w:r>
          </w:p>
          <w:p w14:paraId="1ADDC2A5"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SL reception Type B is additionally added</w:t>
            </w:r>
          </w:p>
          <w:p w14:paraId="4880F92D" w14:textId="77777777" w:rsidR="00590764" w:rsidRPr="000B0A16" w:rsidRDefault="00590764" w:rsidP="00590764">
            <w:pPr>
              <w:pStyle w:val="aff1"/>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16E406E5" w14:textId="77777777" w:rsidR="00590764" w:rsidRPr="000B0A16" w:rsidRDefault="00590764" w:rsidP="00590764">
            <w:pPr>
              <w:pStyle w:val="aff1"/>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44E946F9" w14:textId="77777777" w:rsidR="00590764" w:rsidRDefault="00590764" w:rsidP="00590764">
            <w:pPr>
              <w:rPr>
                <w:lang w:eastAsia="zh-CN"/>
              </w:rPr>
            </w:pPr>
          </w:p>
          <w:p w14:paraId="445498BF" w14:textId="77777777" w:rsidR="00590764" w:rsidRDefault="00590764" w:rsidP="00590764">
            <w:pPr>
              <w:rPr>
                <w:lang w:eastAsia="zh-CN"/>
              </w:rPr>
            </w:pPr>
            <w:r>
              <w:rPr>
                <w:lang w:eastAsia="zh-CN"/>
              </w:rPr>
              <w:t xml:space="preserve">Clearly,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correspond to Type D and Type B UEs, respectively. Type A UE is (possibly) indicated by a UE not supporting either FG 32-1 or 32-2. However, there are some issues with these two FGs. </w:t>
            </w:r>
          </w:p>
          <w:p w14:paraId="7C74AC80"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230AB7E4"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6D3D7660"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69F324D4"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FD8BED8"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91E388A"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076BD855" w14:textId="77777777" w:rsidR="00590764" w:rsidRDefault="00590764" w:rsidP="00590764">
            <w:pPr>
              <w:rPr>
                <w:lang w:eastAsia="zh-CN"/>
              </w:rPr>
            </w:pPr>
            <w:r w:rsidRPr="002C1D57">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F56F252" w14:textId="77777777" w:rsidR="00590764" w:rsidRDefault="00590764" w:rsidP="00590764">
            <w:pPr>
              <w:rPr>
                <w:lang w:eastAsia="ko-KR"/>
              </w:rPr>
            </w:pPr>
            <w:r>
              <w:rPr>
                <w:lang w:eastAsia="zh-CN"/>
              </w:rPr>
              <w:t xml:space="preserve">Third, if </w:t>
            </w:r>
            <w:r>
              <w:rPr>
                <w:lang w:eastAsia="ko-KR"/>
              </w:rPr>
              <w:t xml:space="preserve">FG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559B0B87"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8162EC8"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460D8858"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10348212"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496EA7CF" w14:textId="77777777" w:rsidR="00590764" w:rsidRDefault="00590764" w:rsidP="00590764">
            <w:pPr>
              <w:rPr>
                <w:lang w:eastAsia="ko-KR"/>
              </w:rPr>
            </w:pPr>
          </w:p>
          <w:p w14:paraId="35287DAD" w14:textId="77777777" w:rsidR="00590764" w:rsidRPr="00DA6B6F" w:rsidRDefault="00590764" w:rsidP="00590764">
            <w:pPr>
              <w:rPr>
                <w:lang w:eastAsia="ko-KR"/>
              </w:rPr>
            </w:pPr>
            <w:r w:rsidRPr="00DA6B6F">
              <w:rPr>
                <w:lang w:eastAsia="ko-KR"/>
              </w:rPr>
              <w:t xml:space="preserve">Based on above discussions, 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lang w:eastAsia="ko-KR"/>
              </w:rPr>
              <w:t xml:space="preserve">, we proposed the following FGs for the UE features for Rel-17 sidelink enhancements with pre-requisite FG from Rel-16. </w:t>
            </w:r>
          </w:p>
          <w:p w14:paraId="6D6A28A4" w14:textId="77777777" w:rsidR="00590764" w:rsidRPr="00DA6B6F" w:rsidRDefault="00590764" w:rsidP="00590764">
            <w:pPr>
              <w:pStyle w:val="aff1"/>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1CA610C5"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lastRenderedPageBreak/>
              <w:t>32-2: Transmitting NR sidelink mode 2 with partial sensing with UE FG 15-3 as the prerequisite FG.</w:t>
            </w:r>
          </w:p>
          <w:p w14:paraId="29DE0C57" w14:textId="77777777" w:rsidR="00590764" w:rsidRPr="00DA6B6F" w:rsidRDefault="00590764" w:rsidP="00590764">
            <w:pPr>
              <w:pStyle w:val="aff1"/>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468C36FA" w14:textId="77777777" w:rsidR="00590764" w:rsidRPr="002C1D57" w:rsidRDefault="00590764" w:rsidP="00590764">
            <w:pPr>
              <w:overflowPunct/>
              <w:snapToGrid w:val="0"/>
            </w:pPr>
            <w:r w:rsidRPr="00DA6B6F">
              <w:rPr>
                <w:lang w:eastAsia="ko-KR"/>
              </w:rPr>
              <w:t>In RAN1#106bis-e, the following UE features are agreed as Tx capabilities.</w:t>
            </w:r>
          </w:p>
          <w:p w14:paraId="0C25F8B4"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t>Agreement</w:t>
            </w:r>
          </w:p>
          <w:p w14:paraId="27C2C9BD" w14:textId="77777777" w:rsidR="00590764" w:rsidRPr="00DA6B6F" w:rsidRDefault="00590764" w:rsidP="00590764">
            <w:pPr>
              <w:ind w:left="360"/>
              <w:rPr>
                <w:rFonts w:cs="Times"/>
              </w:rPr>
            </w:pPr>
            <w:r w:rsidRPr="00DA6B6F">
              <w:rPr>
                <w:rFonts w:cs="Times"/>
              </w:rPr>
              <w:t>Following Tx capabilities are used as FGs for Rel-17 SL</w:t>
            </w:r>
          </w:p>
          <w:p w14:paraId="76C221E9"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109BE813"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4822E144"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7D28C8AA" w14:textId="77777777" w:rsidR="00590764" w:rsidRPr="00DA6B6F" w:rsidRDefault="00590764" w:rsidP="00590764">
            <w:pPr>
              <w:rPr>
                <w:lang w:eastAsia="ko-KR"/>
              </w:rPr>
            </w:pPr>
          </w:p>
          <w:p w14:paraId="20A70F3B"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44000C72"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0EA4C3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27917A2"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A8C7E77"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ADC6230"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3AFA5CE"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04788590"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768E681A"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503CA81A"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_Ref86911630 \h </w:instrText>
            </w:r>
            <w:r>
              <w:rPr>
                <w:lang w:val="en-US" w:eastAsia="ko-KR"/>
              </w:rPr>
            </w:r>
            <w:r>
              <w:rPr>
                <w:lang w:val="en-US" w:eastAsia="ko-KR"/>
              </w:rPr>
              <w:fldChar w:fldCharType="separate"/>
            </w:r>
            <w:r>
              <w:t xml:space="preserve">Table </w:t>
            </w:r>
            <w:r>
              <w:rPr>
                <w:noProof/>
              </w:rPr>
              <w:t>3</w:t>
            </w:r>
            <w:r>
              <w:rPr>
                <w:lang w:val="en-US" w:eastAsia="ko-KR"/>
              </w:rPr>
              <w:fldChar w:fldCharType="end"/>
            </w:r>
            <w:r>
              <w:rPr>
                <w:lang w:val="en-US" w:eastAsia="ko-KR"/>
              </w:rPr>
              <w:t xml:space="preserve"> in </w:t>
            </w:r>
            <w:r>
              <w:rPr>
                <w:lang w:val="en-US" w:eastAsia="ko-KR"/>
              </w:rPr>
              <w:fldChar w:fldCharType="begin"/>
            </w:r>
            <w:r>
              <w:rPr>
                <w:lang w:val="en-US" w:eastAsia="ko-KR"/>
              </w:rPr>
              <w:instrText xml:space="preserve"> REF _Ref86866091 \h </w:instrText>
            </w:r>
            <w:r>
              <w:rPr>
                <w:lang w:val="en-US" w:eastAsia="ko-KR"/>
              </w:rPr>
            </w:r>
            <w:r>
              <w:rPr>
                <w:lang w:val="en-US" w:eastAsia="ko-KR"/>
              </w:rPr>
              <w:fldChar w:fldCharType="separate"/>
            </w:r>
            <w:r w:rsidRPr="009E56DC">
              <w:t>Appendix</w:t>
            </w:r>
            <w:r>
              <w:rPr>
                <w:lang w:val="en-US" w:eastAsia="ko-KR"/>
              </w:rPr>
              <w:fldChar w:fldCharType="end"/>
            </w:r>
            <w:r>
              <w:rPr>
                <w:lang w:val="en-US" w:eastAsia="ko-KR"/>
              </w:rPr>
              <w:t xml:space="preserve"> copied from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4209D49F"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0E2EB62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310F8ABB"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3C49EC1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7AF41FF9"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27B94F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5A0D69DE"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4FA349B5" w14:textId="77777777" w:rsidR="00590764" w:rsidRPr="0012657F" w:rsidRDefault="00590764" w:rsidP="00590764">
            <w:pPr>
              <w:rPr>
                <w:lang w:eastAsia="ko-KR"/>
              </w:rPr>
            </w:pPr>
            <w:r>
              <w:rPr>
                <w:lang w:eastAsia="ko-KR"/>
              </w:rPr>
              <w:t xml:space="preserve">This new feature is included as updated FG 32-2 in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64F905A"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7561A03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3D4D324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58FB4C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0516F2FD"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5C748C5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7E386A19"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554B3D63"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427EE5FE"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Pr>
                <w:lang w:val="en-US" w:eastAsia="ko-KR"/>
              </w:rPr>
              <w:fldChar w:fldCharType="begin"/>
            </w:r>
            <w:r>
              <w:rPr>
                <w:lang w:val="en-US" w:eastAsia="ko-KR"/>
              </w:rPr>
              <w:instrText xml:space="preserve"> REF _Ref86914206 \h </w:instrText>
            </w:r>
            <w:r>
              <w:rPr>
                <w:lang w:val="en-US" w:eastAsia="ko-KR"/>
              </w:rPr>
            </w:r>
            <w:r>
              <w:rPr>
                <w:lang w:val="en-US" w:eastAsia="ko-KR"/>
              </w:rPr>
              <w:fldChar w:fldCharType="separate"/>
            </w:r>
            <w:r>
              <w:t xml:space="preserve">Table </w:t>
            </w:r>
            <w:r>
              <w:rPr>
                <w:noProof/>
              </w:rPr>
              <w:t>2</w:t>
            </w:r>
            <w:r>
              <w:rPr>
                <w:lang w:val="en-US"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w:t>
            </w:r>
            <w:r>
              <w:rPr>
                <w:lang w:val="en-US" w:eastAsia="ko-KR"/>
              </w:rPr>
              <w:t xml:space="preserve"> </w:t>
            </w:r>
          </w:p>
          <w:p w14:paraId="194A11C0" w14:textId="77777777" w:rsidR="00590764" w:rsidRPr="002C1D57" w:rsidRDefault="00590764" w:rsidP="00590764">
            <w:r>
              <w:rPr>
                <w:lang w:val="en-US" w:eastAsia="ko-KR"/>
              </w:rPr>
              <w:t xml:space="preserve">The agreed partial sensing feature is listed as FG 32-4 </w:t>
            </w:r>
            <w:r>
              <w:rPr>
                <w:lang w:eastAsia="zh-CN"/>
              </w:rPr>
              <w:t xml:space="preserve">in </w:t>
            </w:r>
            <w:r>
              <w:rPr>
                <w:lang w:eastAsia="zh-CN"/>
              </w:rPr>
              <w:fldChar w:fldCharType="begin"/>
            </w:r>
            <w:r>
              <w:rPr>
                <w:lang w:eastAsia="zh-CN"/>
              </w:rPr>
              <w:instrText xml:space="preserve"> REF _Ref86914206 \h </w:instrText>
            </w:r>
            <w:r>
              <w:rPr>
                <w:lang w:eastAsia="zh-CN"/>
              </w:rPr>
            </w:r>
            <w:r>
              <w:rPr>
                <w:lang w:eastAsia="zh-CN"/>
              </w:rPr>
              <w:fldChar w:fldCharType="separate"/>
            </w:r>
            <w:r>
              <w:t xml:space="preserve">Table </w:t>
            </w:r>
            <w:r>
              <w:rPr>
                <w:noProof/>
              </w:rPr>
              <w:t>2</w:t>
            </w:r>
            <w:r>
              <w:rPr>
                <w:lang w:eastAsia="zh-CN"/>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4997A95F"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Pr="001528FB">
              <w:fldChar w:fldCharType="begin"/>
            </w:r>
            <w:r w:rsidRPr="001528FB">
              <w:instrText xml:space="preserve"> REF _Ref86914206 \h  \* MERGEFORMAT </w:instrText>
            </w:r>
            <w:r w:rsidRPr="001528FB">
              <w:fldChar w:fldCharType="separate"/>
            </w:r>
            <w:r w:rsidRPr="001528FB">
              <w:t>Table 2</w:t>
            </w:r>
            <w:r w:rsidRPr="001528FB">
              <w:fldChar w:fldCharType="end"/>
            </w:r>
            <w:r w:rsidRPr="001528FB">
              <w:fldChar w:fldCharType="begin"/>
            </w:r>
            <w:r w:rsidRPr="001528FB">
              <w:instrText xml:space="preserve"> REF _Ref83605717 \h  \* MERGEFORMAT </w:instrText>
            </w:r>
            <w:r w:rsidRPr="001528FB">
              <w:fldChar w:fldCharType="end"/>
            </w:r>
            <w:r w:rsidRPr="001528FB">
              <w:t>.</w:t>
            </w:r>
          </w:p>
          <w:p w14:paraId="5A498B4F" w14:textId="77777777" w:rsidR="00590764" w:rsidRPr="001528FB" w:rsidRDefault="00590764" w:rsidP="00590764">
            <w:r w:rsidRPr="001528FB">
              <w:t xml:space="preserve">Note that here no effort was made to best order the FGs, just wanted to show the minimum changes over the original table, </w:t>
            </w:r>
            <w:r w:rsidRPr="001528FB">
              <w:fldChar w:fldCharType="begin"/>
            </w:r>
            <w:r w:rsidRPr="001528FB">
              <w:instrText xml:space="preserve"> REF _Ref71077507 \h  \* MERGEFORMAT </w:instrText>
            </w:r>
            <w:r w:rsidRPr="001528FB">
              <w:fldChar w:fldCharType="separate"/>
            </w:r>
            <w:r w:rsidRPr="001528FB">
              <w:t>Table 1</w:t>
            </w:r>
            <w:r w:rsidRPr="001528FB">
              <w:fldChar w:fldCharType="end"/>
            </w:r>
            <w:r w:rsidRPr="001528FB">
              <w:t xml:space="preserve">, for the NR sidelink enhancement from </w:t>
            </w:r>
            <w:r w:rsidRPr="001528FB">
              <w:fldChar w:fldCharType="begin"/>
            </w:r>
            <w:r w:rsidRPr="001528FB">
              <w:instrText xml:space="preserve"> REF _Ref83573255 \r \h  \* MERGEFORMAT </w:instrText>
            </w:r>
            <w:r w:rsidRPr="001528FB">
              <w:fldChar w:fldCharType="separate"/>
            </w:r>
            <w:r w:rsidRPr="001528FB">
              <w:t>[4]</w:t>
            </w:r>
            <w:r w:rsidRPr="001528FB">
              <w:fldChar w:fldCharType="end"/>
            </w:r>
            <w:r w:rsidRPr="001528FB">
              <w:t>.</w:t>
            </w:r>
          </w:p>
          <w:p w14:paraId="527241D2" w14:textId="77777777" w:rsidR="00590764" w:rsidRPr="001528FB" w:rsidRDefault="00590764" w:rsidP="00590764"/>
          <w:p w14:paraId="0453F341"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23A7AF8D" w14:textId="77777777" w:rsidR="00590764" w:rsidRPr="00544E78" w:rsidRDefault="00590764" w:rsidP="00590764">
            <w:pPr>
              <w:pStyle w:val="aff1"/>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799823A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3E7CB3D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510CBD56"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0C871D8"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54C450FF"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A642546" w14:textId="77777777" w:rsidR="00B8673D" w:rsidRPr="00E0633E" w:rsidRDefault="00B8673D" w:rsidP="00B8673D">
                  <w:pPr>
                    <w:pStyle w:val="aff1"/>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3EF6B1B7" w14:textId="77777777" w:rsidR="00B8673D" w:rsidRPr="00E0633E" w:rsidRDefault="00B8673D" w:rsidP="00B8673D">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190C97AB"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13233AF7"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999BFEA"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2A6457F7"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668F5E0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517B87F"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A0D9437"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FBBEAD"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5CEAB4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148D47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AF4B7D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693D009A"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644D03D0"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53192B37"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5C9D408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7C20438"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09288528" w14:textId="77777777" w:rsidR="00B8673D" w:rsidRPr="00AD4764" w:rsidRDefault="00B8673D" w:rsidP="00B8673D">
                  <w:pPr>
                    <w:pStyle w:val="TAL"/>
                    <w:rPr>
                      <w:rFonts w:eastAsia="SimSun"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7288F478" w14:textId="77777777" w:rsidR="00B8673D" w:rsidRPr="00E0633E" w:rsidRDefault="00B8673D" w:rsidP="00B8673D">
                  <w:pPr>
                    <w:pStyle w:val="aff1"/>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0B178E7E" w14:textId="77777777" w:rsidR="00B8673D" w:rsidRPr="00E0633E" w:rsidRDefault="00B8673D" w:rsidP="00B8673D">
                  <w:pPr>
                    <w:pStyle w:val="aff1"/>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1C224A8"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005134E"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C25BBF"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34468202"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0FF6557B"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7839FF7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40B33E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CD30880"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66F9D956"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A1392FC"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BFA7FB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5403B70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2D924085"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5EC1FD24"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51A45CE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79BAE5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7A7C9692"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18A9641D"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357276CA"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0343FD73" w14:textId="77777777" w:rsidR="00B8673D" w:rsidRPr="007C3713" w:rsidRDefault="00B8673D" w:rsidP="00B8673D">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sidelink mode 2 with full sensing configured by NR Uu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625EE4FD"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6D83B14D"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7035BD52"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58ACF7C9"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7EAAC3BD"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24352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018E195"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7592C9B2"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B50B73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02907A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BB0382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67371E"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CBA498C"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3091573"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298D9424" w14:textId="77777777" w:rsidR="00B8673D" w:rsidRPr="00AD4764" w:rsidRDefault="00B8673D" w:rsidP="00B8673D">
                  <w:pPr>
                    <w:pStyle w:val="TAL"/>
                    <w:rPr>
                      <w:rFonts w:cs="Arial"/>
                      <w:szCs w:val="18"/>
                      <w:lang w:eastAsia="ja-JP"/>
                    </w:rPr>
                  </w:pPr>
                  <w:r w:rsidRPr="00AD4764">
                    <w:rPr>
                      <w:rFonts w:cs="Arial"/>
                      <w:szCs w:val="18"/>
                      <w:lang w:eastAsia="ja-JP"/>
                    </w:rPr>
                    <w:lastRenderedPageBreak/>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3778EAB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34D14CD1"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5C7CBBB3" w14:textId="77777777" w:rsidR="00B8673D" w:rsidRPr="00AD4764" w:rsidRDefault="00B8673D" w:rsidP="00B8673D">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Uu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3839B0B2"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183C815F"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43BD1C8"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5EBCF4E"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227CC186"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718F18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02F64BDE"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DC9413D"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CD8A6D6"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E85633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E3D12F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80D9EF1"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7D975E4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78FF7A14" w14:textId="12B5CF5C" w:rsidR="00590764" w:rsidRPr="005E1641" w:rsidRDefault="00590764" w:rsidP="00590764"/>
        </w:tc>
      </w:tr>
      <w:tr w:rsidR="00590764" w:rsidRPr="00965440" w14:paraId="49ECE213" w14:textId="77777777" w:rsidTr="00983935">
        <w:tc>
          <w:tcPr>
            <w:tcW w:w="621" w:type="dxa"/>
          </w:tcPr>
          <w:p w14:paraId="4E319604" w14:textId="744245BC" w:rsidR="00590764" w:rsidRDefault="00A0497A" w:rsidP="00590764">
            <w:pPr>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5F54F530" w14:textId="38D35F71"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0312BA54" w14:textId="77777777" w:rsidR="00A0497A" w:rsidRDefault="00A0497A" w:rsidP="00A0497A">
            <w:pPr>
              <w:pStyle w:val="a4"/>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4B03330F" w14:textId="77777777" w:rsidTr="00E605FF">
              <w:tc>
                <w:tcPr>
                  <w:tcW w:w="9019" w:type="dxa"/>
                </w:tcPr>
                <w:p w14:paraId="0082E1C4"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t>Agreement</w:t>
                  </w:r>
                </w:p>
                <w:p w14:paraId="381BC6F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1CADBDE2"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505A5600"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34A2221B"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54CAAAB4"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7E039693" w14:textId="77777777" w:rsidR="00A0497A" w:rsidRPr="002D4E32" w:rsidRDefault="00A0497A" w:rsidP="00A0497A">
            <w:pPr>
              <w:pStyle w:val="af"/>
              <w:jc w:val="both"/>
              <w:rPr>
                <w:rFonts w:eastAsia="Batang"/>
                <w:lang w:eastAsia="x-none"/>
              </w:rPr>
            </w:pPr>
            <w:bookmarkStart w:id="80" w:name="_Ref86776111"/>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6AB487C6" w14:textId="77777777" w:rsidR="00A0497A" w:rsidRDefault="00A0497A" w:rsidP="00A0497A">
            <w:pPr>
              <w:pStyle w:val="a4"/>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2AC9B93B" w14:textId="77777777" w:rsidR="00A0497A" w:rsidRPr="002D4E32" w:rsidRDefault="00A0497A" w:rsidP="00A0497A">
            <w:pPr>
              <w:pStyle w:val="af"/>
              <w:jc w:val="both"/>
              <w:rPr>
                <w:rFonts w:eastAsia="Batang"/>
                <w:lang w:eastAsia="x-none"/>
              </w:rPr>
            </w:pPr>
            <w:bookmarkStart w:id="81" w:name="_Ref86776113"/>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17D3E168"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67B0582" w14:textId="77777777" w:rsidR="00A0497A" w:rsidRPr="002D4E32" w:rsidRDefault="00A0497A" w:rsidP="00A0497A">
            <w:pPr>
              <w:pStyle w:val="af"/>
              <w:jc w:val="both"/>
              <w:rPr>
                <w:rFonts w:eastAsia="Batang"/>
                <w:lang w:eastAsia="x-none"/>
              </w:rPr>
            </w:pPr>
            <w:bookmarkStart w:id="82" w:name="_Ref8677611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3</w:t>
            </w:r>
            <w:r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12CCCE71" w14:textId="77777777" w:rsidR="00590764" w:rsidRDefault="00590764" w:rsidP="00590764"/>
          <w:p w14:paraId="56187980" w14:textId="77777777" w:rsidR="00A0497A" w:rsidRDefault="00A0497A" w:rsidP="00A0497A">
            <w:pPr>
              <w:pStyle w:val="a4"/>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03FA030A"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33A7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78F620DF"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1557F5B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7A13C4"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35C724B3" w14:textId="77777777" w:rsidTr="00E605FF">
              <w:tc>
                <w:tcPr>
                  <w:tcW w:w="9019" w:type="dxa"/>
                </w:tcPr>
                <w:p w14:paraId="68553F6F"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96F817B"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33D7B8C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75D86449" w14:textId="77777777" w:rsidR="00A0497A" w:rsidRDefault="00A0497A" w:rsidP="00A0497A">
            <w:pPr>
              <w:pStyle w:val="a4"/>
              <w:spacing w:before="120"/>
              <w:rPr>
                <w:rFonts w:eastAsiaTheme="minorEastAsia" w:cs="Times"/>
                <w:lang w:eastAsia="zh-CN"/>
              </w:rPr>
            </w:pPr>
            <w:r>
              <w:rPr>
                <w:rFonts w:eastAsiaTheme="minorEastAsia" w:cs="Times"/>
                <w:lang w:eastAsia="zh-CN"/>
              </w:rPr>
              <w:lastRenderedPageBreak/>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594F1531" w14:textId="58F0CD72" w:rsidR="00A0497A" w:rsidRPr="00A0497A" w:rsidRDefault="00A0497A" w:rsidP="00A0497A">
            <w:pPr>
              <w:pStyle w:val="af"/>
              <w:jc w:val="both"/>
              <w:rPr>
                <w:rFonts w:eastAsia="Batang"/>
                <w:lang w:eastAsia="x-none"/>
              </w:rPr>
            </w:pPr>
            <w:bookmarkStart w:id="8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7D53F548" w14:textId="77777777" w:rsidTr="00983935">
        <w:tc>
          <w:tcPr>
            <w:tcW w:w="621" w:type="dxa"/>
          </w:tcPr>
          <w:p w14:paraId="6ED8C0CC" w14:textId="2292A788" w:rsidR="00A0497A" w:rsidRDefault="00BF700C" w:rsidP="00590764">
            <w:pPr>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0C69510B" w14:textId="63E2C407" w:rsidR="00A0497A" w:rsidRDefault="00BF700C" w:rsidP="00590764">
            <w:pPr>
              <w:jc w:val="both"/>
              <w:rPr>
                <w:sz w:val="22"/>
                <w:lang w:val="en-US"/>
              </w:rPr>
            </w:pPr>
            <w:r w:rsidRPr="001A70B5">
              <w:rPr>
                <w:rFonts w:eastAsia="ＭＳ 明朝"/>
                <w:sz w:val="22"/>
              </w:rPr>
              <w:t>CATT, GOHIGH</w:t>
            </w:r>
          </w:p>
        </w:tc>
        <w:tc>
          <w:tcPr>
            <w:tcW w:w="19931" w:type="dxa"/>
          </w:tcPr>
          <w:p w14:paraId="19C3624E"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779F0407"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2A6A7B80" w14:textId="77777777" w:rsidR="00DE1B6F" w:rsidRDefault="00DE1B6F" w:rsidP="00DE1B6F">
            <w:pPr>
              <w:spacing w:beforeLines="50" w:before="120" w:after="120"/>
              <w:rPr>
                <w:rFonts w:eastAsiaTheme="minorEastAsia"/>
                <w:b/>
                <w:i/>
                <w:lang w:eastAsia="zh-CN"/>
              </w:rPr>
            </w:pPr>
            <w:r w:rsidRPr="007931BE">
              <w:rPr>
                <w:rFonts w:eastAsiaTheme="minorEastAsia"/>
                <w:b/>
                <w:i/>
                <w:lang w:eastAsia="zh-CN"/>
              </w:rPr>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5210BA2F" w14:textId="77777777" w:rsidR="00DE1B6F" w:rsidRDefault="00DE1B6F" w:rsidP="00DE1B6F">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03ACAA9" w14:textId="77777777" w:rsidR="00A0497A" w:rsidRDefault="00A0497A" w:rsidP="00590764"/>
          <w:p w14:paraId="66C838B5"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A347795"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39DC6453"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57018BC8" w14:textId="77777777" w:rsidR="00BF700C" w:rsidRDefault="00BF700C" w:rsidP="00BF700C">
            <w:pPr>
              <w:pStyle w:val="a4"/>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aff"/>
              <w:tblW w:w="0" w:type="auto"/>
              <w:tblLook w:val="04A0" w:firstRow="1" w:lastRow="0" w:firstColumn="1" w:lastColumn="0" w:noHBand="0" w:noVBand="1"/>
            </w:tblPr>
            <w:tblGrid>
              <w:gridCol w:w="9854"/>
            </w:tblGrid>
            <w:tr w:rsidR="00BF700C" w14:paraId="1E011E23" w14:textId="77777777" w:rsidTr="00E605FF">
              <w:tc>
                <w:tcPr>
                  <w:tcW w:w="9854" w:type="dxa"/>
                </w:tcPr>
                <w:p w14:paraId="715C6A5E" w14:textId="77777777" w:rsidR="00BF700C" w:rsidRPr="00C633F6" w:rsidRDefault="00BF700C" w:rsidP="00BF700C">
                  <w:pPr>
                    <w:pStyle w:val="aff1"/>
                    <w:numPr>
                      <w:ilvl w:val="1"/>
                      <w:numId w:val="9"/>
                    </w:numPr>
                    <w:spacing w:afterLines="50" w:after="120"/>
                    <w:ind w:leftChars="0"/>
                    <w:jc w:val="both"/>
                    <w:rPr>
                      <w:rFonts w:eastAsia="ＭＳ Ｐゴシック"/>
                      <w:color w:val="000000" w:themeColor="text1"/>
                    </w:rPr>
                  </w:pPr>
                  <w:r>
                    <w:rPr>
                      <w:b/>
                      <w:bCs/>
                      <w:szCs w:val="21"/>
                    </w:rPr>
                    <w:t>R</w:t>
                  </w:r>
                  <w:r w:rsidRPr="00400995">
                    <w:rPr>
                      <w:b/>
                      <w:bCs/>
                      <w:szCs w:val="21"/>
                    </w:rPr>
                    <w:t>x capabilities</w:t>
                  </w:r>
                </w:p>
                <w:p w14:paraId="01699BE0" w14:textId="77777777" w:rsidR="00BF700C" w:rsidRDefault="00BF700C" w:rsidP="00BF700C">
                  <w:pPr>
                    <w:pStyle w:val="aff1"/>
                    <w:numPr>
                      <w:ilvl w:val="2"/>
                      <w:numId w:val="9"/>
                    </w:numPr>
                    <w:ind w:leftChars="0"/>
                    <w:rPr>
                      <w:rFonts w:eastAsia="ＭＳ Ｐゴシック"/>
                      <w:b/>
                      <w:bCs/>
                      <w:color w:val="000000" w:themeColor="text1"/>
                    </w:rPr>
                  </w:pPr>
                  <w:r w:rsidRPr="00C830A8">
                    <w:rPr>
                      <w:rFonts w:eastAsia="ＭＳ Ｐゴシック" w:hint="eastAsia"/>
                      <w:b/>
                      <w:bCs/>
                    </w:rPr>
                    <w:t>F</w:t>
                  </w:r>
                  <w:r w:rsidRPr="00C830A8">
                    <w:rPr>
                      <w:rFonts w:eastAsia="ＭＳ Ｐゴシック"/>
                      <w:b/>
                      <w:bCs/>
                    </w:rPr>
                    <w:t>FS</w:t>
                  </w:r>
                  <w:r>
                    <w:rPr>
                      <w:rFonts w:eastAsia="ＭＳ Ｐゴシック"/>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ＭＳ Ｐゴシック"/>
                      <w:b/>
                      <w:bCs/>
                    </w:rPr>
                    <w:t>o</w:t>
                  </w:r>
                  <w:r w:rsidRPr="00C421CF">
                    <w:rPr>
                      <w:rFonts w:eastAsia="ＭＳ Ｐゴシック"/>
                      <w:b/>
                      <w:bCs/>
                      <w:color w:val="000000" w:themeColor="text1"/>
                    </w:rPr>
                    <w:t xml:space="preserve"> SL reception</w:t>
                  </w:r>
                </w:p>
                <w:p w14:paraId="4B8DA070" w14:textId="77777777" w:rsidR="00BF700C" w:rsidRPr="00F128A1" w:rsidRDefault="00BF700C" w:rsidP="00BF700C">
                  <w:pPr>
                    <w:pStyle w:val="aff1"/>
                    <w:numPr>
                      <w:ilvl w:val="2"/>
                      <w:numId w:val="9"/>
                    </w:numPr>
                    <w:ind w:leftChars="0"/>
                    <w:rPr>
                      <w:rFonts w:eastAsia="ＭＳ Ｐゴシック"/>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1350CE25" w14:textId="77777777" w:rsidR="00BF700C" w:rsidRPr="003A2CA0" w:rsidRDefault="00BF700C" w:rsidP="00BF700C">
                  <w:pPr>
                    <w:pStyle w:val="aff1"/>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2BEDDD23" w14:textId="77777777" w:rsidR="00BF700C" w:rsidRDefault="00BF700C" w:rsidP="00BF700C">
            <w:pPr>
              <w:pStyle w:val="a4"/>
              <w:rPr>
                <w:rFonts w:eastAsiaTheme="minorEastAsia"/>
                <w:sz w:val="20"/>
                <w:lang w:eastAsia="zh-CN"/>
              </w:rPr>
            </w:pPr>
          </w:p>
          <w:p w14:paraId="5F4958EF"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1BE5C522"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Proposal 3: For Rx capabilities used as FGs for Rel-17 sidelink:</w:t>
            </w:r>
          </w:p>
          <w:p w14:paraId="58C869F0"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3F56BB15" w14:textId="667704BC"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73628028" w14:textId="77777777" w:rsidTr="00983935">
        <w:tc>
          <w:tcPr>
            <w:tcW w:w="621" w:type="dxa"/>
          </w:tcPr>
          <w:p w14:paraId="4B3F3F23" w14:textId="6B05A194" w:rsidR="00A0497A" w:rsidRDefault="00895804" w:rsidP="00590764">
            <w:pPr>
              <w:jc w:val="both"/>
              <w:rPr>
                <w:rFonts w:eastAsia="ＭＳ 明朝"/>
                <w:sz w:val="22"/>
              </w:rPr>
            </w:pPr>
            <w:r>
              <w:rPr>
                <w:rFonts w:eastAsia="ＭＳ 明朝" w:hint="eastAsia"/>
                <w:sz w:val="22"/>
              </w:rPr>
              <w:t>[</w:t>
            </w:r>
            <w:r>
              <w:rPr>
                <w:rFonts w:eastAsia="ＭＳ 明朝"/>
                <w:sz w:val="22"/>
              </w:rPr>
              <w:t>7]</w:t>
            </w:r>
          </w:p>
        </w:tc>
        <w:tc>
          <w:tcPr>
            <w:tcW w:w="1831" w:type="dxa"/>
          </w:tcPr>
          <w:p w14:paraId="5465F2C9" w14:textId="05E6751D"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17E76A54"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23E6E8EA"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C822F06"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5952E719" w14:textId="77777777" w:rsidR="00895804" w:rsidRDefault="00895804" w:rsidP="00B51421">
            <w:pPr>
              <w:numPr>
                <w:ilvl w:val="0"/>
                <w:numId w:val="39"/>
              </w:numPr>
              <w:jc w:val="both"/>
              <w:rPr>
                <w:rFonts w:cs="Times"/>
                <w:bCs/>
              </w:rPr>
            </w:pPr>
            <w:r w:rsidRPr="00CF1995">
              <w:rPr>
                <w:rFonts w:cs="Times"/>
                <w:bCs/>
              </w:rPr>
              <w:t>mode 2 with partial sensing</w:t>
            </w:r>
          </w:p>
          <w:p w14:paraId="5C7895E7"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191BA75F"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54F0A2EE"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2EA75FE0"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6615DEED"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7016200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BD7CF5D"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413AF163" w14:textId="77777777" w:rsidR="00895804" w:rsidRDefault="00895804" w:rsidP="00895804">
            <w:pPr>
              <w:pStyle w:val="a4"/>
              <w:rPr>
                <w:rFonts w:eastAsiaTheme="minorEastAsia"/>
                <w:lang w:eastAsia="zh-CN"/>
              </w:rPr>
            </w:pPr>
          </w:p>
          <w:p w14:paraId="0D4B2B33"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17C4FAE7"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7ADA2C4F"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1EE2BBFA" w14:textId="77777777" w:rsidR="00895804" w:rsidRPr="00E56412" w:rsidRDefault="00895804" w:rsidP="00B51421">
            <w:pPr>
              <w:numPr>
                <w:ilvl w:val="1"/>
                <w:numId w:val="39"/>
              </w:numPr>
              <w:jc w:val="both"/>
              <w:rPr>
                <w:rFonts w:cs="Times"/>
                <w:bCs/>
              </w:rPr>
            </w:pPr>
            <w:r w:rsidRPr="00E56412">
              <w:rPr>
                <w:rFonts w:cs="Times"/>
                <w:bCs/>
              </w:rPr>
              <w:t>SL reception Type A</w:t>
            </w:r>
          </w:p>
          <w:p w14:paraId="7B52213C"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18D1FC93" w14:textId="77777777" w:rsidR="00895804" w:rsidRPr="00E56412" w:rsidRDefault="00895804" w:rsidP="00B51421">
            <w:pPr>
              <w:numPr>
                <w:ilvl w:val="2"/>
                <w:numId w:val="39"/>
              </w:numPr>
              <w:jc w:val="both"/>
              <w:rPr>
                <w:rFonts w:cs="Times"/>
                <w:bCs/>
              </w:rPr>
            </w:pPr>
            <w:r w:rsidRPr="00E56412">
              <w:rPr>
                <w:rFonts w:cs="Times"/>
                <w:bCs/>
              </w:rPr>
              <w:t>Whether to split PSFCH and S-SSB receptions</w:t>
            </w:r>
          </w:p>
          <w:p w14:paraId="4AD35DF5"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29C84F94" w14:textId="77777777" w:rsidR="00895804" w:rsidRDefault="00895804" w:rsidP="00895804">
            <w:pPr>
              <w:pStyle w:val="a4"/>
              <w:rPr>
                <w:rFonts w:eastAsia="SimSun"/>
                <w:color w:val="000000" w:themeColor="text1"/>
                <w:lang w:eastAsia="zh-CN"/>
              </w:rPr>
            </w:pPr>
            <w:r>
              <w:rPr>
                <w:rFonts w:eastAsia="SimSun"/>
                <w:color w:val="000000" w:themeColor="text1"/>
                <w:lang w:eastAsia="zh-CN"/>
              </w:rPr>
              <w:t>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behavior, no re-evaluation checking, no pre-emption checking for Type A and Type B FGs. The FGs for SL reception Type A and Type B should not be basic FGs of Rel-17 SL enhancement.</w:t>
            </w:r>
          </w:p>
          <w:p w14:paraId="04A1B6DD"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4AF0E472"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1678D10B"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33F84E7D" w14:textId="77777777" w:rsidR="00895804" w:rsidRPr="00B85C80" w:rsidRDefault="00895804" w:rsidP="00895804">
            <w:pPr>
              <w:pStyle w:val="a4"/>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57E7F3CA"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7880792D"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73B5A9A8"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661FF763" w14:textId="26BEE86A"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6DD2485E" w14:textId="77777777" w:rsidTr="00983935">
        <w:tc>
          <w:tcPr>
            <w:tcW w:w="621" w:type="dxa"/>
          </w:tcPr>
          <w:p w14:paraId="4CBC90EE" w14:textId="0BE97C71" w:rsidR="00A0497A" w:rsidRDefault="00C62A84" w:rsidP="00590764">
            <w:pPr>
              <w:jc w:val="both"/>
              <w:rPr>
                <w:rFonts w:eastAsia="ＭＳ 明朝"/>
                <w:sz w:val="22"/>
              </w:rPr>
            </w:pPr>
            <w:r>
              <w:rPr>
                <w:rFonts w:eastAsia="ＭＳ 明朝" w:hint="eastAsia"/>
                <w:sz w:val="22"/>
              </w:rPr>
              <w:lastRenderedPageBreak/>
              <w:t>[</w:t>
            </w:r>
            <w:r>
              <w:rPr>
                <w:rFonts w:eastAsia="ＭＳ 明朝"/>
                <w:sz w:val="22"/>
              </w:rPr>
              <w:t>8]</w:t>
            </w:r>
          </w:p>
        </w:tc>
        <w:tc>
          <w:tcPr>
            <w:tcW w:w="1831" w:type="dxa"/>
          </w:tcPr>
          <w:p w14:paraId="7910EA40" w14:textId="1EB8D0AC" w:rsidR="00A0497A" w:rsidRDefault="00C62A84" w:rsidP="00590764">
            <w:pPr>
              <w:jc w:val="both"/>
              <w:rPr>
                <w:sz w:val="22"/>
                <w:lang w:val="en-US"/>
              </w:rPr>
            </w:pPr>
            <w:r w:rsidRPr="001A70B5">
              <w:rPr>
                <w:rFonts w:eastAsia="ＭＳ 明朝"/>
                <w:sz w:val="22"/>
              </w:rPr>
              <w:t>Intel Corporation</w:t>
            </w:r>
          </w:p>
        </w:tc>
        <w:tc>
          <w:tcPr>
            <w:tcW w:w="19931" w:type="dxa"/>
          </w:tcPr>
          <w:p w14:paraId="5327A31F" w14:textId="77777777" w:rsidR="00C62A84" w:rsidRDefault="00C62A84" w:rsidP="00C62A84">
            <w:pPr>
              <w:pStyle w:val="3GPPText"/>
            </w:pPr>
            <w:r>
              <w:t>The major sidelink features developed or being developed in R17 are:</w:t>
            </w:r>
          </w:p>
          <w:p w14:paraId="32A9D067" w14:textId="77777777" w:rsidR="00C62A84" w:rsidRDefault="00C62A84" w:rsidP="00B51421">
            <w:pPr>
              <w:pStyle w:val="3GPPAgreements"/>
              <w:numPr>
                <w:ilvl w:val="0"/>
                <w:numId w:val="28"/>
              </w:numPr>
              <w:snapToGrid/>
              <w:spacing w:before="60"/>
            </w:pPr>
            <w:r>
              <w:t>Power saving resource allocation schemes</w:t>
            </w:r>
          </w:p>
          <w:p w14:paraId="37ACC7B9" w14:textId="77777777" w:rsidR="00C62A84" w:rsidRDefault="00C62A84" w:rsidP="00B51421">
            <w:pPr>
              <w:pStyle w:val="3GPPAgreements"/>
              <w:numPr>
                <w:ilvl w:val="1"/>
                <w:numId w:val="28"/>
              </w:numPr>
              <w:snapToGrid/>
              <w:spacing w:before="60"/>
            </w:pPr>
            <w:r>
              <w:t>Sidelink mode-2 transmission based on random resource selection</w:t>
            </w:r>
          </w:p>
          <w:p w14:paraId="7A76E8E8" w14:textId="77777777" w:rsidR="00C62A84" w:rsidRDefault="00C62A84" w:rsidP="00B51421">
            <w:pPr>
              <w:pStyle w:val="3GPPAgreements"/>
              <w:numPr>
                <w:ilvl w:val="1"/>
                <w:numId w:val="28"/>
              </w:numPr>
              <w:snapToGrid/>
              <w:spacing w:before="60"/>
            </w:pPr>
            <w:r>
              <w:t>Sidelink mode-2 transmission based on partial sensing</w:t>
            </w:r>
          </w:p>
          <w:p w14:paraId="3ED21148" w14:textId="77777777" w:rsidR="00C62A84" w:rsidRDefault="00C62A84" w:rsidP="00B51421">
            <w:pPr>
              <w:pStyle w:val="3GPPAgreements"/>
              <w:numPr>
                <w:ilvl w:val="0"/>
                <w:numId w:val="28"/>
              </w:numPr>
              <w:snapToGrid/>
              <w:spacing w:before="60"/>
            </w:pPr>
            <w:r>
              <w:t>Inter-UE coordination solutions</w:t>
            </w:r>
          </w:p>
          <w:p w14:paraId="1BEDBA85"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0A193F1C"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0596D0E5"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5D88BC1"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5F76252E"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527D4D25"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2C0572D0"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68125E64"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3BC1173"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00F62A92" w14:textId="77777777" w:rsidR="00C62A84" w:rsidRDefault="00C62A84" w:rsidP="00C62A84">
            <w:pPr>
              <w:pStyle w:val="3GPPText"/>
            </w:pPr>
            <w:r>
              <w:t>In our view, at least the following FGs can be introduced for R17 enhancements:</w:t>
            </w:r>
          </w:p>
          <w:p w14:paraId="7ECBC295" w14:textId="77777777" w:rsidR="00C62A84" w:rsidRDefault="00C62A84" w:rsidP="00B51421">
            <w:pPr>
              <w:pStyle w:val="3GPPAgreements"/>
              <w:numPr>
                <w:ilvl w:val="0"/>
                <w:numId w:val="28"/>
              </w:numPr>
              <w:snapToGrid/>
              <w:spacing w:before="60"/>
            </w:pPr>
            <w:r>
              <w:t>Sidelink mode-2 transmission based random resource selection</w:t>
            </w:r>
          </w:p>
          <w:p w14:paraId="69F4BA06" w14:textId="77777777" w:rsidR="00C62A84" w:rsidRDefault="00C62A84" w:rsidP="00B51421">
            <w:pPr>
              <w:pStyle w:val="3GPPAgreements"/>
              <w:numPr>
                <w:ilvl w:val="0"/>
                <w:numId w:val="28"/>
              </w:numPr>
              <w:snapToGrid/>
              <w:spacing w:before="60"/>
            </w:pPr>
            <w:r>
              <w:lastRenderedPageBreak/>
              <w:t>Sidelink mode-2 transmission based on partial sensing</w:t>
            </w:r>
          </w:p>
          <w:p w14:paraId="6C917322" w14:textId="77777777" w:rsidR="00C62A84" w:rsidRDefault="00C62A84" w:rsidP="00B51421">
            <w:pPr>
              <w:pStyle w:val="3GPPAgreements"/>
              <w:numPr>
                <w:ilvl w:val="0"/>
                <w:numId w:val="28"/>
              </w:numPr>
              <w:snapToGrid/>
              <w:spacing w:before="60"/>
            </w:pPr>
            <w:r>
              <w:t>Inter-UE coordination scheme 1 for sidelink conflict avoidance</w:t>
            </w:r>
          </w:p>
          <w:p w14:paraId="22FAE254" w14:textId="77777777" w:rsidR="00C62A84" w:rsidRDefault="00C62A84" w:rsidP="00B51421">
            <w:pPr>
              <w:pStyle w:val="3GPPAgreements"/>
              <w:numPr>
                <w:ilvl w:val="0"/>
                <w:numId w:val="28"/>
              </w:numPr>
              <w:snapToGrid/>
              <w:spacing w:before="60"/>
            </w:pPr>
            <w:r>
              <w:t>Inter-UE coordination scheme 2 for sidelink conflict resolution</w:t>
            </w:r>
          </w:p>
          <w:p w14:paraId="0DC9777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04F93753"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67CC20E0"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1D161448" w14:textId="77777777" w:rsidR="00C62A84" w:rsidRDefault="00C62A84" w:rsidP="00B51421">
            <w:pPr>
              <w:pStyle w:val="3GPPAgreements"/>
              <w:numPr>
                <w:ilvl w:val="0"/>
                <w:numId w:val="28"/>
              </w:numPr>
              <w:snapToGrid/>
              <w:spacing w:before="60"/>
            </w:pPr>
            <w:r>
              <w:t>FG 32-x4-A: Generation and transmission of inter-UE coordination feedback for scheme 2</w:t>
            </w:r>
          </w:p>
          <w:p w14:paraId="7314DF00"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02BC02D5" w14:textId="77777777" w:rsidR="00C62A84" w:rsidRDefault="00C62A84" w:rsidP="00C62A84">
            <w:pPr>
              <w:pStyle w:val="3GPPText"/>
            </w:pPr>
          </w:p>
          <w:p w14:paraId="01C5545D" w14:textId="77777777" w:rsidR="00C62A84" w:rsidRDefault="00C62A84" w:rsidP="00B51421">
            <w:pPr>
              <w:pStyle w:val="3GPPText"/>
              <w:numPr>
                <w:ilvl w:val="0"/>
                <w:numId w:val="27"/>
              </w:numPr>
            </w:pPr>
          </w:p>
          <w:p w14:paraId="0A4222FF" w14:textId="77777777" w:rsidR="00C62A84" w:rsidRDefault="00C62A84" w:rsidP="00B51421">
            <w:pPr>
              <w:pStyle w:val="3GPPText"/>
              <w:numPr>
                <w:ilvl w:val="1"/>
                <w:numId w:val="27"/>
              </w:numPr>
              <w:rPr>
                <w:b/>
                <w:bCs/>
              </w:rPr>
            </w:pPr>
            <w:r>
              <w:rPr>
                <w:b/>
                <w:bCs/>
              </w:rPr>
              <w:t>Support at least the following FGs for R17 NR sidelink enhancements:</w:t>
            </w:r>
          </w:p>
          <w:p w14:paraId="26454562"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A838E05"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3EC4024"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09657541"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144FFFBB" w14:textId="77777777" w:rsidR="00C62A84" w:rsidRDefault="00C62A84" w:rsidP="00B51421">
            <w:pPr>
              <w:pStyle w:val="3GPPText"/>
              <w:numPr>
                <w:ilvl w:val="1"/>
                <w:numId w:val="27"/>
              </w:numPr>
              <w:rPr>
                <w:b/>
                <w:bCs/>
              </w:rPr>
            </w:pPr>
            <w:r>
              <w:rPr>
                <w:b/>
                <w:bCs/>
              </w:rPr>
              <w:t>Further discuss additional split of FGs for inter-UE coordination schemes</w:t>
            </w:r>
          </w:p>
          <w:p w14:paraId="595AF606" w14:textId="77777777" w:rsidR="00A0497A" w:rsidRDefault="00A0497A" w:rsidP="00590764">
            <w:pPr>
              <w:rPr>
                <w:lang w:val="en-US"/>
              </w:rPr>
            </w:pPr>
          </w:p>
          <w:p w14:paraId="48A416B1"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5A076B54" w14:textId="77777777" w:rsidR="000134A4" w:rsidRDefault="000134A4" w:rsidP="000134A4">
            <w:pPr>
              <w:pStyle w:val="af"/>
            </w:pPr>
            <w:bookmarkStart w:id="84" w:name="_Ref86929969"/>
            <w:r>
              <w:t xml:space="preserve">Table </w:t>
            </w:r>
            <w:r>
              <w:fldChar w:fldCharType="begin"/>
            </w:r>
            <w:r>
              <w:instrText xml:space="preserve"> SEQ Table \* ARABIC </w:instrText>
            </w:r>
            <w:r>
              <w:fldChar w:fldCharType="separate"/>
            </w:r>
            <w:r>
              <w:rPr>
                <w:noProof/>
              </w:rPr>
              <w:t>2</w:t>
            </w:r>
            <w:r>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7C37435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9AD517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1AA41C"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169F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4E8A60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415A4AA6"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F1E91A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C5BC9C"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E16E88"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73183ED3"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FEE9ACC"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B54B71"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C04E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32F48CA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6AC5874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36E2FAF2"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3CC1D51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D2CA5D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42F0756"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392A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1712C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3F3805E1"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3465B62"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E379534" w14:textId="77777777" w:rsidR="000134A4" w:rsidRDefault="000134A4" w:rsidP="00B51421">
            <w:pPr>
              <w:pStyle w:val="3GPPText"/>
              <w:numPr>
                <w:ilvl w:val="0"/>
                <w:numId w:val="27"/>
              </w:numPr>
            </w:pPr>
          </w:p>
          <w:p w14:paraId="6563E798"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E3EF9F7"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0E9E54DF" w14:textId="77777777" w:rsidTr="00E605FF">
              <w:tc>
                <w:tcPr>
                  <w:tcW w:w="9628" w:type="dxa"/>
                </w:tcPr>
                <w:p w14:paraId="510862D4" w14:textId="77777777" w:rsidR="000134A4" w:rsidRPr="00502648" w:rsidRDefault="000134A4" w:rsidP="00B51421">
                  <w:pPr>
                    <w:pStyle w:val="3GPPAgreements"/>
                    <w:numPr>
                      <w:ilvl w:val="0"/>
                      <w:numId w:val="28"/>
                    </w:numPr>
                    <w:snapToGrid/>
                    <w:spacing w:before="60"/>
                  </w:pPr>
                  <w:r w:rsidRPr="00502648">
                    <w:t>Potential Rx capabilities</w:t>
                  </w:r>
                </w:p>
                <w:p w14:paraId="49C440A6" w14:textId="77777777" w:rsidR="000134A4" w:rsidRPr="00502648" w:rsidRDefault="000134A4" w:rsidP="00B51421">
                  <w:pPr>
                    <w:pStyle w:val="3GPPAgreements"/>
                    <w:numPr>
                      <w:ilvl w:val="1"/>
                      <w:numId w:val="28"/>
                    </w:numPr>
                    <w:snapToGrid/>
                    <w:spacing w:before="60"/>
                  </w:pPr>
                  <w:r w:rsidRPr="00502648">
                    <w:t>SL reception Type A</w:t>
                  </w:r>
                </w:p>
                <w:p w14:paraId="08F0EDC9" w14:textId="77777777" w:rsidR="000134A4" w:rsidRPr="00502648" w:rsidRDefault="000134A4" w:rsidP="00B51421">
                  <w:pPr>
                    <w:pStyle w:val="3GPPAgreements"/>
                    <w:numPr>
                      <w:ilvl w:val="1"/>
                      <w:numId w:val="28"/>
                    </w:numPr>
                    <w:snapToGrid/>
                    <w:spacing w:before="60"/>
                  </w:pPr>
                  <w:r w:rsidRPr="00502648">
                    <w:t>SL reception Type B (FG 32-2)</w:t>
                  </w:r>
                </w:p>
                <w:p w14:paraId="1DDEE474"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0AEF04F8" w14:textId="77777777" w:rsidR="000134A4" w:rsidRDefault="000134A4" w:rsidP="00B51421">
                  <w:pPr>
                    <w:pStyle w:val="3GPPAgreements"/>
                    <w:numPr>
                      <w:ilvl w:val="1"/>
                      <w:numId w:val="28"/>
                    </w:numPr>
                    <w:snapToGrid/>
                    <w:spacing w:before="60"/>
                  </w:pPr>
                  <w:r w:rsidRPr="00502648">
                    <w:t>SL reception Type D (FG 32-1)</w:t>
                  </w:r>
                </w:p>
              </w:tc>
            </w:tr>
          </w:tbl>
          <w:p w14:paraId="6B2A9A05" w14:textId="77777777" w:rsidR="000134A4" w:rsidRDefault="000134A4" w:rsidP="000134A4">
            <w:pPr>
              <w:pStyle w:val="3GPPText"/>
            </w:pPr>
            <w:r>
              <w:lastRenderedPageBreak/>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5C6395B2"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114E8901" w14:textId="77777777" w:rsidTr="00E605FF">
              <w:tc>
                <w:tcPr>
                  <w:tcW w:w="9633" w:type="dxa"/>
                </w:tcPr>
                <w:p w14:paraId="7372AC72"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0CEA9AF2" w14:textId="77777777" w:rsidR="000134A4" w:rsidRDefault="000134A4" w:rsidP="000134A4">
            <w:pPr>
              <w:pStyle w:val="3GPPText"/>
            </w:pPr>
            <w:r>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1F46F68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368F0342" w14:textId="77777777" w:rsidTr="00E605FF">
              <w:tc>
                <w:tcPr>
                  <w:tcW w:w="9633" w:type="dxa"/>
                </w:tcPr>
                <w:p w14:paraId="006B7C5F"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8F799C1" w14:textId="777444D9"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2DDFF04E" w14:textId="77777777" w:rsidTr="00983935">
        <w:tc>
          <w:tcPr>
            <w:tcW w:w="621" w:type="dxa"/>
          </w:tcPr>
          <w:p w14:paraId="14E4EC2D" w14:textId="619A408B" w:rsidR="00A0497A" w:rsidRDefault="00AB130E" w:rsidP="00590764">
            <w:pPr>
              <w:jc w:val="both"/>
              <w:rPr>
                <w:rFonts w:eastAsia="ＭＳ 明朝"/>
                <w:sz w:val="22"/>
              </w:rPr>
            </w:pPr>
            <w:r>
              <w:rPr>
                <w:rFonts w:eastAsia="ＭＳ 明朝" w:hint="eastAsia"/>
                <w:sz w:val="22"/>
              </w:rPr>
              <w:lastRenderedPageBreak/>
              <w:t>[</w:t>
            </w:r>
            <w:r>
              <w:rPr>
                <w:rFonts w:eastAsia="ＭＳ 明朝"/>
                <w:sz w:val="22"/>
              </w:rPr>
              <w:t>9]</w:t>
            </w:r>
          </w:p>
        </w:tc>
        <w:tc>
          <w:tcPr>
            <w:tcW w:w="1831" w:type="dxa"/>
          </w:tcPr>
          <w:p w14:paraId="2D452881" w14:textId="76285B6D"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6F8B2594" w14:textId="77777777" w:rsidR="00AB130E" w:rsidRPr="00294BAE" w:rsidRDefault="00AB130E" w:rsidP="00AB130E">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482D8E42" w14:textId="77777777" w:rsidR="00AB130E" w:rsidRPr="00EA4E3C" w:rsidRDefault="00AB130E" w:rsidP="00AB130E">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here are 2 features on UE receiving capability;</w:t>
            </w:r>
          </w:p>
          <w:p w14:paraId="16B75E9C" w14:textId="77777777" w:rsidR="00AB130E" w:rsidRPr="00EA4E3C" w:rsidRDefault="00AB130E" w:rsidP="00B51421">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13B537FA" w14:textId="77777777" w:rsidR="00AB130E" w:rsidRPr="00EA4E3C" w:rsidRDefault="00AB130E" w:rsidP="00B51421">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2A31393B" w14:textId="77777777" w:rsidR="00AB130E" w:rsidRDefault="00AB130E" w:rsidP="00AB130E">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3D6D43E2" w14:textId="77777777" w:rsidR="00AB130E" w:rsidRPr="007F5610" w:rsidRDefault="00AB130E" w:rsidP="00AB130E">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23D1F877" w14:textId="77777777" w:rsidR="00AB130E" w:rsidRPr="007F5610" w:rsidRDefault="00AB130E" w:rsidP="00AB130E">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4935AC05" w14:textId="77777777" w:rsidR="00AB130E" w:rsidRDefault="00AB130E" w:rsidP="00AB130E">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SimSun"/>
                <w:color w:val="000000"/>
                <w:sz w:val="21"/>
                <w:szCs w:val="22"/>
                <w:lang w:val="en-US" w:eastAsia="zh-CN"/>
              </w:rPr>
              <w:t>Therefore, it is suggest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512FB281" w14:textId="7A335DF7" w:rsidR="00A0497A" w:rsidRPr="00747717" w:rsidRDefault="00AB130E" w:rsidP="0074771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74F3E152" w14:textId="77777777" w:rsidTr="00983935">
        <w:tc>
          <w:tcPr>
            <w:tcW w:w="621" w:type="dxa"/>
          </w:tcPr>
          <w:p w14:paraId="37FC5C6E" w14:textId="552D0609" w:rsidR="00344FBA" w:rsidRDefault="00344FBA" w:rsidP="00590764">
            <w:pPr>
              <w:jc w:val="both"/>
              <w:rPr>
                <w:rFonts w:eastAsia="ＭＳ 明朝"/>
                <w:sz w:val="22"/>
              </w:rPr>
            </w:pPr>
            <w:r>
              <w:rPr>
                <w:rFonts w:eastAsia="ＭＳ 明朝" w:hint="eastAsia"/>
                <w:sz w:val="22"/>
              </w:rPr>
              <w:t>[</w:t>
            </w:r>
            <w:r>
              <w:rPr>
                <w:rFonts w:eastAsia="ＭＳ 明朝"/>
                <w:sz w:val="22"/>
              </w:rPr>
              <w:t>10]</w:t>
            </w:r>
          </w:p>
        </w:tc>
        <w:tc>
          <w:tcPr>
            <w:tcW w:w="1831" w:type="dxa"/>
          </w:tcPr>
          <w:p w14:paraId="6772B5CF" w14:textId="27CD141E" w:rsidR="00344FBA" w:rsidRDefault="00344FBA" w:rsidP="00590764">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19931" w:type="dxa"/>
          </w:tcPr>
          <w:p w14:paraId="2858BE22"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64D2A9BE" w14:textId="77777777" w:rsidTr="00E605FF">
              <w:tc>
                <w:tcPr>
                  <w:tcW w:w="9620" w:type="dxa"/>
                </w:tcPr>
                <w:p w14:paraId="6F82D50C" w14:textId="77777777" w:rsidR="00344FBA" w:rsidRDefault="00344FBA" w:rsidP="00344FBA">
                  <w:pPr>
                    <w:spacing w:before="120" w:after="120"/>
                    <w:rPr>
                      <w:b/>
                      <w:bCs/>
                      <w:sz w:val="20"/>
                      <w:szCs w:val="22"/>
                      <w:u w:val="single"/>
                    </w:rPr>
                  </w:pPr>
                  <w:r>
                    <w:rPr>
                      <w:b/>
                      <w:bCs/>
                      <w:sz w:val="20"/>
                      <w:szCs w:val="22"/>
                      <w:u w:val="single"/>
                    </w:rPr>
                    <w:t>Conclusion</w:t>
                  </w:r>
                </w:p>
                <w:p w14:paraId="09341E21"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2F7499B4"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7394D55"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5C587F88"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A217373"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0056E3F7"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20741E66"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21BEF438"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35ABBCF2"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187C5706"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7523431D"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lastRenderedPageBreak/>
                    <w:t>Note: the same conditions as in RAN1#103-e regarding the context of the discussion of Type A and Type D still apply (also applicable to type B)</w:t>
                  </w:r>
                </w:p>
              </w:tc>
            </w:tr>
          </w:tbl>
          <w:p w14:paraId="00C6C1C2" w14:textId="77777777" w:rsidR="00344FBA" w:rsidRDefault="00344FBA" w:rsidP="00344FBA">
            <w:pPr>
              <w:spacing w:before="120" w:after="120"/>
            </w:pPr>
            <w:r>
              <w:rPr>
                <w:rFonts w:hint="eastAsia"/>
              </w:rPr>
              <w:lastRenderedPageBreak/>
              <w:t xml:space="preserve">The characteristic of different types of UE is elaborated as follows: </w:t>
            </w:r>
          </w:p>
          <w:p w14:paraId="6403D9E2" w14:textId="77777777" w:rsidR="00344FBA" w:rsidRDefault="00344FBA" w:rsidP="00344FBA">
            <w:pPr>
              <w:spacing w:before="120" w:after="120"/>
            </w:pPr>
            <w:r>
              <w:rPr>
                <w:rFonts w:hint="eastAsia"/>
              </w:rPr>
              <w:t xml:space="preserve">Type A: UE </w:t>
            </w:r>
            <w:proofErr w:type="spellStart"/>
            <w:r>
              <w:rPr>
                <w:rFonts w:hint="eastAsia"/>
              </w:rPr>
              <w:t>can not</w:t>
            </w:r>
            <w:proofErr w:type="spellEnd"/>
            <w:r>
              <w:rPr>
                <w:rFonts w:hint="eastAsia"/>
              </w:rPr>
              <w:t xml:space="preserve"> receive PSSCH/PSCCH/PSFCH/S-SSB. Thus UE can only perform random selection only due to lack of sensing results.</w:t>
            </w:r>
          </w:p>
          <w:p w14:paraId="02CAABF7"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3433E126"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5512E0C"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sidelink</w:t>
            </w:r>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56605887"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E8486AA" w14:textId="77777777" w:rsidTr="00E605FF">
              <w:tc>
                <w:tcPr>
                  <w:tcW w:w="4810" w:type="dxa"/>
                </w:tcPr>
                <w:p w14:paraId="49310889"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9215345" w14:textId="77777777" w:rsidR="00344FBA" w:rsidRPr="000601BD" w:rsidRDefault="00344FBA" w:rsidP="00344FBA">
                  <w:pPr>
                    <w:pStyle w:val="TAH"/>
                    <w:spacing w:before="120" w:after="120"/>
                    <w:rPr>
                      <w:sz w:val="16"/>
                    </w:rPr>
                  </w:pPr>
                  <w:r w:rsidRPr="000601BD">
                    <w:rPr>
                      <w:sz w:val="16"/>
                    </w:rPr>
                    <w:t>Components</w:t>
                  </w:r>
                </w:p>
              </w:tc>
            </w:tr>
            <w:tr w:rsidR="00344FBA" w14:paraId="1617B190" w14:textId="77777777" w:rsidTr="00E605FF">
              <w:tc>
                <w:tcPr>
                  <w:tcW w:w="4810" w:type="dxa"/>
                </w:tcPr>
                <w:p w14:paraId="0D2EE05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A60D5AC"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4FF21B8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E999C2D" w14:textId="77777777" w:rsidTr="00E605FF">
              <w:tc>
                <w:tcPr>
                  <w:tcW w:w="4810" w:type="dxa"/>
                </w:tcPr>
                <w:p w14:paraId="2603A3C7"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4AEC130"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6F363B9B"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6092F5C" w14:textId="77777777" w:rsidR="00344FBA" w:rsidRDefault="00344FBA" w:rsidP="00344FBA">
            <w:pPr>
              <w:spacing w:before="120" w:after="120"/>
            </w:pPr>
            <w:r>
              <w:rPr>
                <w:rFonts w:hint="eastAsia"/>
              </w:rPr>
              <w:t>The following is thus proposed to reflect the above</w:t>
            </w:r>
          </w:p>
          <w:p w14:paraId="196A9B1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63AA694D" w14:textId="77777777" w:rsidTr="00E605FF">
              <w:tc>
                <w:tcPr>
                  <w:tcW w:w="4810" w:type="dxa"/>
                </w:tcPr>
                <w:p w14:paraId="29CB88F5"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0051F82C" w14:textId="77777777" w:rsidR="00344FBA" w:rsidRPr="000601BD" w:rsidRDefault="00344FBA" w:rsidP="00344FBA">
                  <w:pPr>
                    <w:pStyle w:val="TAH"/>
                    <w:spacing w:before="120" w:after="120"/>
                    <w:rPr>
                      <w:sz w:val="16"/>
                    </w:rPr>
                  </w:pPr>
                  <w:r w:rsidRPr="000601BD">
                    <w:rPr>
                      <w:sz w:val="16"/>
                    </w:rPr>
                    <w:t>Components</w:t>
                  </w:r>
                </w:p>
              </w:tc>
            </w:tr>
            <w:tr w:rsidR="00344FBA" w14:paraId="000505FA" w14:textId="77777777" w:rsidTr="00E605FF">
              <w:tc>
                <w:tcPr>
                  <w:tcW w:w="4810" w:type="dxa"/>
                </w:tcPr>
                <w:p w14:paraId="1B96AD7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7E891460"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6BDFB3E3"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CA4CA8A" w14:textId="77777777" w:rsidTr="00E605FF">
              <w:tc>
                <w:tcPr>
                  <w:tcW w:w="4810" w:type="dxa"/>
                </w:tcPr>
                <w:p w14:paraId="5BC2FAB2"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62186551"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CF3B648"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244C556E" w14:textId="77777777" w:rsidR="00344FBA" w:rsidRDefault="00344FBA" w:rsidP="00AB130E">
            <w:pPr>
              <w:spacing w:beforeLines="50" w:before="120"/>
              <w:jc w:val="both"/>
              <w:rPr>
                <w:rFonts w:eastAsia="SimSun"/>
                <w:i/>
                <w:color w:val="000000"/>
                <w:sz w:val="21"/>
                <w:szCs w:val="22"/>
                <w:u w:val="single"/>
                <w:lang w:eastAsia="zh-CN"/>
              </w:rPr>
            </w:pPr>
          </w:p>
          <w:p w14:paraId="1F76275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FFS: For UE supports LTE Uu configuring NR sidelink, UE must indicate this FG is supported.</w:t>
            </w:r>
            <w:r>
              <w:rPr>
                <w:rFonts w:hint="eastAsia"/>
              </w:rPr>
              <w:t>" can be removed.</w:t>
            </w:r>
          </w:p>
          <w:p w14:paraId="12D102CA"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36B5BBD6" w14:textId="724F2580" w:rsidR="00344FBA" w:rsidRPr="006974DD" w:rsidRDefault="00344FBA" w:rsidP="006974DD">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3246EC01" w14:textId="77777777" w:rsidTr="00983935">
        <w:tc>
          <w:tcPr>
            <w:tcW w:w="621" w:type="dxa"/>
          </w:tcPr>
          <w:p w14:paraId="22076CB4" w14:textId="0C14CEF0" w:rsidR="00344FBA" w:rsidRDefault="008701B3" w:rsidP="00590764">
            <w:pPr>
              <w:jc w:val="both"/>
              <w:rPr>
                <w:rFonts w:eastAsia="ＭＳ 明朝"/>
                <w:sz w:val="22"/>
              </w:rPr>
            </w:pPr>
            <w:r>
              <w:rPr>
                <w:rFonts w:eastAsia="ＭＳ 明朝" w:hint="eastAsia"/>
                <w:sz w:val="22"/>
              </w:rPr>
              <w:lastRenderedPageBreak/>
              <w:t>[</w:t>
            </w:r>
            <w:r>
              <w:rPr>
                <w:rFonts w:eastAsia="ＭＳ 明朝"/>
                <w:sz w:val="22"/>
              </w:rPr>
              <w:t>11]</w:t>
            </w:r>
          </w:p>
        </w:tc>
        <w:tc>
          <w:tcPr>
            <w:tcW w:w="1831" w:type="dxa"/>
          </w:tcPr>
          <w:p w14:paraId="11E20258" w14:textId="213CA75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50FEF1F3"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5F94E8CB"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6EB394B3"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7A5C98E0"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4D61C156"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A42D2BD"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309B75FA"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709BF1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2BF43224" w14:textId="77777777" w:rsidR="002637C8" w:rsidRPr="00503FDA" w:rsidRDefault="002637C8" w:rsidP="002637C8">
            <w:pPr>
              <w:spacing w:before="120" w:after="120" w:line="288" w:lineRule="auto"/>
              <w:jc w:val="both"/>
              <w:rPr>
                <w:rFonts w:eastAsia="ＭＳ 明朝"/>
                <w:spacing w:val="-6"/>
                <w:sz w:val="22"/>
                <w:szCs w:val="22"/>
                <w:lang w:val="en-US" w:eastAsia="en-GB"/>
              </w:rPr>
            </w:pPr>
            <w:r>
              <w:rPr>
                <w:rFonts w:eastAsia="Malgun Gothic" w:cs="Batang"/>
                <w:sz w:val="22"/>
                <w:szCs w:val="22"/>
                <w:lang w:val="en-US" w:eastAsia="en-US"/>
              </w:rPr>
              <w:lastRenderedPageBreak/>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52345AAE"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sidelink, the following combinations of sensing </w:t>
            </w:r>
            <w:proofErr w:type="spellStart"/>
            <w:r>
              <w:rPr>
                <w:i/>
                <w:sz w:val="22"/>
                <w:szCs w:val="22"/>
              </w:rPr>
              <w:t>schems</w:t>
            </w:r>
            <w:proofErr w:type="spellEnd"/>
            <w:r>
              <w:rPr>
                <w:i/>
                <w:sz w:val="22"/>
                <w:szCs w:val="22"/>
              </w:rPr>
              <w:t xml:space="preserve"> are supported as FGs for transmitting NR sidelink Mode 2 as:</w:t>
            </w:r>
          </w:p>
          <w:p w14:paraId="3D87A99E"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882D52A" w14:textId="77777777" w:rsidR="002637C8"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partial sensing and random selection only</w:t>
            </w:r>
          </w:p>
          <w:p w14:paraId="6E3859A9"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02D4AB73"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65348711"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6B08B602"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B6BF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2AAA3C6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5FDBE214"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Uu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117D0EFB"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05B47460"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76E13B6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9B09E8F"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BF9A0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1C841233"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1BAEF5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B7CBB0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0B1F5D33"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4D4731B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3F4AF83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20714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9A685D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546942CD"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2D7498A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2B2E73C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301CD357"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5CE48AF8"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46B4282E"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Uu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08764F9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3DD9313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5043175A"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38E3ACE4"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116C6E7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07D67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8C24EB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615235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29E1B8A4"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375250C"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501B2369"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C2A5C1F"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01CD718"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004FF20E"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6D10E57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3C407CF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107157B"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57CFCBED"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Uu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9CF1E6F"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79CF72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65FBB20"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419A906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61A331E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CBDA336"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222B2EFA"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DB5F6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8CEAE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BFEAF8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4A09A65"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680B25A" w14:textId="77777777" w:rsidR="00344FBA" w:rsidRPr="002637C8" w:rsidRDefault="00344FBA" w:rsidP="00AB130E">
            <w:pPr>
              <w:spacing w:beforeLines="50" w:before="120"/>
              <w:jc w:val="both"/>
              <w:rPr>
                <w:rFonts w:eastAsia="SimSun"/>
                <w:i/>
                <w:color w:val="000000"/>
                <w:sz w:val="21"/>
                <w:szCs w:val="22"/>
                <w:u w:val="single"/>
                <w:lang w:val="en-US" w:eastAsia="zh-CN"/>
              </w:rPr>
            </w:pPr>
          </w:p>
        </w:tc>
      </w:tr>
      <w:tr w:rsidR="00344FBA" w:rsidRPr="00965440" w14:paraId="41A66AB7" w14:textId="77777777" w:rsidTr="00983935">
        <w:tc>
          <w:tcPr>
            <w:tcW w:w="621" w:type="dxa"/>
          </w:tcPr>
          <w:p w14:paraId="52FC5A71" w14:textId="10B9A410" w:rsidR="00344FBA" w:rsidRDefault="007F27B8" w:rsidP="00590764">
            <w:pPr>
              <w:jc w:val="both"/>
              <w:rPr>
                <w:rFonts w:eastAsia="ＭＳ 明朝"/>
                <w:sz w:val="22"/>
              </w:rPr>
            </w:pPr>
            <w:r>
              <w:rPr>
                <w:rFonts w:eastAsia="ＭＳ 明朝" w:hint="eastAsia"/>
                <w:sz w:val="22"/>
              </w:rPr>
              <w:lastRenderedPageBreak/>
              <w:t>[</w:t>
            </w:r>
            <w:r>
              <w:rPr>
                <w:rFonts w:eastAsia="ＭＳ 明朝"/>
                <w:sz w:val="22"/>
              </w:rPr>
              <w:t>12]</w:t>
            </w:r>
          </w:p>
        </w:tc>
        <w:tc>
          <w:tcPr>
            <w:tcW w:w="1831" w:type="dxa"/>
          </w:tcPr>
          <w:p w14:paraId="36267379" w14:textId="778761BC"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3AC3CAA7" w14:textId="77777777" w:rsidR="007F27B8" w:rsidRDefault="007F27B8" w:rsidP="007F27B8">
            <w:pPr>
              <w:jc w:val="both"/>
            </w:pPr>
            <w:r>
              <w:t xml:space="preserve">One of the RAN1 objectives in Release 17 NR sidelink enhancement is to specify resource allocation to reduce power consumptions of UEs. </w:t>
            </w:r>
          </w:p>
          <w:p w14:paraId="7D1265FD"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2FAA498F"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fldChar w:fldCharType="begin"/>
            </w:r>
            <w:r>
              <w:instrText xml:space="preserve"> REF _Ref86738779 \r \h </w:instrText>
            </w:r>
            <w:r>
              <w:fldChar w:fldCharType="separate"/>
            </w:r>
            <w:r>
              <w:t>[3]</w:t>
            </w:r>
            <w:r>
              <w:fldChar w:fldCharType="end"/>
            </w:r>
            <w:r>
              <w:t>), partial sensing and random resource selection, then a UE is already able to indicate it supports more than one sidelink transmission capability. Hence, there is no need to define combinatorial sidelink transmission capability.</w:t>
            </w:r>
          </w:p>
          <w:p w14:paraId="28B2D3B4"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6F706805" w14:textId="77777777" w:rsidR="007F27B8" w:rsidRPr="007A0C67" w:rsidRDefault="007F27B8" w:rsidP="00B51421">
            <w:pPr>
              <w:pStyle w:val="aff1"/>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6537A88" w14:textId="77777777" w:rsidR="007F27B8" w:rsidRDefault="007F27B8" w:rsidP="007F27B8">
            <w:pPr>
              <w:jc w:val="both"/>
            </w:pPr>
          </w:p>
          <w:p w14:paraId="0B9090D8"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6CCFD117"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fldChar w:fldCharType="begin"/>
            </w:r>
            <w:r>
              <w:instrText xml:space="preserve"> REF _Ref86738779 \r \h </w:instrText>
            </w:r>
            <w:r>
              <w:fldChar w:fldCharType="separate"/>
            </w:r>
            <w:r>
              <w:t>[3]</w:t>
            </w:r>
            <w:r>
              <w:fldChar w:fldCharType="end"/>
            </w:r>
            <w:r>
              <w:t xml:space="preserve">. Hence, there is no need to re-define the same UE capability. Therefore, only one new UE feature needs to be defined for Type B UE. </w:t>
            </w:r>
          </w:p>
          <w:p w14:paraId="27B459D8" w14:textId="77777777" w:rsidR="007F27B8" w:rsidRDefault="007F27B8" w:rsidP="007F27B8">
            <w:pPr>
              <w:jc w:val="both"/>
            </w:pPr>
            <w:r w:rsidRPr="003C2425">
              <w:rPr>
                <w:b/>
                <w:i/>
                <w:u w:val="single"/>
              </w:rPr>
              <w:lastRenderedPageBreak/>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CE787EA" w14:textId="77777777" w:rsidR="007F27B8" w:rsidRDefault="007F27B8" w:rsidP="007F27B8">
            <w:pPr>
              <w:jc w:val="both"/>
            </w:pPr>
          </w:p>
          <w:p w14:paraId="6955EAAE" w14:textId="77777777" w:rsidR="007F27B8" w:rsidRDefault="007F27B8" w:rsidP="007F27B8">
            <w:pPr>
              <w:jc w:val="both"/>
            </w:pPr>
            <w:r>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7C28BB4D" w14:textId="65898508"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5BD1F007" w14:textId="77777777" w:rsidTr="00983935">
        <w:tc>
          <w:tcPr>
            <w:tcW w:w="621" w:type="dxa"/>
          </w:tcPr>
          <w:p w14:paraId="11715752" w14:textId="0998DDCD" w:rsidR="007F27B8" w:rsidRDefault="00B00F40" w:rsidP="00590764">
            <w:pPr>
              <w:jc w:val="both"/>
              <w:rPr>
                <w:rFonts w:eastAsia="ＭＳ 明朝"/>
                <w:sz w:val="22"/>
              </w:rPr>
            </w:pPr>
            <w:r>
              <w:rPr>
                <w:rFonts w:eastAsia="ＭＳ 明朝" w:hint="eastAsia"/>
                <w:sz w:val="22"/>
              </w:rPr>
              <w:lastRenderedPageBreak/>
              <w:t>[</w:t>
            </w:r>
            <w:r>
              <w:rPr>
                <w:rFonts w:eastAsia="ＭＳ 明朝"/>
                <w:sz w:val="22"/>
              </w:rPr>
              <w:t>13]</w:t>
            </w:r>
          </w:p>
        </w:tc>
        <w:tc>
          <w:tcPr>
            <w:tcW w:w="1831" w:type="dxa"/>
          </w:tcPr>
          <w:p w14:paraId="442F92F2" w14:textId="7120EB20" w:rsidR="007F27B8" w:rsidRDefault="00B00F40" w:rsidP="00590764">
            <w:pPr>
              <w:jc w:val="both"/>
              <w:rPr>
                <w:sz w:val="22"/>
                <w:lang w:val="en-US"/>
              </w:rPr>
            </w:pPr>
            <w:r w:rsidRPr="001A70B5">
              <w:rPr>
                <w:rFonts w:eastAsia="ＭＳ 明朝"/>
                <w:sz w:val="22"/>
              </w:rPr>
              <w:t>NTT DOCOMO, INC.</w:t>
            </w:r>
          </w:p>
        </w:tc>
        <w:tc>
          <w:tcPr>
            <w:tcW w:w="19931" w:type="dxa"/>
          </w:tcPr>
          <w:p w14:paraId="3A0DC115"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3CB52383"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0C202D1D"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496F60D1"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70FECA0C"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0E1FD01"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8B3E95B"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790C014D"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5C9ADE7B" w14:textId="77777777" w:rsidR="00B00F40" w:rsidRPr="00EE3F5E" w:rsidRDefault="00B00F40" w:rsidP="00B00F40">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Uu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Up to B sidelink processes are supported.</w:t>
                  </w:r>
                </w:p>
                <w:p w14:paraId="3C560A19"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4BCE2CC2"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3F97F9D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4458DED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20698BE4"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0C285CA2"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03766C2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7120AC1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D772C4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EB4B22"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70AE23E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63A52D5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52CA22C6"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2FA4E58A"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406B047"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FA58921"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C8AA210"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2D78090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799A2844" w14:textId="77777777" w:rsidR="00B00F40" w:rsidRPr="00473883" w:rsidRDefault="00B00F40" w:rsidP="00B00F40">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2A07A6ED"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029B8D12"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247F9D25" w14:textId="77777777" w:rsidR="00B00F40" w:rsidRPr="00DA25A8"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439C8370" w14:textId="77777777" w:rsidR="007F27B8" w:rsidRDefault="007F27B8" w:rsidP="00AB130E">
            <w:pPr>
              <w:spacing w:beforeLines="50" w:before="120"/>
              <w:jc w:val="both"/>
              <w:rPr>
                <w:rFonts w:eastAsia="SimSun"/>
                <w:i/>
                <w:color w:val="000000"/>
                <w:sz w:val="21"/>
                <w:szCs w:val="22"/>
                <w:u w:val="single"/>
                <w:lang w:val="en-US" w:eastAsia="zh-CN"/>
              </w:rPr>
            </w:pPr>
          </w:p>
          <w:p w14:paraId="666B32A2"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39824D9D"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56E854EE"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101DF0D3"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2A0F0096"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1C9630F8"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8E14F98"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06B74839"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405A698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679044E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B117DC"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8ED0B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8E47FAC"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7102D54E"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4BDF9DD"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572755BF"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B115E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468CD1E"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3919DF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4465CAB2"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03769EB"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7AC802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5FBE4105"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0D154A1"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19A868FA"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6CCFF30B"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00ABDDF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5C700973"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5127791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725E27E5"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12D7E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69603C8E"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C0011C4"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19B6618D"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4C90D6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014F91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A405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4279908A"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CAAD2CD"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5065E60D"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18E75D7A" w14:textId="77777777" w:rsidR="00C15D42" w:rsidRPr="00473883" w:rsidRDefault="00C15D42" w:rsidP="00C15D42">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7EF9C398" w14:textId="77777777" w:rsidR="00C15D42" w:rsidRPr="00FA137E"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4ED199DA"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5A080EF2"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6C70F210" w14:textId="77777777" w:rsidR="00C15D42" w:rsidRDefault="00C15D42" w:rsidP="00AB130E">
            <w:pPr>
              <w:spacing w:beforeLines="50" w:before="120"/>
              <w:jc w:val="both"/>
              <w:rPr>
                <w:rFonts w:eastAsia="SimSun"/>
                <w:i/>
                <w:color w:val="000000"/>
                <w:sz w:val="21"/>
                <w:szCs w:val="22"/>
                <w:u w:val="single"/>
                <w:lang w:val="en-US" w:eastAsia="zh-CN"/>
              </w:rPr>
            </w:pPr>
          </w:p>
          <w:p w14:paraId="440350B0"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4E3B59F6"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55F70D08" w14:textId="77777777" w:rsidR="006E6276" w:rsidRPr="00473883" w:rsidRDefault="006E6276" w:rsidP="006E6276">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01BBBD82"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1A61D049" w14:textId="77777777" w:rsidR="006E6276" w:rsidRDefault="006E6276" w:rsidP="00B51421">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358052DE"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7025238E" w14:textId="7926C1A9" w:rsidR="006E6276" w:rsidRPr="00236982"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(pre-)configured with corresponding parameters.</w:t>
            </w:r>
          </w:p>
        </w:tc>
      </w:tr>
      <w:tr w:rsidR="007F27B8" w:rsidRPr="00965440" w14:paraId="21E3D870" w14:textId="77777777" w:rsidTr="00983935">
        <w:tc>
          <w:tcPr>
            <w:tcW w:w="621" w:type="dxa"/>
          </w:tcPr>
          <w:p w14:paraId="2F5B7C54" w14:textId="7D3A673B" w:rsidR="007F27B8" w:rsidRDefault="0001585C" w:rsidP="00590764">
            <w:pPr>
              <w:jc w:val="both"/>
              <w:rPr>
                <w:rFonts w:eastAsia="ＭＳ 明朝"/>
                <w:sz w:val="22"/>
              </w:rPr>
            </w:pPr>
            <w:r>
              <w:rPr>
                <w:rFonts w:eastAsia="ＭＳ 明朝" w:hint="eastAsia"/>
                <w:sz w:val="22"/>
              </w:rPr>
              <w:lastRenderedPageBreak/>
              <w:t>[</w:t>
            </w:r>
            <w:r>
              <w:rPr>
                <w:rFonts w:eastAsia="ＭＳ 明朝"/>
                <w:sz w:val="22"/>
              </w:rPr>
              <w:t>14]</w:t>
            </w:r>
          </w:p>
        </w:tc>
        <w:tc>
          <w:tcPr>
            <w:tcW w:w="1831" w:type="dxa"/>
          </w:tcPr>
          <w:p w14:paraId="63BD602E" w14:textId="076D3C1D" w:rsidR="007F27B8" w:rsidRDefault="0001585C" w:rsidP="00590764">
            <w:pPr>
              <w:jc w:val="both"/>
              <w:rPr>
                <w:sz w:val="22"/>
                <w:lang w:val="en-US"/>
              </w:rPr>
            </w:pPr>
            <w:r w:rsidRPr="001A70B5">
              <w:rPr>
                <w:rFonts w:eastAsia="ＭＳ 明朝"/>
                <w:sz w:val="22"/>
              </w:rPr>
              <w:t>Qualcomm Incorporated</w:t>
            </w:r>
          </w:p>
        </w:tc>
        <w:tc>
          <w:tcPr>
            <w:tcW w:w="19931" w:type="dxa"/>
          </w:tcPr>
          <w:p w14:paraId="01A7F05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2BBD063"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05"/>
          </w:p>
          <w:p w14:paraId="1A3621D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54D1B0D" w14:textId="5EE07AF0" w:rsidR="0001585C" w:rsidRPr="00236982" w:rsidRDefault="0001585C" w:rsidP="00236982">
            <w:pPr>
              <w:pStyle w:val="af"/>
              <w:jc w:val="both"/>
              <w:rPr>
                <w:sz w:val="20"/>
              </w:rPr>
            </w:pPr>
            <w:bookmarkStart w:id="106"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771A2A21" w14:textId="21EE7D64"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42EFE61F"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085BFCFF"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4C056BEC"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70A19CD"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298C7184"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7AE05006" w14:textId="6B979EA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3064860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0B708372"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66F58E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28B32B87"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7C99B321"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2F79F81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2E806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14012CF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27AE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696497E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53248B8D"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3C0A8C1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BAE4A50"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865E31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27C59EE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36EE56E"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8E0603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B777971"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17A99EC"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676FE39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4A7A6D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55C2AF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28DC40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24ABBDFE"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6BA4895F"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2236E20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E89B1DC"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37908CE"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553B66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789791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6FF741D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7BA6CBAB"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40D0808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62D8435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1D9C829A"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184B1C8C"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1492EF18"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63EB2317"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4EAE0C1C"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06137773"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33DA321F"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54C1A3B4"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23B2256E"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0452BC2A"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75094A81"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007C405C"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BDC8E3" w14:textId="77777777" w:rsidR="006812A6" w:rsidRDefault="006812A6" w:rsidP="006812A6">
                  <w:pPr>
                    <w:pStyle w:val="TAL"/>
                    <w:rPr>
                      <w:rFonts w:asciiTheme="majorHAnsi" w:hAnsiTheme="majorHAnsi" w:cstheme="majorHAnsi"/>
                      <w:szCs w:val="18"/>
                    </w:rPr>
                  </w:pPr>
                </w:p>
              </w:tc>
            </w:tr>
            <w:tr w:rsidR="006812A6" w14:paraId="31100747"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9DFE56F"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D7188C0"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4797F4C8"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2B967DFD"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selection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76C2AE0"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1BB5B6A8"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252D185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4E0C464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7F10F3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05E1DA1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4478A322"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63173614"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C82783B"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44B368B"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5478346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22805A2C" w14:textId="77777777" w:rsidR="006812A6" w:rsidRDefault="006812A6" w:rsidP="006812A6">
                  <w:pPr>
                    <w:pStyle w:val="TAL"/>
                    <w:rPr>
                      <w:color w:val="000000" w:themeColor="text1"/>
                    </w:rPr>
                  </w:pPr>
                  <w:r>
                    <w:rPr>
                      <w:color w:val="000000" w:themeColor="text1"/>
                    </w:rPr>
                    <w:t>Optional with capability signalling</w:t>
                  </w:r>
                </w:p>
              </w:tc>
            </w:tr>
            <w:tr w:rsidR="006812A6" w14:paraId="63ECE65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4EF3F89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094DC3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9D06977"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7B6AEB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Uu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FD48B74"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7F6C95E"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4197E80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7BAD15F4"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3A30216F"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637F7976"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2C63916A"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02CE586B"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4122AA3B"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69E97D77"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3D7F1B84"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04F7643"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Note: configuration by NR Uu is not required to be supported in a band indicated with only the PC5 interface in 38.101-1 Table 5.2E.1-1</w:t>
                  </w:r>
                </w:p>
                <w:p w14:paraId="1378C3F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1B032D48"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731FB15B" w14:textId="77777777" w:rsidR="007F27B8" w:rsidRPr="0001585C" w:rsidRDefault="007F27B8" w:rsidP="00AB130E">
            <w:pPr>
              <w:spacing w:beforeLines="50" w:before="120"/>
              <w:jc w:val="both"/>
              <w:rPr>
                <w:rFonts w:eastAsia="SimSun"/>
                <w:i/>
                <w:color w:val="000000"/>
                <w:sz w:val="21"/>
                <w:szCs w:val="22"/>
                <w:u w:val="single"/>
                <w:lang w:eastAsia="zh-CN"/>
              </w:rPr>
            </w:pPr>
          </w:p>
        </w:tc>
      </w:tr>
      <w:tr w:rsidR="007F27B8" w:rsidRPr="00965440" w14:paraId="12E38283" w14:textId="77777777" w:rsidTr="00983935">
        <w:tc>
          <w:tcPr>
            <w:tcW w:w="621" w:type="dxa"/>
          </w:tcPr>
          <w:p w14:paraId="3A773343" w14:textId="12E5E241" w:rsidR="007F27B8" w:rsidRDefault="008E1EBB" w:rsidP="00590764">
            <w:pPr>
              <w:jc w:val="both"/>
              <w:rPr>
                <w:rFonts w:eastAsia="ＭＳ 明朝"/>
                <w:sz w:val="22"/>
              </w:rPr>
            </w:pPr>
            <w:r>
              <w:rPr>
                <w:rFonts w:eastAsia="ＭＳ 明朝" w:hint="eastAsia"/>
                <w:sz w:val="22"/>
              </w:rPr>
              <w:lastRenderedPageBreak/>
              <w:t>[</w:t>
            </w:r>
            <w:r>
              <w:rPr>
                <w:rFonts w:eastAsia="ＭＳ 明朝"/>
                <w:sz w:val="22"/>
              </w:rPr>
              <w:t>15]</w:t>
            </w:r>
          </w:p>
        </w:tc>
        <w:tc>
          <w:tcPr>
            <w:tcW w:w="1831" w:type="dxa"/>
          </w:tcPr>
          <w:p w14:paraId="09F65228" w14:textId="6D3628DC" w:rsidR="007F27B8" w:rsidRDefault="008E1EBB" w:rsidP="00590764">
            <w:pPr>
              <w:jc w:val="both"/>
              <w:rPr>
                <w:sz w:val="22"/>
                <w:lang w:val="en-US"/>
              </w:rPr>
            </w:pPr>
            <w:proofErr w:type="spellStart"/>
            <w:r w:rsidRPr="001A70B5">
              <w:rPr>
                <w:rFonts w:eastAsia="ＭＳ 明朝"/>
                <w:sz w:val="22"/>
              </w:rPr>
              <w:t>MediaTek</w:t>
            </w:r>
            <w:proofErr w:type="spellEnd"/>
            <w:r w:rsidRPr="001A70B5">
              <w:rPr>
                <w:rFonts w:eastAsia="ＭＳ 明朝"/>
                <w:sz w:val="22"/>
              </w:rPr>
              <w:t xml:space="preserve"> Inc.</w:t>
            </w:r>
          </w:p>
        </w:tc>
        <w:tc>
          <w:tcPr>
            <w:tcW w:w="19931" w:type="dxa"/>
          </w:tcPr>
          <w:p w14:paraId="714461AB"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6763E02B"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7D9BC5FB" w14:textId="77777777" w:rsidR="008E1EBB" w:rsidRDefault="008E1EBB" w:rsidP="008E1EBB">
            <w:pPr>
              <w:jc w:val="both"/>
              <w:rPr>
                <w:color w:val="000000"/>
              </w:rPr>
            </w:pPr>
            <w:r>
              <w:rPr>
                <w:color w:val="000000"/>
              </w:rPr>
              <w:t>With these views, we propose the following.</w:t>
            </w:r>
          </w:p>
          <w:p w14:paraId="5C0731C2"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4D7021E8"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61D19559" w14:textId="77777777" w:rsidR="008E1EBB" w:rsidRDefault="008E1EBB" w:rsidP="008E1EBB">
            <w:pPr>
              <w:pStyle w:val="aff1"/>
              <w:numPr>
                <w:ilvl w:val="1"/>
                <w:numId w:val="9"/>
              </w:numPr>
              <w:spacing w:afterLines="50" w:after="120"/>
              <w:ind w:leftChars="0"/>
              <w:jc w:val="both"/>
              <w:rPr>
                <w:rFonts w:eastAsia="ＭＳ Ｐゴシック"/>
                <w:color w:val="000000" w:themeColor="text1"/>
              </w:rPr>
            </w:pPr>
            <w:r>
              <w:rPr>
                <w:b/>
                <w:bCs/>
                <w:szCs w:val="21"/>
              </w:rPr>
              <w:t>Rx capabilities</w:t>
            </w:r>
          </w:p>
          <w:p w14:paraId="405B6FE4" w14:textId="77777777" w:rsidR="008E1EBB" w:rsidRDefault="008E1EBB" w:rsidP="008E1EBB">
            <w:pPr>
              <w:pStyle w:val="aff1"/>
              <w:numPr>
                <w:ilvl w:val="2"/>
                <w:numId w:val="9"/>
              </w:numPr>
              <w:spacing w:after="0"/>
              <w:ind w:leftChars="0"/>
              <w:rPr>
                <w:rFonts w:eastAsia="ＭＳ Ｐゴシック"/>
                <w:b/>
                <w:bCs/>
                <w:color w:val="000000" w:themeColor="text1"/>
              </w:rPr>
            </w:pPr>
            <w:r>
              <w:rPr>
                <w:rFonts w:eastAsia="ＭＳ Ｐゴシック"/>
                <w:b/>
                <w:bCs/>
              </w:rPr>
              <w:t>FFS:</w:t>
            </w:r>
            <w:r>
              <w:rPr>
                <w:b/>
                <w:bCs/>
              </w:rPr>
              <w:t xml:space="preserve"> </w:t>
            </w:r>
            <w:r>
              <w:rPr>
                <w:b/>
                <w:bCs/>
                <w:color w:val="FF0000"/>
              </w:rPr>
              <w:t>whether/how to represent the capability for</w:t>
            </w:r>
            <w:r>
              <w:rPr>
                <w:b/>
                <w:bCs/>
              </w:rPr>
              <w:t xml:space="preserve"> n</w:t>
            </w:r>
            <w:r>
              <w:rPr>
                <w:rFonts w:eastAsia="ＭＳ Ｐゴシック"/>
                <w:b/>
                <w:bCs/>
              </w:rPr>
              <w:t>o</w:t>
            </w:r>
            <w:r>
              <w:rPr>
                <w:rFonts w:eastAsia="ＭＳ Ｐゴシック"/>
                <w:b/>
                <w:bCs/>
                <w:color w:val="000000" w:themeColor="text1"/>
              </w:rPr>
              <w:t xml:space="preserve"> SL reception</w:t>
            </w:r>
          </w:p>
          <w:p w14:paraId="0EE061A3" w14:textId="77777777" w:rsidR="008E1EBB" w:rsidRDefault="008E1EBB" w:rsidP="008E1EBB">
            <w:pPr>
              <w:pStyle w:val="aff1"/>
              <w:numPr>
                <w:ilvl w:val="2"/>
                <w:numId w:val="9"/>
              </w:numPr>
              <w:spacing w:after="0"/>
              <w:ind w:leftChars="0"/>
              <w:rPr>
                <w:rFonts w:eastAsia="ＭＳ Ｐゴシック"/>
                <w:b/>
                <w:bCs/>
              </w:rPr>
            </w:pPr>
            <w:r>
              <w:rPr>
                <w:b/>
                <w:bCs/>
                <w:szCs w:val="21"/>
              </w:rPr>
              <w:t>FFS: SL reception of PSFCH/S-SSB</w:t>
            </w:r>
          </w:p>
          <w:p w14:paraId="510E5B98" w14:textId="77777777" w:rsidR="008E1EBB" w:rsidRDefault="008E1EBB" w:rsidP="008E1EBB">
            <w:pPr>
              <w:pStyle w:val="aff1"/>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2EDCA498" w14:textId="77777777" w:rsidR="008E1EBB" w:rsidRDefault="008E1EBB" w:rsidP="008E1EBB">
            <w:pPr>
              <w:jc w:val="both"/>
              <w:rPr>
                <w:color w:val="000000"/>
              </w:rPr>
            </w:pPr>
          </w:p>
          <w:p w14:paraId="61A334E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4D319261"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01C974E0"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28955C7D"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1280330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5B330B41"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5043A9C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4ED55072"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2CFEE0EB" w14:textId="77777777" w:rsidTr="00E605FF">
              <w:tc>
                <w:tcPr>
                  <w:tcW w:w="767" w:type="dxa"/>
                </w:tcPr>
                <w:p w14:paraId="687C09B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798EA02D"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6FA3DC99"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7C52DC54"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11DB815F"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1643460B" w14:textId="77777777" w:rsidTr="00E605FF">
              <w:tc>
                <w:tcPr>
                  <w:tcW w:w="767" w:type="dxa"/>
                </w:tcPr>
                <w:p w14:paraId="4907752E"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3E274F6F" w14:textId="77777777" w:rsidR="00631F32" w:rsidRDefault="00631F32" w:rsidP="00631F32">
                  <w:pPr>
                    <w:jc w:val="both"/>
                    <w:rPr>
                      <w:color w:val="000000"/>
                    </w:rPr>
                  </w:pPr>
                  <w:r>
                    <w:rPr>
                      <w:color w:val="000000" w:themeColor="text1"/>
                    </w:rPr>
                    <w:t>[Receiving NR sidelink of PSCCH/PSSCHPSFCH/S-SSB]</w:t>
                  </w:r>
                </w:p>
              </w:tc>
              <w:tc>
                <w:tcPr>
                  <w:tcW w:w="1980" w:type="dxa"/>
                </w:tcPr>
                <w:p w14:paraId="051F3A7B" w14:textId="77777777" w:rsidR="00631F32" w:rsidRDefault="00631F32" w:rsidP="00631F32">
                  <w:pPr>
                    <w:jc w:val="center"/>
                    <w:rPr>
                      <w:color w:val="000000"/>
                    </w:rPr>
                  </w:pPr>
                  <w:r>
                    <w:rPr>
                      <w:color w:val="000000"/>
                    </w:rPr>
                    <w:t>Yes</w:t>
                  </w:r>
                </w:p>
              </w:tc>
              <w:tc>
                <w:tcPr>
                  <w:tcW w:w="1980" w:type="dxa"/>
                </w:tcPr>
                <w:p w14:paraId="1A133C67" w14:textId="77777777" w:rsidR="00631F32" w:rsidRDefault="00631F32" w:rsidP="00631F32">
                  <w:pPr>
                    <w:jc w:val="center"/>
                    <w:rPr>
                      <w:color w:val="000000"/>
                    </w:rPr>
                  </w:pPr>
                  <w:r>
                    <w:rPr>
                      <w:color w:val="000000"/>
                    </w:rPr>
                    <w:t>No</w:t>
                  </w:r>
                </w:p>
              </w:tc>
              <w:tc>
                <w:tcPr>
                  <w:tcW w:w="1986" w:type="dxa"/>
                </w:tcPr>
                <w:p w14:paraId="6F010C57" w14:textId="77777777" w:rsidR="00631F32" w:rsidRDefault="00631F32" w:rsidP="00631F32">
                  <w:pPr>
                    <w:jc w:val="center"/>
                    <w:rPr>
                      <w:color w:val="000000"/>
                    </w:rPr>
                  </w:pPr>
                  <w:r>
                    <w:rPr>
                      <w:color w:val="000000"/>
                    </w:rPr>
                    <w:t>No</w:t>
                  </w:r>
                </w:p>
              </w:tc>
            </w:tr>
            <w:tr w:rsidR="00631F32" w14:paraId="4FF9ABD8" w14:textId="77777777" w:rsidTr="00E605FF">
              <w:tc>
                <w:tcPr>
                  <w:tcW w:w="767" w:type="dxa"/>
                  <w:tcBorders>
                    <w:bottom w:val="single" w:sz="4" w:space="0" w:color="auto"/>
                  </w:tcBorders>
                </w:tcPr>
                <w:p w14:paraId="2DE2BEC8"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BDCDA1" w14:textId="77777777" w:rsidR="00631F32" w:rsidRDefault="00631F32" w:rsidP="00631F32">
                  <w:pPr>
                    <w:jc w:val="both"/>
                    <w:rPr>
                      <w:color w:val="000000"/>
                    </w:rPr>
                  </w:pPr>
                  <w:r>
                    <w:rPr>
                      <w:color w:val="000000" w:themeColor="text1"/>
                    </w:rPr>
                    <w:t>[Receiving NR sidelink of PSFCH/S-SSB only]</w:t>
                  </w:r>
                </w:p>
              </w:tc>
              <w:tc>
                <w:tcPr>
                  <w:tcW w:w="1980" w:type="dxa"/>
                </w:tcPr>
                <w:p w14:paraId="02868491" w14:textId="77777777" w:rsidR="00631F32" w:rsidRDefault="00631F32" w:rsidP="00631F32">
                  <w:pPr>
                    <w:jc w:val="center"/>
                    <w:rPr>
                      <w:color w:val="000000"/>
                    </w:rPr>
                  </w:pPr>
                  <w:r>
                    <w:rPr>
                      <w:color w:val="000000"/>
                    </w:rPr>
                    <w:t>n/a</w:t>
                  </w:r>
                </w:p>
              </w:tc>
              <w:tc>
                <w:tcPr>
                  <w:tcW w:w="1980" w:type="dxa"/>
                </w:tcPr>
                <w:p w14:paraId="7D985184" w14:textId="77777777" w:rsidR="00631F32" w:rsidRDefault="00631F32" w:rsidP="00631F32">
                  <w:pPr>
                    <w:jc w:val="center"/>
                    <w:rPr>
                      <w:color w:val="000000"/>
                    </w:rPr>
                  </w:pPr>
                  <w:r>
                    <w:rPr>
                      <w:color w:val="000000"/>
                    </w:rPr>
                    <w:t>Yes</w:t>
                  </w:r>
                </w:p>
              </w:tc>
              <w:tc>
                <w:tcPr>
                  <w:tcW w:w="1986" w:type="dxa"/>
                </w:tcPr>
                <w:p w14:paraId="577C208D" w14:textId="77777777" w:rsidR="00631F32" w:rsidRDefault="00631F32" w:rsidP="00631F32">
                  <w:pPr>
                    <w:jc w:val="center"/>
                    <w:rPr>
                      <w:color w:val="000000"/>
                    </w:rPr>
                  </w:pPr>
                  <w:r>
                    <w:rPr>
                      <w:color w:val="000000"/>
                    </w:rPr>
                    <w:t>No</w:t>
                  </w:r>
                </w:p>
              </w:tc>
            </w:tr>
            <w:tr w:rsidR="00631F32" w14:paraId="4AA84F68" w14:textId="77777777" w:rsidTr="00E605FF">
              <w:tc>
                <w:tcPr>
                  <w:tcW w:w="767" w:type="dxa"/>
                  <w:tcBorders>
                    <w:top w:val="single" w:sz="4" w:space="0" w:color="auto"/>
                    <w:left w:val="nil"/>
                    <w:bottom w:val="nil"/>
                    <w:right w:val="nil"/>
                  </w:tcBorders>
                </w:tcPr>
                <w:p w14:paraId="38426984"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6D6C3F1" w14:textId="77777777" w:rsidR="00631F32" w:rsidRDefault="00631F32" w:rsidP="00631F32">
                  <w:pPr>
                    <w:jc w:val="both"/>
                    <w:rPr>
                      <w:color w:val="000000" w:themeColor="text1"/>
                    </w:rPr>
                  </w:pPr>
                </w:p>
              </w:tc>
              <w:tc>
                <w:tcPr>
                  <w:tcW w:w="1980" w:type="dxa"/>
                  <w:tcBorders>
                    <w:left w:val="single" w:sz="4" w:space="0" w:color="auto"/>
                  </w:tcBorders>
                </w:tcPr>
                <w:p w14:paraId="5827F055" w14:textId="77777777" w:rsidR="00631F32" w:rsidRDefault="00631F32" w:rsidP="00631F32">
                  <w:pPr>
                    <w:jc w:val="center"/>
                    <w:rPr>
                      <w:color w:val="000000"/>
                    </w:rPr>
                  </w:pPr>
                  <w:r>
                    <w:rPr>
                      <w:color w:val="000000"/>
                    </w:rPr>
                    <w:t>Type-D UE</w:t>
                  </w:r>
                </w:p>
              </w:tc>
              <w:tc>
                <w:tcPr>
                  <w:tcW w:w="1980" w:type="dxa"/>
                </w:tcPr>
                <w:p w14:paraId="0F3BC96B" w14:textId="77777777" w:rsidR="00631F32" w:rsidRDefault="00631F32" w:rsidP="00631F32">
                  <w:pPr>
                    <w:jc w:val="center"/>
                    <w:rPr>
                      <w:color w:val="000000"/>
                    </w:rPr>
                  </w:pPr>
                  <w:r>
                    <w:rPr>
                      <w:color w:val="000000"/>
                    </w:rPr>
                    <w:t>Type-B UE</w:t>
                  </w:r>
                </w:p>
              </w:tc>
              <w:tc>
                <w:tcPr>
                  <w:tcW w:w="1986" w:type="dxa"/>
                </w:tcPr>
                <w:p w14:paraId="03AACDDD" w14:textId="77777777" w:rsidR="00631F32" w:rsidRDefault="00631F32" w:rsidP="00631F32">
                  <w:pPr>
                    <w:jc w:val="center"/>
                    <w:rPr>
                      <w:color w:val="000000"/>
                    </w:rPr>
                  </w:pPr>
                  <w:r>
                    <w:rPr>
                      <w:color w:val="000000"/>
                    </w:rPr>
                    <w:t>Type-A UE</w:t>
                  </w:r>
                </w:p>
              </w:tc>
            </w:tr>
          </w:tbl>
          <w:p w14:paraId="7EB3DC32" w14:textId="77777777" w:rsidR="00631F32" w:rsidRDefault="00631F32" w:rsidP="00631F32">
            <w:pPr>
              <w:jc w:val="both"/>
              <w:rPr>
                <w:color w:val="000000"/>
              </w:rPr>
            </w:pPr>
          </w:p>
          <w:p w14:paraId="551375FB"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sidelink UE may not need to be informed about peer UE reception. Our view on feature groups 32-1 and 32-2 are summarized in Table II with highlighted change marks. </w:t>
            </w:r>
          </w:p>
          <w:p w14:paraId="6E645378"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79D9FC69"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9E322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39B4FE1E"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6F858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09E131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7B4E6CC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AB02D5F"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23C93A9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69A74F4"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3AB5398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556C29AF"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3188094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4AD88F1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0F5EB7F"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558634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4AE60D5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020D5906"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E85B73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0AD39015"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714B1E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69EAF43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5A71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62F1539"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774DE313"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51CFE3D" w14:textId="77777777" w:rsidR="00631F32" w:rsidRDefault="00631F32" w:rsidP="00631F32">
            <w:pPr>
              <w:spacing w:after="0"/>
              <w:jc w:val="both"/>
              <w:rPr>
                <w:b/>
                <w:lang w:eastAsia="zh-TW"/>
              </w:rPr>
            </w:pPr>
          </w:p>
          <w:p w14:paraId="601CC75A"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4B18B71D" w14:textId="77777777" w:rsidR="00631F32" w:rsidRDefault="00631F32" w:rsidP="00631F32">
            <w:pPr>
              <w:spacing w:after="0"/>
              <w:jc w:val="both"/>
              <w:rPr>
                <w:b/>
                <w:lang w:eastAsia="zh-TW"/>
              </w:rPr>
            </w:pPr>
          </w:p>
          <w:p w14:paraId="0E35B13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3CDBA6F4" w14:textId="77777777" w:rsidR="00631F32" w:rsidRDefault="00631F32" w:rsidP="00631F32">
            <w:pPr>
              <w:jc w:val="both"/>
              <w:rPr>
                <w:color w:val="000000"/>
              </w:rPr>
            </w:pPr>
          </w:p>
          <w:p w14:paraId="51A0A5AC"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1B0098D2"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0F361E5"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3FF4B1C"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3F13E80" w14:textId="77777777" w:rsidR="00631F32" w:rsidRDefault="00631F32" w:rsidP="00631F32">
            <w:pPr>
              <w:jc w:val="both"/>
              <w:rPr>
                <w:color w:val="000000"/>
              </w:rPr>
            </w:pPr>
          </w:p>
          <w:p w14:paraId="18F784DD"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66004A60"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6502C40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4323D49"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0665EF6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0F9D88F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299B9FE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25241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38AD6A4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6FD1F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0EFB9A9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627BB07"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2D3EDE00"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5FD7736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Uu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73023E"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4229FDD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5FFBB123"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55C786F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291D094"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0C30D12E"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6566E1C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36F1903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6C35D1BC"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Uu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BC1800"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35F197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05AAC6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0195E0F1"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6DE31D05"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CDD2DBF"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47D58E8D" w14:textId="77777777" w:rsidR="00631F32" w:rsidRDefault="00631F32" w:rsidP="00631F32">
            <w:pPr>
              <w:jc w:val="both"/>
              <w:rPr>
                <w:color w:val="000000"/>
              </w:rPr>
            </w:pPr>
          </w:p>
          <w:p w14:paraId="66CAA3F1"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070043E6" w14:textId="77777777" w:rsidR="00631F32" w:rsidRDefault="00631F32" w:rsidP="00631F32">
            <w:pPr>
              <w:spacing w:after="0"/>
              <w:jc w:val="both"/>
              <w:rPr>
                <w:b/>
                <w:lang w:eastAsia="zh-TW"/>
              </w:rPr>
            </w:pPr>
          </w:p>
          <w:p w14:paraId="49BA8094" w14:textId="3CC56626"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DC93359" w14:textId="77777777" w:rsidTr="00983935">
        <w:tc>
          <w:tcPr>
            <w:tcW w:w="621" w:type="dxa"/>
          </w:tcPr>
          <w:p w14:paraId="1DCC2C27" w14:textId="2E37ABDF" w:rsidR="007F27B8" w:rsidRDefault="00630973" w:rsidP="00590764">
            <w:pPr>
              <w:jc w:val="both"/>
              <w:rPr>
                <w:rFonts w:eastAsia="ＭＳ 明朝"/>
                <w:sz w:val="22"/>
              </w:rPr>
            </w:pPr>
            <w:r>
              <w:rPr>
                <w:rFonts w:eastAsia="ＭＳ 明朝" w:hint="eastAsia"/>
                <w:sz w:val="22"/>
              </w:rPr>
              <w:lastRenderedPageBreak/>
              <w:t>[</w:t>
            </w:r>
            <w:r>
              <w:rPr>
                <w:rFonts w:eastAsia="ＭＳ 明朝"/>
                <w:sz w:val="22"/>
              </w:rPr>
              <w:t>16]</w:t>
            </w:r>
          </w:p>
        </w:tc>
        <w:tc>
          <w:tcPr>
            <w:tcW w:w="1831" w:type="dxa"/>
          </w:tcPr>
          <w:p w14:paraId="3CC68DDD" w14:textId="54890B0D"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24AAD78D"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491C0727"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5512A2ED"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47015323"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18DF34EB"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45FDCE9F"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7D4887B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41F7194" w14:textId="77777777" w:rsidTr="00E605FF">
              <w:trPr>
                <w:trHeight w:val="1982"/>
              </w:trPr>
              <w:tc>
                <w:tcPr>
                  <w:tcW w:w="9629" w:type="dxa"/>
                </w:tcPr>
                <w:p w14:paraId="628C9AE4" w14:textId="77777777" w:rsidR="001A0EF4" w:rsidRPr="00A6387A" w:rsidRDefault="001A0EF4" w:rsidP="001A0EF4">
                  <w:pPr>
                    <w:spacing w:afterLines="50" w:after="120"/>
                    <w:jc w:val="both"/>
                    <w:rPr>
                      <w:rFonts w:eastAsia="ＭＳ Ｐゴシック"/>
                      <w:b/>
                      <w:bCs/>
                      <w:szCs w:val="24"/>
                      <w:lang w:val="en-US"/>
                    </w:rPr>
                  </w:pPr>
                  <w:r>
                    <w:rPr>
                      <w:b/>
                      <w:bCs/>
                      <w:szCs w:val="24"/>
                      <w:highlight w:val="green"/>
                    </w:rPr>
                    <w:lastRenderedPageBreak/>
                    <w:t>Agreement</w:t>
                  </w:r>
                </w:p>
                <w:p w14:paraId="471EFFA9" w14:textId="77777777" w:rsidR="001A0EF4" w:rsidRPr="001E7D52" w:rsidRDefault="001A0EF4" w:rsidP="001A0EF4">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B42C047" w14:textId="77777777" w:rsidR="001A0EF4" w:rsidRPr="001E7D52"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1AD71B05" w14:textId="77777777" w:rsidR="001A0EF4"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49343D46" w14:textId="77777777" w:rsidR="001A0EF4" w:rsidRPr="00E42ECD" w:rsidRDefault="001A0EF4" w:rsidP="001A0EF4">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75554215" w14:textId="77777777" w:rsidR="001A0EF4" w:rsidRDefault="001A0EF4" w:rsidP="001A0EF4">
            <w:pPr>
              <w:jc w:val="both"/>
            </w:pPr>
          </w:p>
          <w:p w14:paraId="62D521A1"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2577FD06"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0732995D"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062BA81E"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B32318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0FA27FA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6807F651"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14817AAA"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464B7B30"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58C1B973"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1AF468E4"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2D68ACD3"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23BAE4C2"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53E6B29A"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545EACC3"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F16A77B"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3323F014"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04BDF34E"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6820E7C1"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53DD43E4"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6A82561F"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52ECA5D" w14:textId="77777777" w:rsidR="001A0EF4" w:rsidRPr="00E42ECD" w:rsidRDefault="001A0EF4" w:rsidP="001A0EF4">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Uu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0F16293B"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60386EEF"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004B0FF"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7F070F3C"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CE06084"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6E37B33"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FFA25C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A88EDE1"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21ACAC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8E2C9D3"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2F659C10"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5167BE10" w14:textId="77777777" w:rsidR="001A0EF4" w:rsidRDefault="001A0EF4" w:rsidP="001A0EF4"/>
          <w:p w14:paraId="13F35BAF"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72686C5B" w14:textId="77777777" w:rsidR="007F27B8" w:rsidRDefault="007F27B8" w:rsidP="00AB130E">
            <w:pPr>
              <w:spacing w:beforeLines="50" w:before="120"/>
              <w:jc w:val="both"/>
              <w:rPr>
                <w:rFonts w:eastAsia="SimSun"/>
                <w:i/>
                <w:color w:val="000000"/>
                <w:sz w:val="21"/>
                <w:szCs w:val="22"/>
                <w:u w:val="single"/>
                <w:lang w:val="en-US" w:eastAsia="zh-CN"/>
              </w:rPr>
            </w:pPr>
          </w:p>
          <w:p w14:paraId="2B11CE7B"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52AFC0E"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31BEED0E"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0498EEC8" w14:textId="77777777" w:rsidR="00920DA3" w:rsidRPr="00285B62" w:rsidRDefault="00920DA3" w:rsidP="00920DA3">
            <w:pPr>
              <w:pStyle w:val="Proposal"/>
              <w:widowControl/>
            </w:pPr>
            <w:bookmarkStart w:id="113" w:name="_Toc87019873"/>
            <w:r>
              <w:t>Support the inclusion of FG 32-4.</w:t>
            </w:r>
            <w:bookmarkEnd w:id="113"/>
          </w:p>
          <w:p w14:paraId="7A0D2713"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A0FB7C"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7C0F25F2" w14:textId="77777777" w:rsidR="00920DA3" w:rsidRDefault="00920DA3" w:rsidP="00AB130E">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653FB116"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3B1BC852" w14:textId="77777777" w:rsidR="00FE14D9" w:rsidRDefault="00FE14D9" w:rsidP="00FE14D9">
                  <w:pPr>
                    <w:pStyle w:val="TAL"/>
                    <w:rPr>
                      <w:strike/>
                      <w:color w:val="FF0000"/>
                      <w:sz w:val="14"/>
                      <w:szCs w:val="14"/>
                    </w:rPr>
                  </w:pPr>
                  <w:r w:rsidRPr="001467C6">
                    <w:rPr>
                      <w:strike/>
                      <w:color w:val="FF0000"/>
                      <w:sz w:val="14"/>
                      <w:szCs w:val="14"/>
                    </w:rPr>
                    <w:t>32-1</w:t>
                  </w:r>
                </w:p>
                <w:p w14:paraId="33E0D884"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53DF1AEA"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3118707B"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119FE0A0"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3D79079B"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725A8F6"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2ACFD589"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23FBF64"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629E11E7"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521BC0F"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5A3886E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59D3F7D"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3C996EE2"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1732508"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577982CA"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B9B6B81"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447811D3" w14:textId="77777777" w:rsidR="00FE14D9" w:rsidRPr="00483908" w:rsidRDefault="00FE14D9" w:rsidP="00FE14D9">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4D509D1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28A7B2EE"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4882F0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781D05A"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A22E33E"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7746D21"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88B8040"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2AC3FB6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3B917F2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57C8E7D8"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69C6442F"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9607C65"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15911C64"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7AFAD8CE" w14:textId="77777777" w:rsidR="00FE14D9" w:rsidRDefault="00FE14D9" w:rsidP="00FE14D9">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sidelink mode 2 with random resource selection configured by NR Uu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045C44AF" w14:textId="77777777" w:rsidR="00FE14D9" w:rsidRPr="001467C6" w:rsidRDefault="00FE14D9" w:rsidP="00FE14D9">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lastRenderedPageBreak/>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62C3AC23" w14:textId="77777777" w:rsidR="00FE14D9" w:rsidRPr="001467C6" w:rsidRDefault="00FE14D9" w:rsidP="00FE14D9">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07AFAE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79BCD0E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BA6E6D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2CF387E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15B24832"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388695F"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533F5F17"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12FDFAE"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64A4E662"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25272514"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3B1B010E"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632A9B2"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10A4FDB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24A60643"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104AF556" w14:textId="77777777" w:rsidR="00FE14D9" w:rsidRPr="001467C6" w:rsidRDefault="00FE14D9" w:rsidP="00FE14D9">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sidelink mode 2 with full sensing configured by NR Uu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26B2922D"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2B9E8916"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7BFDE86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6CAC330"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BAEF2C3"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41A3F303"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49AEA191"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B790B98"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7DBEB0D7"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17931428"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078F350"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297BABF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16044A62"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3DA65DCE"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32697743" w14:textId="77777777" w:rsidR="00FE14D9" w:rsidRPr="00483908"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sidelink mode 2 with partial sensing configured by NR Uu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13110D80"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103F97E8" w14:textId="77777777" w:rsidR="00FE14D9"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72B35FCB" w14:textId="77777777" w:rsidR="00FE14D9" w:rsidRPr="001467C6" w:rsidRDefault="00FE14D9" w:rsidP="00FE14D9">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666ED7A5"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4553BA2B"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819ECAC"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5994F49"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75838453"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1785811"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0D75E0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313E9120"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8525204"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192131AE"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83D2BE2" w14:textId="1FAAF1E8" w:rsidR="00FE14D9" w:rsidRPr="006007AC" w:rsidRDefault="00FE14D9" w:rsidP="00AB130E">
            <w:pPr>
              <w:spacing w:beforeLines="50" w:before="120"/>
              <w:jc w:val="both"/>
              <w:rPr>
                <w:rFonts w:eastAsia="SimSun"/>
                <w:i/>
                <w:color w:val="000000"/>
                <w:sz w:val="21"/>
                <w:szCs w:val="22"/>
                <w:u w:val="single"/>
                <w:lang w:val="en-US" w:eastAsia="zh-CN"/>
              </w:rPr>
            </w:pPr>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2"/>
        <w:rPr>
          <w:b/>
          <w:bCs/>
        </w:rPr>
      </w:pPr>
      <w:r w:rsidRPr="00E00805">
        <w:rPr>
          <w:b/>
          <w:bCs/>
        </w:rPr>
        <w:t>Discussion</w:t>
      </w:r>
    </w:p>
    <w:p w14:paraId="5CFD599C" w14:textId="3F1143CE" w:rsidR="00267E08" w:rsidRPr="00FC1662" w:rsidRDefault="00267E08" w:rsidP="00267E08">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2AAE3512" w14:textId="77777777" w:rsidR="00267E08" w:rsidRDefault="00267E08" w:rsidP="00267E08">
      <w:pPr>
        <w:pStyle w:val="aff1"/>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7E63A1F1" w14:textId="477820F9" w:rsidR="00267E08" w:rsidRDefault="00267E08" w:rsidP="00267E08">
      <w:pPr>
        <w:pStyle w:val="aff1"/>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6695C02E" w14:textId="65F0AE91" w:rsidR="002817B2" w:rsidRPr="002817B2" w:rsidRDefault="002817B2" w:rsidP="002817B2">
      <w:pPr>
        <w:pStyle w:val="aff1"/>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3EF8324B" w14:textId="77777777" w:rsidTr="00E605FF">
        <w:tc>
          <w:tcPr>
            <w:tcW w:w="388" w:type="pct"/>
            <w:shd w:val="clear" w:color="auto" w:fill="F2F2F2" w:themeFill="background1" w:themeFillShade="F2"/>
          </w:tcPr>
          <w:p w14:paraId="2218D154"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D235171"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77BD5F51" w14:textId="77777777" w:rsidTr="00E605FF">
        <w:tc>
          <w:tcPr>
            <w:tcW w:w="388" w:type="pct"/>
          </w:tcPr>
          <w:p w14:paraId="52AE43B5" w14:textId="521202A9" w:rsidR="00620D00" w:rsidRDefault="00E605FF" w:rsidP="00E605FF">
            <w:pPr>
              <w:jc w:val="both"/>
              <w:rPr>
                <w:szCs w:val="21"/>
                <w:lang w:val="en-US"/>
              </w:rPr>
            </w:pPr>
            <w:r>
              <w:rPr>
                <w:szCs w:val="21"/>
                <w:lang w:val="en-US"/>
              </w:rPr>
              <w:t>vivo</w:t>
            </w:r>
          </w:p>
        </w:tc>
        <w:tc>
          <w:tcPr>
            <w:tcW w:w="4612" w:type="pct"/>
          </w:tcPr>
          <w:p w14:paraId="02685624" w14:textId="448C7793" w:rsidR="00E605FF" w:rsidRPr="00CA67CD" w:rsidRDefault="00E605FF" w:rsidP="00E605FF">
            <w:pPr>
              <w:jc w:val="both"/>
              <w:rPr>
                <w:rFonts w:ascii="Calibri" w:eastAsia="ＭＳ Ｐゴシック"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1CDBFC66" w14:textId="77777777" w:rsidTr="00E605FF">
        <w:tc>
          <w:tcPr>
            <w:tcW w:w="388" w:type="pct"/>
          </w:tcPr>
          <w:p w14:paraId="36FEA821" w14:textId="707DE06F" w:rsidR="00620D00" w:rsidRDefault="009B543D" w:rsidP="00E605FF">
            <w:pPr>
              <w:jc w:val="both"/>
              <w:rPr>
                <w:szCs w:val="21"/>
                <w:lang w:val="en-US"/>
              </w:rPr>
            </w:pPr>
            <w:r>
              <w:rPr>
                <w:szCs w:val="21"/>
                <w:lang w:val="en-US"/>
              </w:rPr>
              <w:t>Qualcomm</w:t>
            </w:r>
          </w:p>
        </w:tc>
        <w:tc>
          <w:tcPr>
            <w:tcW w:w="4612" w:type="pct"/>
          </w:tcPr>
          <w:p w14:paraId="6284D493" w14:textId="178BA7E3" w:rsidR="00620D00" w:rsidRPr="00CA67CD" w:rsidRDefault="00AB0F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r w:rsidR="004E54E5">
              <w:rPr>
                <w:rFonts w:ascii="Calibri" w:eastAsia="ＭＳ Ｐゴシック" w:hAnsi="Calibri" w:cs="Calibri"/>
                <w:color w:val="000000"/>
                <w:szCs w:val="21"/>
                <w:lang w:val="en-US"/>
              </w:rPr>
              <w:t>.</w:t>
            </w:r>
          </w:p>
        </w:tc>
      </w:tr>
      <w:tr w:rsidR="00CD3EDD" w:rsidRPr="007F0249" w14:paraId="06C7F478" w14:textId="77777777" w:rsidTr="00E605FF">
        <w:tc>
          <w:tcPr>
            <w:tcW w:w="388" w:type="pct"/>
          </w:tcPr>
          <w:p w14:paraId="3E6E853C" w14:textId="6DF8503F" w:rsidR="00CD3EDD" w:rsidRDefault="00CD3EDD" w:rsidP="00CD3EDD">
            <w:pPr>
              <w:jc w:val="both"/>
              <w:rPr>
                <w:szCs w:val="21"/>
                <w:lang w:val="en-US"/>
              </w:rPr>
            </w:pPr>
            <w:r>
              <w:rPr>
                <w:szCs w:val="21"/>
                <w:lang w:val="en-US"/>
              </w:rPr>
              <w:t xml:space="preserve">Apple </w:t>
            </w:r>
          </w:p>
        </w:tc>
        <w:tc>
          <w:tcPr>
            <w:tcW w:w="4612" w:type="pct"/>
          </w:tcPr>
          <w:p w14:paraId="30FA20C5" w14:textId="6A2B75B3"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 the proposal.</w:t>
            </w:r>
          </w:p>
        </w:tc>
      </w:tr>
      <w:tr w:rsidR="0030035D" w:rsidRPr="007F0249" w14:paraId="1B8242AF" w14:textId="77777777" w:rsidTr="00E605FF">
        <w:tc>
          <w:tcPr>
            <w:tcW w:w="388" w:type="pct"/>
          </w:tcPr>
          <w:p w14:paraId="69D94043" w14:textId="733F57BC"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4E833B2E" w14:textId="17CDFEC5"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2B95DCA1" w14:textId="77777777" w:rsidTr="00E605FF">
        <w:tc>
          <w:tcPr>
            <w:tcW w:w="388" w:type="pct"/>
          </w:tcPr>
          <w:p w14:paraId="2D0D1881" w14:textId="1F8D71A9" w:rsidR="00272722" w:rsidRDefault="00272722" w:rsidP="00CD3EDD">
            <w:pPr>
              <w:jc w:val="both"/>
              <w:rPr>
                <w:rFonts w:eastAsia="SimSun" w:hint="eastAsia"/>
                <w:szCs w:val="21"/>
                <w:lang w:val="en-US" w:eastAsia="zh-CN"/>
              </w:rPr>
            </w:pPr>
            <w:r>
              <w:rPr>
                <w:rFonts w:eastAsia="SimSun"/>
                <w:szCs w:val="21"/>
                <w:lang w:val="en-US" w:eastAsia="zh-CN"/>
              </w:rPr>
              <w:t>NTT DOCOMO</w:t>
            </w:r>
          </w:p>
        </w:tc>
        <w:tc>
          <w:tcPr>
            <w:tcW w:w="4612" w:type="pct"/>
          </w:tcPr>
          <w:p w14:paraId="6A71D218" w14:textId="495F4414"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bl>
    <w:p w14:paraId="5335D807" w14:textId="77777777" w:rsidR="00267E08" w:rsidRDefault="00267E08" w:rsidP="0014468E">
      <w:pPr>
        <w:spacing w:afterLines="50" w:after="120"/>
        <w:jc w:val="both"/>
        <w:rPr>
          <w:b/>
          <w:bCs/>
          <w:szCs w:val="21"/>
          <w:highlight w:val="yellow"/>
          <w:lang w:val="en-US"/>
        </w:rPr>
      </w:pPr>
    </w:p>
    <w:p w14:paraId="3F74AB78" w14:textId="77777777" w:rsidR="00267E08" w:rsidRDefault="00267E08" w:rsidP="0014468E">
      <w:pPr>
        <w:spacing w:afterLines="50" w:after="120"/>
        <w:jc w:val="both"/>
        <w:rPr>
          <w:b/>
          <w:bCs/>
          <w:szCs w:val="21"/>
          <w:highlight w:val="yellow"/>
          <w:lang w:val="en-US"/>
        </w:rPr>
      </w:pPr>
    </w:p>
    <w:p w14:paraId="7FE3095C" w14:textId="277AC963" w:rsidR="0014468E" w:rsidRPr="00FC1662" w:rsidRDefault="0014468E" w:rsidP="0014468E">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527017DA" w14:textId="77777777" w:rsidR="00042DB4" w:rsidRDefault="00042DB4" w:rsidP="0014468E">
      <w:pPr>
        <w:pStyle w:val="aff1"/>
        <w:numPr>
          <w:ilvl w:val="0"/>
          <w:numId w:val="9"/>
        </w:numPr>
        <w:spacing w:afterLines="50" w:after="120"/>
        <w:ind w:leftChars="0"/>
        <w:jc w:val="both"/>
        <w:rPr>
          <w:b/>
          <w:bCs/>
          <w:szCs w:val="21"/>
          <w:lang w:val="en-US"/>
        </w:rPr>
      </w:pPr>
      <w:r>
        <w:rPr>
          <w:b/>
          <w:bCs/>
          <w:szCs w:val="21"/>
          <w:lang w:val="en-US"/>
        </w:rPr>
        <w:t>For Rel-17 SL Tx capabilities,</w:t>
      </w:r>
    </w:p>
    <w:p w14:paraId="7A97C973" w14:textId="34D7E3C2" w:rsidR="0014468E" w:rsidRDefault="0014468E" w:rsidP="00042DB4">
      <w:pPr>
        <w:pStyle w:val="aff1"/>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59495D9F" w14:textId="6963E4F9" w:rsidR="002421D2" w:rsidRDefault="002421D2" w:rsidP="002421D2">
      <w:pPr>
        <w:pStyle w:val="aff1"/>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6D5170BD" w14:textId="02041DB1" w:rsidR="0014468E" w:rsidRPr="00167376" w:rsidRDefault="0014468E" w:rsidP="006E38FA">
      <w:pPr>
        <w:pStyle w:val="aff1"/>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38A30B0B" w14:textId="671A133C" w:rsidR="007E55F6" w:rsidRDefault="007E55F6" w:rsidP="00042DB4">
      <w:pPr>
        <w:pStyle w:val="aff1"/>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409C2E9B"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3ADC87"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52ACBFB"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5E04B1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8AD1182" w14:textId="77777777" w:rsidR="003C5418" w:rsidRP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Uu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5285A0DC"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54AAA94F" w14:textId="77777777" w:rsid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6B7902B1" w14:textId="50351825" w:rsidR="007122F5" w:rsidRPr="007122F5" w:rsidRDefault="007122F5"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C693A49" w14:textId="45596D1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BEDD146" w14:textId="589509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821A3C" w14:textId="3569A07D"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5454A" w14:textId="62051813"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DB00B63"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B1B733"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CDD819"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CE8163E"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EAA163A"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237068"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23A13B94" w14:textId="30EEF931" w:rsidR="007E55F6" w:rsidRPr="003C5418" w:rsidRDefault="00761968" w:rsidP="00042DB4">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5465D431" w14:textId="0F37A501" w:rsidR="00761968" w:rsidRDefault="007A7A9A" w:rsidP="00042DB4">
      <w:pPr>
        <w:pStyle w:val="aff1"/>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56F6F74E"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1544561"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8F664B8" w14:textId="1F6E8AC6"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82AF73" w14:textId="54832C78"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A204FA" w14:textId="77777777" w:rsidR="002108C2" w:rsidRDefault="002108C2"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Uu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7F0A861" w14:textId="40765C1A" w:rsidR="007122F5" w:rsidRPr="003C5418" w:rsidRDefault="007122F5"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67887DA" w14:textId="250917B0"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9007E47"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2F93998"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340D9" w14:textId="6FEC2191"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BD3B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E7622AC"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51CD861"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A5EE69"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EB7FE92"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AE0B5E"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555763A7" w14:textId="77777777" w:rsidR="00B81E8B" w:rsidRPr="003C5418" w:rsidRDefault="00B81E8B" w:rsidP="00042DB4">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07AF133C" w14:textId="205FB62A" w:rsidR="00311851" w:rsidRDefault="00311851" w:rsidP="00042DB4">
      <w:pPr>
        <w:pStyle w:val="aff1"/>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3D3BEE4B" w14:textId="758160A1" w:rsidR="001E7E6A" w:rsidRPr="000C1935" w:rsidRDefault="000F26AA" w:rsidP="000C1935">
      <w:pPr>
        <w:pStyle w:val="aff1"/>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ＭＳ 明朝"/>
          <w:i/>
          <w:iCs/>
          <w:sz w:val="22"/>
        </w:rPr>
        <w:t xml:space="preserve">CATT, GOHIGH, OPPO, Apple, </w:t>
      </w:r>
      <w:proofErr w:type="spellStart"/>
      <w:r w:rsidRPr="00167376">
        <w:rPr>
          <w:rFonts w:eastAsia="ＭＳ 明朝"/>
          <w:i/>
          <w:iCs/>
          <w:sz w:val="22"/>
        </w:rPr>
        <w:t>MediaTek</w:t>
      </w:r>
      <w:proofErr w:type="spellEnd"/>
      <w:r w:rsidRPr="00167376">
        <w:rPr>
          <w:rFonts w:eastAsia="ＭＳ 明朝"/>
          <w:i/>
          <w:iCs/>
          <w:sz w:val="22"/>
        </w:rPr>
        <w:t xml:space="preserve">,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01E5E08A" w14:textId="77777777" w:rsidTr="00A10FE2">
        <w:tc>
          <w:tcPr>
            <w:tcW w:w="388" w:type="pct"/>
          </w:tcPr>
          <w:p w14:paraId="565DCFCF" w14:textId="58BD6F40" w:rsidR="0018165E" w:rsidRDefault="00E644E8" w:rsidP="00983935">
            <w:pPr>
              <w:jc w:val="both"/>
              <w:rPr>
                <w:szCs w:val="21"/>
                <w:lang w:val="en-US"/>
              </w:rPr>
            </w:pPr>
            <w:r>
              <w:rPr>
                <w:szCs w:val="21"/>
                <w:lang w:val="en-US"/>
              </w:rPr>
              <w:t>vivo</w:t>
            </w:r>
          </w:p>
        </w:tc>
        <w:tc>
          <w:tcPr>
            <w:tcW w:w="4612" w:type="pct"/>
          </w:tcPr>
          <w:p w14:paraId="1EBF00C8" w14:textId="5F2CDFCF"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27C13B1"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Uu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4D0C4664"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6AF55A0B"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618C5187"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5F2099DC"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00BB636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2FE0BE5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6A39A1A2" w14:textId="5BF295E6"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67FA218C" w14:textId="3D23925E"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440FFC5" w14:textId="77777777" w:rsidTr="00A10FE2">
        <w:tc>
          <w:tcPr>
            <w:tcW w:w="388" w:type="pct"/>
          </w:tcPr>
          <w:p w14:paraId="39A7EF82" w14:textId="67A33B14" w:rsidR="0018165E" w:rsidRDefault="00145931" w:rsidP="00983935">
            <w:pPr>
              <w:jc w:val="both"/>
              <w:rPr>
                <w:szCs w:val="21"/>
                <w:lang w:val="en-US"/>
              </w:rPr>
            </w:pPr>
            <w:r>
              <w:rPr>
                <w:szCs w:val="21"/>
                <w:lang w:val="en-US"/>
              </w:rPr>
              <w:t>Qualcomm</w:t>
            </w:r>
          </w:p>
        </w:tc>
        <w:tc>
          <w:tcPr>
            <w:tcW w:w="4612" w:type="pct"/>
          </w:tcPr>
          <w:p w14:paraId="7A9C2B95" w14:textId="6B9EF5CE" w:rsidR="0018165E" w:rsidRPr="00CA67CD" w:rsidRDefault="00145931"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agree with the proposal</w:t>
            </w:r>
          </w:p>
        </w:tc>
      </w:tr>
      <w:tr w:rsidR="00CD3EDD" w:rsidRPr="007F0249" w14:paraId="427FE09C" w14:textId="77777777" w:rsidTr="00A10FE2">
        <w:tc>
          <w:tcPr>
            <w:tcW w:w="388" w:type="pct"/>
          </w:tcPr>
          <w:p w14:paraId="4F6E47D0" w14:textId="241D6250" w:rsidR="00CD3EDD" w:rsidRDefault="00CD3EDD" w:rsidP="00CD3EDD">
            <w:pPr>
              <w:jc w:val="both"/>
              <w:rPr>
                <w:szCs w:val="21"/>
                <w:lang w:val="en-US"/>
              </w:rPr>
            </w:pPr>
            <w:r>
              <w:rPr>
                <w:szCs w:val="21"/>
                <w:lang w:val="en-US"/>
              </w:rPr>
              <w:t>Apple</w:t>
            </w:r>
          </w:p>
        </w:tc>
        <w:tc>
          <w:tcPr>
            <w:tcW w:w="4612" w:type="pct"/>
          </w:tcPr>
          <w:p w14:paraId="54C5C769" w14:textId="16516FB5"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390006" w:rsidRPr="007F0249" w14:paraId="7F6BD8EA" w14:textId="77777777" w:rsidTr="00A10FE2">
        <w:tc>
          <w:tcPr>
            <w:tcW w:w="388" w:type="pct"/>
          </w:tcPr>
          <w:p w14:paraId="3F570C8F" w14:textId="101564C4"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9899D7F" w14:textId="21E4102E"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17ED1AD4" w14:textId="77777777" w:rsidTr="00A10FE2">
        <w:tc>
          <w:tcPr>
            <w:tcW w:w="388" w:type="pct"/>
          </w:tcPr>
          <w:p w14:paraId="25B2AD77" w14:textId="3AC42ABA" w:rsidR="00DA3572" w:rsidRDefault="00DA3572" w:rsidP="00CD3EDD">
            <w:pPr>
              <w:jc w:val="both"/>
              <w:rPr>
                <w:rFonts w:eastAsia="SimSun" w:hint="eastAsia"/>
                <w:szCs w:val="21"/>
                <w:lang w:val="en-US" w:eastAsia="zh-CN"/>
              </w:rPr>
            </w:pPr>
            <w:r>
              <w:rPr>
                <w:rFonts w:eastAsia="SimSun"/>
                <w:szCs w:val="21"/>
                <w:lang w:val="en-US" w:eastAsia="zh-CN"/>
              </w:rPr>
              <w:t>NTT DOCOMO</w:t>
            </w:r>
          </w:p>
        </w:tc>
        <w:tc>
          <w:tcPr>
            <w:tcW w:w="4612" w:type="pct"/>
          </w:tcPr>
          <w:p w14:paraId="52B57F9A" w14:textId="48B8F285"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Regarding </w:t>
            </w:r>
            <w:proofErr w:type="spellStart"/>
            <w:r>
              <w:rPr>
                <w:rFonts w:ascii="Calibri" w:eastAsia="SimSun" w:hAnsi="Calibri" w:cs="Calibri"/>
                <w:color w:val="000000"/>
                <w:szCs w:val="21"/>
                <w:lang w:val="en-US" w:eastAsia="zh-CN"/>
              </w:rPr>
              <w:t>vivo’s</w:t>
            </w:r>
            <w:proofErr w:type="spellEnd"/>
            <w:r>
              <w:rPr>
                <w:rFonts w:ascii="Calibri" w:eastAsia="SimSun" w:hAnsi="Calibri" w:cs="Calibri"/>
                <w:color w:val="000000"/>
                <w:szCs w:val="21"/>
                <w:lang w:val="en-US" w:eastAsia="zh-CN"/>
              </w:rPr>
              <w:t xml:space="preserve"> comment, we have similar view and FFS covers the aspect. We can add more components in 32-4/32-4a as 15-3.</w:t>
            </w:r>
          </w:p>
        </w:tc>
      </w:tr>
    </w:tbl>
    <w:p w14:paraId="67EED616" w14:textId="636F4F02" w:rsidR="00704542" w:rsidRDefault="00704542" w:rsidP="00704542">
      <w:pPr>
        <w:spacing w:afterLines="50" w:after="120"/>
        <w:jc w:val="both"/>
        <w:rPr>
          <w:sz w:val="22"/>
          <w:lang w:val="en-US"/>
        </w:rPr>
      </w:pPr>
    </w:p>
    <w:p w14:paraId="4036F6DD" w14:textId="77777777" w:rsidR="00074DEC" w:rsidRPr="007129BE" w:rsidRDefault="00074DEC" w:rsidP="00704542">
      <w:pPr>
        <w:spacing w:afterLines="50" w:after="120"/>
        <w:jc w:val="both"/>
        <w:rPr>
          <w:sz w:val="22"/>
          <w:lang w:val="en-US"/>
        </w:rPr>
      </w:pPr>
    </w:p>
    <w:p w14:paraId="5F15D3E8" w14:textId="12FA93CD" w:rsidR="00074DEC" w:rsidRPr="00FC1662" w:rsidRDefault="00074DEC" w:rsidP="00074DEC">
      <w:pPr>
        <w:spacing w:afterLines="50" w:after="120"/>
        <w:jc w:val="both"/>
        <w:rPr>
          <w:b/>
          <w:bCs/>
          <w:szCs w:val="21"/>
          <w:lang w:val="en-US"/>
        </w:rPr>
      </w:pPr>
      <w:r w:rsidRPr="00FC1662">
        <w:rPr>
          <w:b/>
          <w:bCs/>
          <w:szCs w:val="21"/>
          <w:highlight w:val="yellow"/>
          <w:lang w:val="en-US"/>
        </w:rPr>
        <w:lastRenderedPageBreak/>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653A5B0F" w14:textId="77777777" w:rsidR="00074DEC" w:rsidRDefault="00074DEC" w:rsidP="00074DEC">
      <w:pPr>
        <w:pStyle w:val="aff1"/>
        <w:numPr>
          <w:ilvl w:val="0"/>
          <w:numId w:val="9"/>
        </w:numPr>
        <w:spacing w:afterLines="50" w:after="120"/>
        <w:ind w:leftChars="0"/>
        <w:jc w:val="both"/>
        <w:rPr>
          <w:b/>
          <w:bCs/>
          <w:szCs w:val="21"/>
          <w:lang w:val="en-US"/>
        </w:rPr>
      </w:pPr>
      <w:r>
        <w:rPr>
          <w:b/>
          <w:bCs/>
          <w:szCs w:val="21"/>
          <w:lang w:val="en-US"/>
        </w:rPr>
        <w:t>For Rel-17 SL Rx capabilities,</w:t>
      </w:r>
    </w:p>
    <w:p w14:paraId="0AC42CDD" w14:textId="77777777" w:rsidR="00074DEC" w:rsidRDefault="00074DEC" w:rsidP="00074DEC">
      <w:pPr>
        <w:pStyle w:val="aff1"/>
        <w:numPr>
          <w:ilvl w:val="1"/>
          <w:numId w:val="9"/>
        </w:numPr>
        <w:spacing w:afterLines="50" w:after="120"/>
        <w:ind w:leftChars="0"/>
        <w:jc w:val="both"/>
        <w:rPr>
          <w:b/>
          <w:bCs/>
          <w:szCs w:val="21"/>
          <w:lang w:val="en-US"/>
        </w:rPr>
      </w:pPr>
      <w:r>
        <w:rPr>
          <w:b/>
          <w:bCs/>
          <w:szCs w:val="21"/>
          <w:lang w:val="en-US"/>
        </w:rPr>
        <w:t>Remove FG 32-1 from Rel-17 UE feature list</w:t>
      </w:r>
    </w:p>
    <w:p w14:paraId="22F9C8AB" w14:textId="77777777" w:rsidR="00074DEC" w:rsidRDefault="00074DEC" w:rsidP="00074DEC">
      <w:pPr>
        <w:pStyle w:val="aff1"/>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63940C4E" w14:textId="77777777" w:rsidR="00074DEC" w:rsidRPr="00167376" w:rsidRDefault="00074DEC" w:rsidP="00074DEC">
      <w:pPr>
        <w:pStyle w:val="aff1"/>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1A8F16A" w14:textId="77777777" w:rsidR="00074DEC" w:rsidRDefault="00074DEC" w:rsidP="00074DEC">
      <w:pPr>
        <w:pStyle w:val="aff1"/>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7E1092F2"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9424AA0"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358ACE"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1AE0E5"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63285CA" w14:textId="77777777" w:rsidR="00074DEC" w:rsidRDefault="00074DEC"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7B434CA1" w14:textId="77777777" w:rsidR="00074DEC" w:rsidRPr="00A212B8" w:rsidRDefault="00074DEC"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FDFA9CF"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28244A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A90044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0A9DB"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80E17D"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577BAF"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430E27B"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26D76D5"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C747D75"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FDAE32"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24593" w14:textId="77777777" w:rsidR="00074DEC" w:rsidRPr="003C5418" w:rsidRDefault="00074DEC" w:rsidP="00074DEC">
      <w:pPr>
        <w:spacing w:afterLines="50" w:after="120"/>
        <w:ind w:firstLine="420"/>
        <w:jc w:val="both"/>
        <w:rPr>
          <w:b/>
          <w:bCs/>
          <w:szCs w:val="21"/>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6F93F563" w14:textId="77777777" w:rsidR="00074DEC" w:rsidRDefault="00074DEC" w:rsidP="00074DEC">
      <w:pPr>
        <w:pStyle w:val="aff1"/>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1A39C0C4" w14:textId="77777777" w:rsidR="00074DEC" w:rsidRPr="00167376" w:rsidRDefault="00074DEC" w:rsidP="00074DEC">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ＭＳ 明朝"/>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ＭＳ 明朝"/>
          <w:i/>
          <w:iCs/>
          <w:sz w:val="22"/>
        </w:rPr>
        <w:t xml:space="preserve">ZTE, </w:t>
      </w:r>
      <w:proofErr w:type="spellStart"/>
      <w:r w:rsidRPr="00167376">
        <w:rPr>
          <w:rFonts w:eastAsia="ＭＳ 明朝"/>
          <w:i/>
          <w:iCs/>
          <w:sz w:val="22"/>
        </w:rPr>
        <w:t>Sanechips</w:t>
      </w:r>
      <w:proofErr w:type="spellEnd"/>
    </w:p>
    <w:p w14:paraId="34A4E4F6" w14:textId="77777777" w:rsidR="00074DEC" w:rsidRPr="00167376" w:rsidRDefault="00074DEC" w:rsidP="00074DEC">
      <w:pPr>
        <w:pStyle w:val="aff1"/>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ＭＳ 明朝"/>
          <w:i/>
          <w:iCs/>
          <w:sz w:val="22"/>
        </w:rPr>
        <w:t xml:space="preserve">Apple, DOCOMO, </w:t>
      </w:r>
      <w:proofErr w:type="spellStart"/>
      <w:r w:rsidRPr="00167376">
        <w:rPr>
          <w:rFonts w:eastAsia="ＭＳ 明朝"/>
          <w:i/>
          <w:iCs/>
          <w:sz w:val="22"/>
        </w:rPr>
        <w:t>MediaTek</w:t>
      </w:r>
      <w:proofErr w:type="spellEnd"/>
    </w:p>
    <w:p w14:paraId="34F08F54" w14:textId="77777777" w:rsidR="00074DEC" w:rsidRPr="00167376" w:rsidRDefault="00074DEC" w:rsidP="00074DEC">
      <w:pPr>
        <w:pStyle w:val="aff1"/>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ＭＳ 明朝"/>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39B596CA" w14:textId="77777777" w:rsidTr="00E605FF">
        <w:tc>
          <w:tcPr>
            <w:tcW w:w="388" w:type="pct"/>
            <w:shd w:val="clear" w:color="auto" w:fill="F2F2F2" w:themeFill="background1" w:themeFillShade="F2"/>
          </w:tcPr>
          <w:p w14:paraId="0BB75AD1"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1423BA7A"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4869F8EB" w14:textId="77777777" w:rsidTr="00E605FF">
        <w:tc>
          <w:tcPr>
            <w:tcW w:w="388" w:type="pct"/>
          </w:tcPr>
          <w:p w14:paraId="06668D44" w14:textId="66359898" w:rsidR="00074DEC" w:rsidRDefault="00CE4F4E" w:rsidP="00E605FF">
            <w:pPr>
              <w:jc w:val="both"/>
              <w:rPr>
                <w:szCs w:val="21"/>
                <w:lang w:val="en-US"/>
              </w:rPr>
            </w:pPr>
            <w:r>
              <w:rPr>
                <w:szCs w:val="21"/>
                <w:lang w:val="en-US"/>
              </w:rPr>
              <w:t>vivo</w:t>
            </w:r>
          </w:p>
        </w:tc>
        <w:tc>
          <w:tcPr>
            <w:tcW w:w="4612" w:type="pct"/>
          </w:tcPr>
          <w:p w14:paraId="251964C3" w14:textId="48BBE30E"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274620ED" w14:textId="0DD24F00"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3E79B3B4" w14:textId="77777777" w:rsidTr="00E605FF">
        <w:tc>
          <w:tcPr>
            <w:tcW w:w="388" w:type="pct"/>
          </w:tcPr>
          <w:p w14:paraId="247F1A87" w14:textId="608D4C07" w:rsidR="00074DEC" w:rsidRDefault="00B06DE0" w:rsidP="00E605FF">
            <w:pPr>
              <w:jc w:val="both"/>
              <w:rPr>
                <w:szCs w:val="21"/>
                <w:lang w:val="en-US"/>
              </w:rPr>
            </w:pPr>
            <w:r>
              <w:rPr>
                <w:szCs w:val="21"/>
                <w:lang w:val="en-US"/>
              </w:rPr>
              <w:t>Qualcomm</w:t>
            </w:r>
          </w:p>
        </w:tc>
        <w:tc>
          <w:tcPr>
            <w:tcW w:w="4612" w:type="pct"/>
          </w:tcPr>
          <w:p w14:paraId="3B2967A3" w14:textId="2ADD7D6B" w:rsidR="00074DEC" w:rsidRPr="00CA67CD" w:rsidRDefault="00B06DE0" w:rsidP="00E605F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prefer to start with </w:t>
            </w:r>
            <w:r w:rsidR="00692958">
              <w:rPr>
                <w:rFonts w:ascii="Calibri" w:eastAsia="ＭＳ Ｐゴシック" w:hAnsi="Calibri" w:cs="Calibri"/>
                <w:color w:val="000000"/>
                <w:szCs w:val="21"/>
                <w:lang w:val="en-US"/>
              </w:rPr>
              <w:t>separate</w:t>
            </w:r>
            <w:r>
              <w:rPr>
                <w:rFonts w:ascii="Calibri" w:eastAsia="ＭＳ Ｐゴシック" w:hAnsi="Calibri" w:cs="Calibri"/>
                <w:color w:val="000000"/>
                <w:szCs w:val="21"/>
                <w:lang w:val="en-US"/>
              </w:rPr>
              <w:t xml:space="preserve"> FGs for PSFCH and S-SSB. </w:t>
            </w:r>
            <w:r w:rsidR="00477EC1">
              <w:rPr>
                <w:rFonts w:ascii="Calibri" w:eastAsia="ＭＳ Ｐゴシック" w:hAnsi="Calibri" w:cs="Calibri"/>
                <w:color w:val="000000"/>
                <w:szCs w:val="21"/>
                <w:lang w:val="en-US"/>
              </w:rPr>
              <w:t>The ability, requirements, and benefits of receiving one are independent from the other and there is no need to combine.</w:t>
            </w:r>
          </w:p>
        </w:tc>
      </w:tr>
      <w:tr w:rsidR="00CD3EDD" w:rsidRPr="007F0249" w14:paraId="53C18A55" w14:textId="77777777" w:rsidTr="00E605FF">
        <w:tc>
          <w:tcPr>
            <w:tcW w:w="388" w:type="pct"/>
          </w:tcPr>
          <w:p w14:paraId="5DEFD1E9" w14:textId="2DF47645" w:rsidR="00CD3EDD" w:rsidRDefault="00CD3EDD" w:rsidP="00CD3EDD">
            <w:pPr>
              <w:jc w:val="both"/>
              <w:rPr>
                <w:szCs w:val="21"/>
                <w:lang w:val="en-US"/>
              </w:rPr>
            </w:pPr>
            <w:r>
              <w:rPr>
                <w:szCs w:val="21"/>
                <w:lang w:val="en-US"/>
              </w:rPr>
              <w:t>Apple</w:t>
            </w:r>
          </w:p>
        </w:tc>
        <w:tc>
          <w:tcPr>
            <w:tcW w:w="4612" w:type="pct"/>
          </w:tcPr>
          <w:p w14:paraId="5454C976" w14:textId="1669FD3A"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10FA0" w:rsidRPr="007F0249" w14:paraId="2A7ABFDE" w14:textId="77777777" w:rsidTr="00E605FF">
        <w:tc>
          <w:tcPr>
            <w:tcW w:w="388" w:type="pct"/>
          </w:tcPr>
          <w:p w14:paraId="45B21BB1" w14:textId="1649E5AD"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5CDD2253" w14:textId="6DECF98C"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2AF98ABF" w14:textId="77777777" w:rsidTr="00E605FF">
        <w:tc>
          <w:tcPr>
            <w:tcW w:w="388" w:type="pct"/>
          </w:tcPr>
          <w:p w14:paraId="30D64F51" w14:textId="46E9E76B" w:rsidR="00DA3572" w:rsidRDefault="00DA3572" w:rsidP="00CD3EDD">
            <w:pPr>
              <w:jc w:val="both"/>
              <w:rPr>
                <w:rFonts w:eastAsia="SimSun" w:hint="eastAsia"/>
                <w:szCs w:val="21"/>
                <w:lang w:val="en-US" w:eastAsia="zh-CN"/>
              </w:rPr>
            </w:pPr>
            <w:r>
              <w:rPr>
                <w:rFonts w:eastAsia="SimSun"/>
                <w:szCs w:val="21"/>
                <w:lang w:val="en-US" w:eastAsia="zh-CN"/>
              </w:rPr>
              <w:t>NTT DOCOMO</w:t>
            </w:r>
          </w:p>
        </w:tc>
        <w:tc>
          <w:tcPr>
            <w:tcW w:w="4612" w:type="pct"/>
          </w:tcPr>
          <w:p w14:paraId="28ADB4B0" w14:textId="0D7D0993"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bl>
    <w:p w14:paraId="2A00B50B" w14:textId="782E2FC0" w:rsidR="00074DEC" w:rsidRDefault="00074DEC" w:rsidP="00704542">
      <w:pPr>
        <w:spacing w:afterLines="50" w:after="120"/>
        <w:jc w:val="both"/>
        <w:rPr>
          <w:sz w:val="22"/>
        </w:rPr>
      </w:pPr>
    </w:p>
    <w:p w14:paraId="1EEAC0E7" w14:textId="2EF723FA" w:rsidR="00074DEC" w:rsidRDefault="00074DEC" w:rsidP="00704542">
      <w:pPr>
        <w:spacing w:afterLines="50" w:after="120"/>
        <w:jc w:val="both"/>
        <w:rPr>
          <w:sz w:val="22"/>
        </w:rPr>
      </w:pPr>
    </w:p>
    <w:p w14:paraId="2445058D" w14:textId="0067EB92" w:rsidR="00F54A1B" w:rsidRPr="00FC1662" w:rsidRDefault="00F54A1B" w:rsidP="00F54A1B">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06F2B1D7" w14:textId="33096EF0" w:rsidR="00F54A1B" w:rsidRDefault="00F54A1B" w:rsidP="00F54A1B">
      <w:pPr>
        <w:pStyle w:val="aff1"/>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ＭＳ 明朝"/>
          <w:b/>
          <w:bCs/>
          <w:szCs w:val="24"/>
          <w:lang w:val="en-US"/>
        </w:rPr>
        <w:t>r</w:t>
      </w:r>
      <w:r w:rsidR="00953E83" w:rsidRPr="001F69AB">
        <w:rPr>
          <w:rFonts w:eastAsia="ＭＳ 明朝"/>
          <w:b/>
          <w:bCs/>
          <w:szCs w:val="24"/>
          <w:lang w:val="en-US"/>
        </w:rPr>
        <w:t>eceiving NR sidelink</w:t>
      </w:r>
      <w:r w:rsidR="00953E83">
        <w:rPr>
          <w:rFonts w:eastAsia="ＭＳ 明朝"/>
          <w:b/>
          <w:bCs/>
          <w:szCs w:val="24"/>
          <w:lang w:val="en-US"/>
        </w:rPr>
        <w:t xml:space="preserve"> and t</w:t>
      </w:r>
      <w:r w:rsidR="00953E83" w:rsidRPr="007305AC">
        <w:rPr>
          <w:rFonts w:eastAsia="ＭＳ 明朝"/>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1CD3BD25" w14:textId="496F0446" w:rsidR="00C92D66" w:rsidRPr="00DD6B8F" w:rsidRDefault="00C92D66" w:rsidP="00C92D66">
      <w:pPr>
        <w:pStyle w:val="aff1"/>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xml:space="preserve">, </w:t>
      </w:r>
      <w:proofErr w:type="spellStart"/>
      <w:r w:rsidR="000D731F">
        <w:rPr>
          <w:i/>
          <w:iCs/>
          <w:szCs w:val="21"/>
          <w:lang w:val="en-US"/>
        </w:rPr>
        <w:t>MediaTek</w:t>
      </w:r>
      <w:proofErr w:type="spellEnd"/>
      <w:r w:rsidR="000D731F">
        <w:rPr>
          <w:i/>
          <w:iCs/>
          <w:szCs w:val="21"/>
          <w:lang w:val="en-US"/>
        </w:rPr>
        <w:t>, Ericsson</w:t>
      </w:r>
    </w:p>
    <w:tbl>
      <w:tblPr>
        <w:tblStyle w:val="aff"/>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1DE47B08" w14:textId="77777777" w:rsidTr="00983935">
        <w:tc>
          <w:tcPr>
            <w:tcW w:w="506" w:type="pct"/>
          </w:tcPr>
          <w:p w14:paraId="04A5606C" w14:textId="62FE7E8C" w:rsidR="00E92FE6" w:rsidRDefault="00E92FE6" w:rsidP="00E92FE6">
            <w:pPr>
              <w:jc w:val="both"/>
              <w:rPr>
                <w:szCs w:val="21"/>
                <w:lang w:val="en-US"/>
              </w:rPr>
            </w:pPr>
            <w:r>
              <w:rPr>
                <w:szCs w:val="21"/>
                <w:lang w:val="en-US"/>
              </w:rPr>
              <w:t>vivo</w:t>
            </w:r>
          </w:p>
        </w:tc>
        <w:tc>
          <w:tcPr>
            <w:tcW w:w="4494" w:type="pct"/>
          </w:tcPr>
          <w:p w14:paraId="5770CFE5" w14:textId="2AAEC70E"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360D4147" w14:textId="77777777" w:rsidTr="00983935">
        <w:tc>
          <w:tcPr>
            <w:tcW w:w="506" w:type="pct"/>
          </w:tcPr>
          <w:p w14:paraId="7320B2F6" w14:textId="57F93528" w:rsidR="00E92FE6" w:rsidRDefault="00477EC1" w:rsidP="00E92FE6">
            <w:pPr>
              <w:jc w:val="both"/>
              <w:rPr>
                <w:szCs w:val="21"/>
                <w:lang w:val="en-US"/>
              </w:rPr>
            </w:pPr>
            <w:r>
              <w:rPr>
                <w:szCs w:val="21"/>
                <w:lang w:val="en-US"/>
              </w:rPr>
              <w:t>Qualcomm</w:t>
            </w:r>
          </w:p>
        </w:tc>
        <w:tc>
          <w:tcPr>
            <w:tcW w:w="4494" w:type="pct"/>
          </w:tcPr>
          <w:p w14:paraId="487E72F7" w14:textId="48F720E6" w:rsidR="00E92FE6" w:rsidRPr="00CA67CD" w:rsidRDefault="00477EC1" w:rsidP="00E92FE6">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CD3EDD" w:rsidRPr="007F0249" w14:paraId="05099C89" w14:textId="77777777" w:rsidTr="00983935">
        <w:tc>
          <w:tcPr>
            <w:tcW w:w="506" w:type="pct"/>
          </w:tcPr>
          <w:p w14:paraId="6484A9E8" w14:textId="7F2D9BE9" w:rsidR="00CD3EDD" w:rsidRDefault="00CD3EDD" w:rsidP="00CD3EDD">
            <w:pPr>
              <w:jc w:val="both"/>
              <w:rPr>
                <w:szCs w:val="21"/>
                <w:lang w:val="en-US"/>
              </w:rPr>
            </w:pPr>
            <w:r>
              <w:rPr>
                <w:szCs w:val="21"/>
                <w:lang w:val="en-US"/>
              </w:rPr>
              <w:t>Apple</w:t>
            </w:r>
          </w:p>
        </w:tc>
        <w:tc>
          <w:tcPr>
            <w:tcW w:w="4494" w:type="pct"/>
          </w:tcPr>
          <w:p w14:paraId="50771FBE" w14:textId="13C33F78" w:rsidR="00CD3EDD" w:rsidRPr="00CA67CD"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generally fine with the proposal. </w:t>
            </w:r>
          </w:p>
        </w:tc>
      </w:tr>
      <w:tr w:rsidR="00A0656F" w:rsidRPr="007F0249" w14:paraId="4E3B97AF" w14:textId="77777777" w:rsidTr="00983935">
        <w:tc>
          <w:tcPr>
            <w:tcW w:w="506" w:type="pct"/>
          </w:tcPr>
          <w:p w14:paraId="2CF7966E" w14:textId="15E0B3AC" w:rsidR="00A0656F" w:rsidRPr="00D10FA0" w:rsidRDefault="00A0656F" w:rsidP="00A0656F">
            <w:pPr>
              <w:jc w:val="both"/>
              <w:rPr>
                <w:rFonts w:eastAsia="SimSun"/>
                <w:szCs w:val="21"/>
                <w:lang w:val="en-US" w:eastAsia="zh-CN"/>
              </w:rPr>
            </w:pPr>
            <w:r>
              <w:rPr>
                <w:rFonts w:eastAsia="SimSun" w:hint="eastAsia"/>
                <w:szCs w:val="21"/>
                <w:lang w:val="en-US" w:eastAsia="zh-CN"/>
              </w:rPr>
              <w:lastRenderedPageBreak/>
              <w:t>O</w:t>
            </w:r>
            <w:r>
              <w:rPr>
                <w:rFonts w:eastAsia="SimSun"/>
                <w:szCs w:val="21"/>
                <w:lang w:val="en-US" w:eastAsia="zh-CN"/>
              </w:rPr>
              <w:t>PPO</w:t>
            </w:r>
          </w:p>
        </w:tc>
        <w:tc>
          <w:tcPr>
            <w:tcW w:w="4494" w:type="pct"/>
          </w:tcPr>
          <w:p w14:paraId="3152BD79" w14:textId="0870F05E" w:rsidR="00A0656F" w:rsidRDefault="00A0656F"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We support the proposal.</w:t>
            </w:r>
          </w:p>
        </w:tc>
      </w:tr>
      <w:tr w:rsidR="00DA3572" w:rsidRPr="007F0249" w14:paraId="7703FFDE" w14:textId="77777777" w:rsidTr="00983935">
        <w:tc>
          <w:tcPr>
            <w:tcW w:w="506" w:type="pct"/>
          </w:tcPr>
          <w:p w14:paraId="4CC8C18B" w14:textId="77AC674E" w:rsidR="00DA3572" w:rsidRDefault="00DA3572" w:rsidP="00A0656F">
            <w:pPr>
              <w:jc w:val="both"/>
              <w:rPr>
                <w:rFonts w:eastAsia="SimSun" w:hint="eastAsia"/>
                <w:szCs w:val="21"/>
                <w:lang w:val="en-US" w:eastAsia="zh-CN"/>
              </w:rPr>
            </w:pPr>
            <w:r>
              <w:rPr>
                <w:rFonts w:eastAsia="SimSun"/>
                <w:szCs w:val="21"/>
                <w:lang w:val="en-US" w:eastAsia="zh-CN"/>
              </w:rPr>
              <w:t>NTT DOCOMO</w:t>
            </w:r>
          </w:p>
        </w:tc>
        <w:tc>
          <w:tcPr>
            <w:tcW w:w="4494" w:type="pct"/>
          </w:tcPr>
          <w:p w14:paraId="4CB5D6F3" w14:textId="547AA59E" w:rsidR="00DA3572" w:rsidRDefault="00DA3572" w:rsidP="00A0656F">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Support.</w:t>
            </w:r>
          </w:p>
        </w:tc>
      </w:tr>
    </w:tbl>
    <w:p w14:paraId="21C891EB" w14:textId="0AD07367" w:rsidR="00F54A1B" w:rsidRDefault="00F54A1B" w:rsidP="00F54A1B">
      <w:pPr>
        <w:spacing w:afterLines="50" w:after="120"/>
        <w:jc w:val="both"/>
        <w:rPr>
          <w:sz w:val="22"/>
        </w:rPr>
      </w:pPr>
    </w:p>
    <w:p w14:paraId="79E7FA86" w14:textId="5382EB27" w:rsidR="00F04860" w:rsidRDefault="00F04860" w:rsidP="00F54A1B">
      <w:pPr>
        <w:spacing w:afterLines="50" w:after="120"/>
        <w:jc w:val="both"/>
        <w:rPr>
          <w:sz w:val="22"/>
        </w:rPr>
      </w:pPr>
    </w:p>
    <w:p w14:paraId="17D8B51A" w14:textId="24DF75DA" w:rsidR="00F04860" w:rsidRPr="0028343A" w:rsidRDefault="00F04860" w:rsidP="00F04860">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2B856244" w14:textId="48279F93" w:rsidR="00F04860" w:rsidRPr="00F04860" w:rsidRDefault="00F04860" w:rsidP="00F04860">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0ADE9992" w14:textId="77777777" w:rsidTr="00E605FF">
        <w:tc>
          <w:tcPr>
            <w:tcW w:w="506" w:type="pct"/>
            <w:shd w:val="clear" w:color="auto" w:fill="F2F2F2" w:themeFill="background1" w:themeFillShade="F2"/>
          </w:tcPr>
          <w:p w14:paraId="37179675"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F3D27C"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04860" w:rsidRPr="007F0249" w14:paraId="31763B47" w14:textId="77777777" w:rsidTr="00E605FF">
        <w:tc>
          <w:tcPr>
            <w:tcW w:w="506" w:type="pct"/>
          </w:tcPr>
          <w:p w14:paraId="18B62433" w14:textId="491BEE2C" w:rsidR="00F04860" w:rsidRDefault="00F04860" w:rsidP="00E605FF">
            <w:pPr>
              <w:jc w:val="both"/>
              <w:rPr>
                <w:rFonts w:eastAsia="Malgun Gothic"/>
                <w:szCs w:val="21"/>
                <w:lang w:val="en-US" w:eastAsia="ko-KR"/>
              </w:rPr>
            </w:pPr>
          </w:p>
        </w:tc>
        <w:tc>
          <w:tcPr>
            <w:tcW w:w="4494" w:type="pct"/>
          </w:tcPr>
          <w:p w14:paraId="1E9767CF" w14:textId="067D8D7B" w:rsidR="00A4066C" w:rsidRPr="000E340A" w:rsidRDefault="00A4066C" w:rsidP="00E605FF">
            <w:pPr>
              <w:rPr>
                <w:rFonts w:eastAsia="ＭＳ Ｐゴシック"/>
                <w:color w:val="000000"/>
                <w:szCs w:val="21"/>
                <w:lang w:val="en-US"/>
              </w:rPr>
            </w:pPr>
          </w:p>
        </w:tc>
      </w:tr>
      <w:tr w:rsidR="00F04860" w:rsidRPr="007F0249" w14:paraId="2BD8C5DA" w14:textId="77777777" w:rsidTr="00E605FF">
        <w:tc>
          <w:tcPr>
            <w:tcW w:w="506" w:type="pct"/>
          </w:tcPr>
          <w:p w14:paraId="1FCCECC9" w14:textId="77777777" w:rsidR="00F04860" w:rsidRDefault="00F04860" w:rsidP="00E605FF">
            <w:pPr>
              <w:jc w:val="both"/>
              <w:rPr>
                <w:rFonts w:eastAsia="Malgun Gothic"/>
                <w:szCs w:val="21"/>
                <w:lang w:val="en-US" w:eastAsia="ko-KR"/>
              </w:rPr>
            </w:pPr>
          </w:p>
        </w:tc>
        <w:tc>
          <w:tcPr>
            <w:tcW w:w="4494" w:type="pct"/>
          </w:tcPr>
          <w:p w14:paraId="13A49445" w14:textId="77777777" w:rsidR="00F04860" w:rsidRPr="000E340A" w:rsidRDefault="00F04860" w:rsidP="00E605FF">
            <w:pPr>
              <w:rPr>
                <w:rFonts w:eastAsia="ＭＳ Ｐゴシック"/>
                <w:color w:val="000000"/>
                <w:szCs w:val="21"/>
                <w:lang w:val="en-US"/>
              </w:rPr>
            </w:pPr>
          </w:p>
        </w:tc>
      </w:tr>
      <w:tr w:rsidR="00F04860" w:rsidRPr="007F0249" w14:paraId="54C284CB" w14:textId="77777777" w:rsidTr="00E605FF">
        <w:tc>
          <w:tcPr>
            <w:tcW w:w="506" w:type="pct"/>
          </w:tcPr>
          <w:p w14:paraId="362B0B2C" w14:textId="77777777" w:rsidR="00F04860" w:rsidRDefault="00F04860" w:rsidP="00E605FF">
            <w:pPr>
              <w:jc w:val="both"/>
              <w:rPr>
                <w:rFonts w:eastAsia="Malgun Gothic"/>
                <w:szCs w:val="21"/>
                <w:lang w:val="en-US" w:eastAsia="ko-KR"/>
              </w:rPr>
            </w:pPr>
          </w:p>
        </w:tc>
        <w:tc>
          <w:tcPr>
            <w:tcW w:w="4494" w:type="pct"/>
          </w:tcPr>
          <w:p w14:paraId="2C585BB2" w14:textId="77777777" w:rsidR="00F04860" w:rsidRPr="000E340A" w:rsidRDefault="00F04860" w:rsidP="00E605FF">
            <w:pPr>
              <w:rPr>
                <w:rFonts w:eastAsia="ＭＳ Ｐゴシック"/>
                <w:color w:val="000000"/>
                <w:szCs w:val="21"/>
                <w:lang w:val="en-US"/>
              </w:rPr>
            </w:pPr>
          </w:p>
        </w:tc>
      </w:tr>
    </w:tbl>
    <w:p w14:paraId="60841666" w14:textId="465C4216" w:rsidR="00F04860" w:rsidRDefault="00F04860"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710D1CC3"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1656701A" w14:textId="35032F62" w:rsidR="00704542" w:rsidRPr="00B847A1" w:rsidRDefault="00704542" w:rsidP="00704542">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63DA090" w14:textId="04CC2D4B" w:rsidR="00B847A1" w:rsidRPr="00D01889" w:rsidRDefault="00D01889" w:rsidP="00B847A1">
      <w:pPr>
        <w:pStyle w:val="aff1"/>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47A1" w:rsidRPr="007F0249" w14:paraId="0D75AD10" w14:textId="77777777" w:rsidTr="00983935">
        <w:tc>
          <w:tcPr>
            <w:tcW w:w="506" w:type="pct"/>
          </w:tcPr>
          <w:p w14:paraId="73D1AFAD" w14:textId="77777777" w:rsidR="00B847A1" w:rsidRDefault="00B847A1" w:rsidP="00983935">
            <w:pPr>
              <w:jc w:val="both"/>
              <w:rPr>
                <w:rFonts w:eastAsia="Malgun Gothic"/>
                <w:szCs w:val="21"/>
                <w:lang w:val="en-US" w:eastAsia="ko-KR"/>
              </w:rPr>
            </w:pPr>
          </w:p>
        </w:tc>
        <w:tc>
          <w:tcPr>
            <w:tcW w:w="4494" w:type="pct"/>
          </w:tcPr>
          <w:p w14:paraId="4E4D7B07" w14:textId="77777777" w:rsidR="00B847A1" w:rsidRPr="000E340A" w:rsidRDefault="00B847A1" w:rsidP="00983935">
            <w:pPr>
              <w:rPr>
                <w:rFonts w:eastAsia="ＭＳ Ｐゴシック"/>
                <w:color w:val="000000"/>
                <w:szCs w:val="21"/>
                <w:lang w:val="en-US"/>
              </w:rPr>
            </w:pPr>
          </w:p>
        </w:tc>
      </w:tr>
      <w:tr w:rsidR="00B847A1" w:rsidRPr="007F0249" w14:paraId="3BCE4190" w14:textId="77777777" w:rsidTr="00983935">
        <w:tc>
          <w:tcPr>
            <w:tcW w:w="506" w:type="pct"/>
          </w:tcPr>
          <w:p w14:paraId="7507DE71" w14:textId="77777777" w:rsidR="00B847A1" w:rsidRDefault="00B847A1" w:rsidP="00983935">
            <w:pPr>
              <w:jc w:val="both"/>
              <w:rPr>
                <w:rFonts w:eastAsia="Malgun Gothic"/>
                <w:szCs w:val="21"/>
                <w:lang w:val="en-US" w:eastAsia="ko-KR"/>
              </w:rPr>
            </w:pPr>
          </w:p>
        </w:tc>
        <w:tc>
          <w:tcPr>
            <w:tcW w:w="4494" w:type="pct"/>
          </w:tcPr>
          <w:p w14:paraId="49ED9DDF" w14:textId="77777777" w:rsidR="00B847A1" w:rsidRPr="000E340A" w:rsidRDefault="00B847A1" w:rsidP="00983935">
            <w:pPr>
              <w:rPr>
                <w:rFonts w:eastAsia="ＭＳ Ｐゴシック"/>
                <w:color w:val="000000"/>
                <w:szCs w:val="21"/>
                <w:lang w:val="en-US"/>
              </w:rPr>
            </w:pPr>
          </w:p>
        </w:tc>
      </w:tr>
      <w:tr w:rsidR="00B847A1" w:rsidRPr="007F0249" w14:paraId="070F257A" w14:textId="77777777" w:rsidTr="00983935">
        <w:tc>
          <w:tcPr>
            <w:tcW w:w="506" w:type="pct"/>
          </w:tcPr>
          <w:p w14:paraId="1A21CCF6" w14:textId="77777777" w:rsidR="00B847A1" w:rsidRDefault="00B847A1" w:rsidP="00983935">
            <w:pPr>
              <w:jc w:val="both"/>
              <w:rPr>
                <w:rFonts w:eastAsia="Malgun Gothic"/>
                <w:szCs w:val="21"/>
                <w:lang w:val="en-US" w:eastAsia="ko-KR"/>
              </w:rPr>
            </w:pPr>
          </w:p>
        </w:tc>
        <w:tc>
          <w:tcPr>
            <w:tcW w:w="4494" w:type="pct"/>
          </w:tcPr>
          <w:p w14:paraId="1DC0C340" w14:textId="77777777" w:rsidR="00B847A1" w:rsidRPr="000E340A" w:rsidRDefault="00B847A1" w:rsidP="00983935">
            <w:pPr>
              <w:rPr>
                <w:rFonts w:eastAsia="ＭＳ Ｐゴシック"/>
                <w:color w:val="000000"/>
                <w:szCs w:val="21"/>
                <w:lang w:val="en-US"/>
              </w:rPr>
            </w:pP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1159999D"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42F890AE" w14:textId="2473C648" w:rsidR="00704542" w:rsidRPr="00A12798" w:rsidRDefault="00704542" w:rsidP="00704542">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88A784C" w14:textId="6AF29D8E" w:rsidR="00A12798" w:rsidRPr="00C74638" w:rsidRDefault="00A12798" w:rsidP="00A12798">
      <w:pPr>
        <w:pStyle w:val="aff1"/>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xml:space="preserve">, </w:t>
      </w:r>
      <w:proofErr w:type="spellStart"/>
      <w:r w:rsidRPr="00C74638">
        <w:rPr>
          <w:i/>
          <w:iCs/>
          <w:szCs w:val="24"/>
        </w:rPr>
        <w:t>MediaTek</w:t>
      </w:r>
      <w:proofErr w:type="spellEnd"/>
    </w:p>
    <w:tbl>
      <w:tblPr>
        <w:tblStyle w:val="aff"/>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3C61" w:rsidRPr="007F0249" w14:paraId="294D01CA" w14:textId="77777777" w:rsidTr="00983935">
        <w:tc>
          <w:tcPr>
            <w:tcW w:w="506" w:type="pct"/>
          </w:tcPr>
          <w:p w14:paraId="18430BE2" w14:textId="77777777" w:rsidR="00A93C61" w:rsidRDefault="00A93C61" w:rsidP="00983935">
            <w:pPr>
              <w:jc w:val="both"/>
              <w:rPr>
                <w:rFonts w:eastAsia="Malgun Gothic"/>
                <w:szCs w:val="21"/>
                <w:lang w:val="en-US" w:eastAsia="ko-KR"/>
              </w:rPr>
            </w:pPr>
          </w:p>
        </w:tc>
        <w:tc>
          <w:tcPr>
            <w:tcW w:w="4494" w:type="pct"/>
          </w:tcPr>
          <w:p w14:paraId="5F2BAB07" w14:textId="77777777" w:rsidR="00A93C61" w:rsidRPr="001C5748" w:rsidRDefault="00A93C61" w:rsidP="00983935">
            <w:pPr>
              <w:rPr>
                <w:rFonts w:eastAsia="ＭＳ Ｐゴシック"/>
                <w:color w:val="000000"/>
                <w:szCs w:val="21"/>
                <w:lang w:val="en-US"/>
              </w:rPr>
            </w:pPr>
          </w:p>
        </w:tc>
      </w:tr>
      <w:tr w:rsidR="00A93C61" w:rsidRPr="007F0249" w14:paraId="2530A34E" w14:textId="77777777" w:rsidTr="00983935">
        <w:tc>
          <w:tcPr>
            <w:tcW w:w="506" w:type="pct"/>
          </w:tcPr>
          <w:p w14:paraId="1CE07654" w14:textId="77777777" w:rsidR="00A93C61" w:rsidRDefault="00A93C61" w:rsidP="00983935">
            <w:pPr>
              <w:jc w:val="both"/>
              <w:rPr>
                <w:rFonts w:eastAsia="Malgun Gothic"/>
                <w:szCs w:val="21"/>
                <w:lang w:val="en-US" w:eastAsia="ko-KR"/>
              </w:rPr>
            </w:pPr>
          </w:p>
        </w:tc>
        <w:tc>
          <w:tcPr>
            <w:tcW w:w="4494" w:type="pct"/>
          </w:tcPr>
          <w:p w14:paraId="6A28401E" w14:textId="77777777" w:rsidR="00A93C61" w:rsidRPr="001C5748" w:rsidRDefault="00A93C61" w:rsidP="00983935">
            <w:pPr>
              <w:rPr>
                <w:rFonts w:eastAsia="ＭＳ Ｐゴシック"/>
                <w:color w:val="000000"/>
                <w:szCs w:val="21"/>
                <w:lang w:val="en-US"/>
              </w:rPr>
            </w:pPr>
          </w:p>
        </w:tc>
      </w:tr>
      <w:tr w:rsidR="00A93C61" w:rsidRPr="007F0249" w14:paraId="1BDA2D2E" w14:textId="77777777" w:rsidTr="00983935">
        <w:tc>
          <w:tcPr>
            <w:tcW w:w="506" w:type="pct"/>
          </w:tcPr>
          <w:p w14:paraId="04CF88C1" w14:textId="77777777" w:rsidR="00A93C61" w:rsidRDefault="00A93C61" w:rsidP="00983935">
            <w:pPr>
              <w:jc w:val="both"/>
              <w:rPr>
                <w:rFonts w:eastAsia="Malgun Gothic"/>
                <w:szCs w:val="21"/>
                <w:lang w:val="en-US" w:eastAsia="ko-KR"/>
              </w:rPr>
            </w:pPr>
          </w:p>
        </w:tc>
        <w:tc>
          <w:tcPr>
            <w:tcW w:w="4494" w:type="pct"/>
          </w:tcPr>
          <w:p w14:paraId="28BDFE86" w14:textId="77777777" w:rsidR="00A93C61" w:rsidRPr="001C5748" w:rsidRDefault="00A93C61" w:rsidP="00983935">
            <w:pPr>
              <w:rPr>
                <w:rFonts w:eastAsia="ＭＳ Ｐゴシック"/>
                <w:color w:val="000000"/>
                <w:szCs w:val="21"/>
                <w:lang w:val="en-US"/>
              </w:rPr>
            </w:pP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448CC241" w:rsidR="00A0181E" w:rsidRPr="0028343A" w:rsidRDefault="00A0181E" w:rsidP="00A0181E">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8A07F27" w14:textId="61E236F5" w:rsidR="00A0181E" w:rsidRPr="0027201B" w:rsidRDefault="00A0181E" w:rsidP="00A0181E">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3E634E8A" w14:textId="79840FB8" w:rsidR="0027201B" w:rsidRPr="00E019F7" w:rsidRDefault="0027201B" w:rsidP="0027201B">
      <w:pPr>
        <w:pStyle w:val="aff1"/>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proofErr w:type="spellStart"/>
      <w:r w:rsidR="00E019F7" w:rsidRPr="00E019F7">
        <w:rPr>
          <w:i/>
          <w:iCs/>
          <w:szCs w:val="24"/>
        </w:rPr>
        <w:t>MediaTek</w:t>
      </w:r>
      <w:proofErr w:type="spellEnd"/>
    </w:p>
    <w:tbl>
      <w:tblPr>
        <w:tblStyle w:val="aff"/>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0FC706DF" w14:textId="77777777" w:rsidTr="00C22BC8">
        <w:tc>
          <w:tcPr>
            <w:tcW w:w="506" w:type="pct"/>
          </w:tcPr>
          <w:p w14:paraId="6323E117" w14:textId="77777777" w:rsidR="0027201B" w:rsidRPr="00952547" w:rsidRDefault="0027201B" w:rsidP="00952547">
            <w:pPr>
              <w:rPr>
                <w:rFonts w:eastAsia="SimSun"/>
                <w:color w:val="000000"/>
                <w:szCs w:val="21"/>
                <w:lang w:val="en-US" w:eastAsia="zh-CN"/>
              </w:rPr>
            </w:pPr>
          </w:p>
        </w:tc>
        <w:tc>
          <w:tcPr>
            <w:tcW w:w="4494" w:type="pct"/>
          </w:tcPr>
          <w:p w14:paraId="727F1149" w14:textId="77777777" w:rsidR="0027201B" w:rsidRPr="00952547" w:rsidRDefault="0027201B" w:rsidP="00952547">
            <w:pPr>
              <w:tabs>
                <w:tab w:val="left" w:pos="664"/>
              </w:tabs>
              <w:rPr>
                <w:rFonts w:eastAsia="SimSun"/>
                <w:color w:val="000000"/>
                <w:szCs w:val="21"/>
                <w:lang w:val="en-US" w:eastAsia="zh-CN"/>
              </w:rPr>
            </w:pPr>
          </w:p>
        </w:tc>
      </w:tr>
      <w:tr w:rsidR="0027201B" w14:paraId="18FD504A" w14:textId="77777777" w:rsidTr="00C22BC8">
        <w:tc>
          <w:tcPr>
            <w:tcW w:w="506" w:type="pct"/>
          </w:tcPr>
          <w:p w14:paraId="1A211334" w14:textId="77777777" w:rsidR="0027201B" w:rsidRPr="00952547" w:rsidRDefault="0027201B" w:rsidP="00952547">
            <w:pPr>
              <w:rPr>
                <w:rFonts w:eastAsia="SimSun"/>
                <w:color w:val="000000"/>
                <w:szCs w:val="21"/>
                <w:lang w:val="en-US" w:eastAsia="zh-CN"/>
              </w:rPr>
            </w:pPr>
          </w:p>
        </w:tc>
        <w:tc>
          <w:tcPr>
            <w:tcW w:w="4494" w:type="pct"/>
          </w:tcPr>
          <w:p w14:paraId="01EA6A51" w14:textId="77777777" w:rsidR="0027201B" w:rsidRPr="00952547" w:rsidRDefault="0027201B" w:rsidP="00952547">
            <w:pPr>
              <w:tabs>
                <w:tab w:val="left" w:pos="664"/>
              </w:tabs>
              <w:rPr>
                <w:rFonts w:eastAsia="SimSun"/>
                <w:color w:val="000000"/>
                <w:szCs w:val="21"/>
                <w:lang w:val="en-US" w:eastAsia="zh-CN"/>
              </w:rPr>
            </w:pPr>
          </w:p>
        </w:tc>
      </w:tr>
      <w:tr w:rsidR="0027201B" w14:paraId="47726A26" w14:textId="77777777" w:rsidTr="00C22BC8">
        <w:tc>
          <w:tcPr>
            <w:tcW w:w="506" w:type="pct"/>
          </w:tcPr>
          <w:p w14:paraId="78A76BBD" w14:textId="77777777" w:rsidR="0027201B" w:rsidRPr="00952547" w:rsidRDefault="0027201B" w:rsidP="00952547">
            <w:pPr>
              <w:rPr>
                <w:rFonts w:eastAsia="SimSun"/>
                <w:color w:val="000000"/>
                <w:szCs w:val="21"/>
                <w:lang w:val="en-US" w:eastAsia="zh-CN"/>
              </w:rPr>
            </w:pPr>
          </w:p>
        </w:tc>
        <w:tc>
          <w:tcPr>
            <w:tcW w:w="4494" w:type="pct"/>
          </w:tcPr>
          <w:p w14:paraId="49DD3CCD" w14:textId="77777777" w:rsidR="0027201B" w:rsidRPr="00952547" w:rsidRDefault="0027201B" w:rsidP="00952547">
            <w:pPr>
              <w:tabs>
                <w:tab w:val="left" w:pos="664"/>
              </w:tabs>
              <w:rPr>
                <w:rFonts w:eastAsia="SimSun"/>
                <w:color w:val="000000"/>
                <w:szCs w:val="21"/>
                <w:lang w:val="en-US"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4684577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ADE00FE" w14:textId="738F1163" w:rsidR="00704542" w:rsidRPr="0095730B" w:rsidRDefault="00704542" w:rsidP="00704542">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02825BA2" w14:textId="77777777" w:rsidTr="00983935">
        <w:tc>
          <w:tcPr>
            <w:tcW w:w="506" w:type="pct"/>
          </w:tcPr>
          <w:p w14:paraId="4013D593" w14:textId="1ADF4EA2" w:rsidR="00E019F7" w:rsidRPr="00E019F7" w:rsidRDefault="00E019F7" w:rsidP="00D607C3">
            <w:pPr>
              <w:jc w:val="both"/>
              <w:rPr>
                <w:rFonts w:eastAsiaTheme="minorEastAsia"/>
                <w:szCs w:val="21"/>
                <w:lang w:val="en-US"/>
              </w:rPr>
            </w:pPr>
          </w:p>
        </w:tc>
        <w:tc>
          <w:tcPr>
            <w:tcW w:w="4494" w:type="pct"/>
          </w:tcPr>
          <w:p w14:paraId="53F53F18" w14:textId="77777777" w:rsidR="00E019F7" w:rsidRPr="001C5748" w:rsidRDefault="00E019F7" w:rsidP="00D607C3">
            <w:pPr>
              <w:rPr>
                <w:rFonts w:eastAsia="ＭＳ Ｐゴシック"/>
                <w:color w:val="000000"/>
                <w:szCs w:val="21"/>
                <w:lang w:val="en-US"/>
              </w:rPr>
            </w:pPr>
          </w:p>
        </w:tc>
      </w:tr>
      <w:tr w:rsidR="00E019F7" w:rsidRPr="007F0249" w14:paraId="7B3FCFA4" w14:textId="77777777" w:rsidTr="00983935">
        <w:tc>
          <w:tcPr>
            <w:tcW w:w="506" w:type="pct"/>
          </w:tcPr>
          <w:p w14:paraId="7B5F2AB9" w14:textId="77777777" w:rsidR="00E019F7" w:rsidRDefault="00E019F7" w:rsidP="00D607C3">
            <w:pPr>
              <w:jc w:val="both"/>
              <w:rPr>
                <w:rFonts w:eastAsia="Malgun Gothic"/>
                <w:szCs w:val="21"/>
                <w:lang w:val="en-US" w:eastAsia="ko-KR"/>
              </w:rPr>
            </w:pPr>
          </w:p>
        </w:tc>
        <w:tc>
          <w:tcPr>
            <w:tcW w:w="4494" w:type="pct"/>
          </w:tcPr>
          <w:p w14:paraId="0CF70321" w14:textId="77777777" w:rsidR="00E019F7" w:rsidRPr="001C5748" w:rsidRDefault="00E019F7" w:rsidP="00D607C3">
            <w:pPr>
              <w:rPr>
                <w:rFonts w:eastAsia="ＭＳ Ｐゴシック"/>
                <w:color w:val="000000"/>
                <w:szCs w:val="21"/>
                <w:lang w:val="en-US"/>
              </w:rPr>
            </w:pPr>
          </w:p>
        </w:tc>
      </w:tr>
      <w:tr w:rsidR="00E019F7" w:rsidRPr="007F0249" w14:paraId="487CD084" w14:textId="77777777" w:rsidTr="00983935">
        <w:tc>
          <w:tcPr>
            <w:tcW w:w="506" w:type="pct"/>
          </w:tcPr>
          <w:p w14:paraId="13A70B59" w14:textId="77777777" w:rsidR="00E019F7" w:rsidRDefault="00E019F7" w:rsidP="00D607C3">
            <w:pPr>
              <w:jc w:val="both"/>
              <w:rPr>
                <w:rFonts w:eastAsia="Malgun Gothic"/>
                <w:szCs w:val="21"/>
                <w:lang w:val="en-US" w:eastAsia="ko-KR"/>
              </w:rPr>
            </w:pPr>
          </w:p>
        </w:tc>
        <w:tc>
          <w:tcPr>
            <w:tcW w:w="4494" w:type="pct"/>
          </w:tcPr>
          <w:p w14:paraId="0A6B1121" w14:textId="77777777" w:rsidR="00E019F7" w:rsidRPr="001C5748" w:rsidRDefault="00E019F7" w:rsidP="00D607C3">
            <w:pPr>
              <w:rPr>
                <w:rFonts w:eastAsia="ＭＳ Ｐゴシック"/>
                <w:color w:val="000000"/>
                <w:szCs w:val="21"/>
                <w:lang w:val="en-US"/>
              </w:rPr>
            </w:pP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60A00D5"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4C975894" w14:textId="4032598A" w:rsidR="00704542" w:rsidRPr="0095730B" w:rsidRDefault="00704542" w:rsidP="00704542">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ＭＳ Ｐゴシック" w:eastAsia="ＭＳ Ｐゴシック" w:hAnsi="ＭＳ Ｐゴシック" w:cs="ＭＳ Ｐゴシック"/>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SimSun"/>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SimSun"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1"/>
        <w:numPr>
          <w:ilvl w:val="0"/>
          <w:numId w:val="4"/>
        </w:numPr>
        <w:spacing w:before="180" w:after="120"/>
        <w:rPr>
          <w:rFonts w:eastAsia="ＭＳ 明朝"/>
          <w:b/>
          <w:bCs/>
          <w:szCs w:val="24"/>
          <w:lang w:val="en-US"/>
        </w:rPr>
      </w:pPr>
      <w:r>
        <w:rPr>
          <w:rFonts w:eastAsia="ＭＳ 明朝"/>
          <w:b/>
          <w:bCs/>
          <w:szCs w:val="24"/>
          <w:lang w:val="en-US"/>
        </w:rPr>
        <w:t>32-5</w:t>
      </w:r>
      <w:r w:rsidR="009D674F">
        <w:rPr>
          <w:rFonts w:eastAsia="ＭＳ 明朝"/>
          <w:b/>
          <w:bCs/>
          <w:szCs w:val="24"/>
          <w:lang w:val="en-US"/>
        </w:rPr>
        <w:t xml:space="preserve"> for NR</w:t>
      </w:r>
      <w:r>
        <w:rPr>
          <w:rFonts w:eastAsia="ＭＳ 明朝"/>
          <w:b/>
          <w:bCs/>
          <w:szCs w:val="24"/>
          <w:lang w:val="en-US"/>
        </w:rPr>
        <w:t xml:space="preserve">: </w:t>
      </w:r>
      <w:r w:rsidR="009D674F" w:rsidRPr="009D674F">
        <w:rPr>
          <w:rFonts w:eastAsia="ＭＳ 明朝"/>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77CE1DEA"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129B7" w14:textId="713DF96B"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EFA1BD0" w14:textId="33C8E396"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B53A" w14:textId="09765C0A"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EC2858C" w14:textId="77777777" w:rsidR="000C77FC" w:rsidRDefault="000C77FC" w:rsidP="000C77F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078A48C5"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5F16593F"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85F0211" w14:textId="55A5D8E1"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FDF23C3" w14:textId="4030572C"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E6BC4A9" w14:textId="5570B275"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764528C" w14:textId="117AFC4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BFA5D0" w14:textId="74AA0DA1"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9491E6A" w14:textId="52367069"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5209A1C" w14:textId="7FEA08AC"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C4D03B" w14:textId="687485D1"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F7539C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367909" w14:textId="367BFB54"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af7"/>
                <w:rFonts w:ascii="Times New Roman" w:eastAsiaTheme="minorEastAsia" w:hAnsi="Times New Roman"/>
                <w:lang w:eastAsia="ja-JP"/>
              </w:rPr>
              <w:commentReference w:id="115"/>
            </w:r>
          </w:p>
        </w:tc>
      </w:tr>
    </w:tbl>
    <w:p w14:paraId="49D755C9" w14:textId="77777777" w:rsidR="003167AF" w:rsidRPr="009D674F" w:rsidRDefault="003167AF" w:rsidP="003167AF">
      <w:pPr>
        <w:spacing w:afterLines="50" w:after="120"/>
        <w:jc w:val="both"/>
        <w:rPr>
          <w:sz w:val="22"/>
        </w:rPr>
      </w:pPr>
    </w:p>
    <w:p w14:paraId="6502CC72" w14:textId="229F84D1"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7D96208E" w14:textId="77777777" w:rsidTr="008701B3">
        <w:tc>
          <w:tcPr>
            <w:tcW w:w="121" w:type="pct"/>
          </w:tcPr>
          <w:p w14:paraId="347B8DBA" w14:textId="560AB026" w:rsidR="007C3A89" w:rsidRDefault="007C3A89" w:rsidP="007C3A89">
            <w:pPr>
              <w:jc w:val="both"/>
              <w:rPr>
                <w:rFonts w:eastAsia="ＭＳ 明朝"/>
                <w:sz w:val="22"/>
              </w:rPr>
            </w:pPr>
            <w:r>
              <w:rPr>
                <w:rFonts w:eastAsia="ＭＳ 明朝" w:hint="eastAsia"/>
                <w:sz w:val="22"/>
              </w:rPr>
              <w:t>[</w:t>
            </w:r>
            <w:r>
              <w:rPr>
                <w:rFonts w:eastAsia="ＭＳ 明朝"/>
                <w:sz w:val="22"/>
              </w:rPr>
              <w:t>3]</w:t>
            </w:r>
          </w:p>
        </w:tc>
        <w:tc>
          <w:tcPr>
            <w:tcW w:w="301" w:type="pct"/>
          </w:tcPr>
          <w:p w14:paraId="02F8E06E" w14:textId="73149531" w:rsidR="007C3A89" w:rsidRDefault="007C3A89" w:rsidP="007C3A89">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4578" w:type="pct"/>
          </w:tcPr>
          <w:p w14:paraId="0A269093" w14:textId="77777777" w:rsidR="007C3A89" w:rsidRPr="00131A0B"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048501AA"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7D9D9B50" w14:textId="77777777" w:rsidR="007C3A89" w:rsidRPr="006F0DFA"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25C53FC" w14:textId="77777777" w:rsidR="007C3A89" w:rsidRPr="000C51BD" w:rsidRDefault="007C3A89" w:rsidP="007C3A89">
            <w:pPr>
              <w:spacing w:after="120"/>
              <w:jc w:val="both"/>
              <w:rPr>
                <w:rFonts w:eastAsiaTheme="minorEastAsia" w:cs="Batang"/>
                <w:i/>
                <w:sz w:val="22"/>
                <w:szCs w:val="22"/>
                <w:lang w:eastAsia="zh-CN"/>
              </w:rPr>
            </w:pPr>
          </w:p>
          <w:p w14:paraId="4B0EB134"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0DB0FCBF"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59DCF198" w14:textId="77777777" w:rsidR="007C3A89" w:rsidRPr="00C444ED" w:rsidRDefault="007C3A89" w:rsidP="007C3A89">
            <w:pPr>
              <w:pStyle w:val="aff1"/>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0C2D35A1"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3D6F1A0F"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6A47909B"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6837E5F" w14:textId="77777777" w:rsidR="007C3A89" w:rsidRDefault="007C3A89" w:rsidP="007C3A89">
            <w:pPr>
              <w:spacing w:after="120"/>
              <w:jc w:val="both"/>
              <w:rPr>
                <w:rFonts w:eastAsiaTheme="minorEastAsia" w:cs="Batang"/>
                <w:sz w:val="22"/>
                <w:szCs w:val="22"/>
                <w:lang w:eastAsia="zh-CN"/>
              </w:rPr>
            </w:pPr>
          </w:p>
          <w:p w14:paraId="0D93EA37"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7E8D0270"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18A250" w14:textId="77777777" w:rsidTr="00227EE1">
              <w:trPr>
                <w:trHeight w:val="143"/>
                <w:jc w:val="center"/>
              </w:trPr>
              <w:tc>
                <w:tcPr>
                  <w:tcW w:w="383" w:type="pct"/>
                </w:tcPr>
                <w:p w14:paraId="02A38751"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568ACF05"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2634CD2F"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52B050CD"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5AA74965" w14:textId="77777777" w:rsidTr="00227EE1">
              <w:trPr>
                <w:trHeight w:val="2494"/>
                <w:jc w:val="center"/>
              </w:trPr>
              <w:tc>
                <w:tcPr>
                  <w:tcW w:w="383" w:type="pct"/>
                </w:tcPr>
                <w:p w14:paraId="3917A8BC"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5BB10DAF"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3266E72A"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30BF0203"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2ABCF912"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2EABE20F" w14:textId="77777777" w:rsidR="007C3A89" w:rsidRPr="00834E94" w:rsidRDefault="007C3A89" w:rsidP="007C3A89">
                  <w:pPr>
                    <w:pStyle w:val="TAL"/>
                    <w:rPr>
                      <w:rFonts w:cs="Arial"/>
                      <w:szCs w:val="18"/>
                    </w:rPr>
                  </w:pPr>
                  <w:r w:rsidRPr="00834E94">
                    <w:rPr>
                      <w:rFonts w:cs="Arial"/>
                      <w:szCs w:val="18"/>
                    </w:rPr>
                    <w:t>This is the basic FG for sidelink.</w:t>
                  </w:r>
                </w:p>
                <w:p w14:paraId="130C2DF9" w14:textId="77777777" w:rsidR="007C3A89" w:rsidRPr="00834E94" w:rsidRDefault="007C3A89" w:rsidP="007C3A89">
                  <w:pPr>
                    <w:pStyle w:val="TAL"/>
                    <w:rPr>
                      <w:rFonts w:cs="Arial"/>
                      <w:szCs w:val="18"/>
                    </w:rPr>
                  </w:pPr>
                </w:p>
                <w:p w14:paraId="554C58BC"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6CF515BC" w14:textId="77777777" w:rsidR="007C3A89" w:rsidRPr="00834E94" w:rsidRDefault="007C3A89" w:rsidP="007C3A89">
                  <w:pPr>
                    <w:pStyle w:val="TAL"/>
                    <w:rPr>
                      <w:rFonts w:cs="Arial"/>
                      <w:szCs w:val="18"/>
                    </w:rPr>
                  </w:pPr>
                </w:p>
                <w:p w14:paraId="114FCDA7"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3D9138FD" w14:textId="77777777" w:rsidR="007C3A89" w:rsidRPr="00834E94" w:rsidRDefault="007C3A89" w:rsidP="007C3A89">
                  <w:pPr>
                    <w:pStyle w:val="TAL"/>
                    <w:rPr>
                      <w:rFonts w:cs="Arial"/>
                      <w:szCs w:val="18"/>
                    </w:rPr>
                  </w:pPr>
                </w:p>
                <w:p w14:paraId="07441A08"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EB79323" w14:textId="77777777" w:rsidR="007C3A89" w:rsidRDefault="007C3A89" w:rsidP="007C3A89">
            <w:pPr>
              <w:spacing w:after="120"/>
              <w:jc w:val="both"/>
              <w:rPr>
                <w:rFonts w:eastAsiaTheme="minorEastAsia" w:cs="Batang"/>
                <w:sz w:val="22"/>
                <w:szCs w:val="22"/>
                <w:lang w:eastAsia="zh-CN"/>
              </w:rPr>
            </w:pPr>
          </w:p>
          <w:p w14:paraId="439491B0"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35A5DCF6"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371AA2E8"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13E87A72"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58AE2AEC"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2CB192D3"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335A827E" w14:textId="77777777" w:rsidR="007C3A89" w:rsidRDefault="007C3A89" w:rsidP="007C3A89">
            <w:pPr>
              <w:spacing w:after="120"/>
              <w:jc w:val="both"/>
              <w:rPr>
                <w:rFonts w:eastAsiaTheme="minorEastAsia" w:cs="Batang"/>
                <w:sz w:val="22"/>
                <w:szCs w:val="22"/>
                <w:lang w:eastAsia="zh-CN"/>
              </w:rPr>
            </w:pPr>
          </w:p>
          <w:p w14:paraId="324CED72"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4C3E07CE"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02BE3811"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56798990" w14:textId="77777777" w:rsidR="007C3A89" w:rsidRPr="00135D9E" w:rsidRDefault="007C3A89" w:rsidP="00B51421">
            <w:pPr>
              <w:pStyle w:val="aff1"/>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0F9F4BA9" w14:textId="77777777" w:rsidR="007C3A89" w:rsidRPr="00135D9E" w:rsidRDefault="007C3A89" w:rsidP="00B51421">
            <w:pPr>
              <w:pStyle w:val="aff1"/>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6D263D8D" w14:textId="77777777" w:rsidR="007C3A89" w:rsidRPr="008D383E" w:rsidRDefault="007C3A89" w:rsidP="00B51421">
            <w:pPr>
              <w:pStyle w:val="aff1"/>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F143C09" w14:textId="77777777" w:rsidR="007C3A89" w:rsidRPr="00463FAF" w:rsidRDefault="007C3A89" w:rsidP="00B51421">
            <w:pPr>
              <w:pStyle w:val="aff1"/>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7650222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7B3BEA64"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4AFDB925" w14:textId="77777777" w:rsidTr="00227EE1">
              <w:trPr>
                <w:trHeight w:val="128"/>
                <w:jc w:val="center"/>
              </w:trPr>
              <w:tc>
                <w:tcPr>
                  <w:tcW w:w="421" w:type="pct"/>
                </w:tcPr>
                <w:p w14:paraId="449BFAA2"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2EEAFFE1"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08672B3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78F1939A"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66B864BE"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66AB2DAA" w14:textId="77777777" w:rsidTr="00227EE1">
              <w:trPr>
                <w:trHeight w:val="128"/>
                <w:jc w:val="center"/>
              </w:trPr>
              <w:tc>
                <w:tcPr>
                  <w:tcW w:w="421" w:type="pct"/>
                </w:tcPr>
                <w:p w14:paraId="02B49E68"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662DA6B7"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00619766" w14:textId="77777777" w:rsidR="007C3A89" w:rsidRPr="00A6692D" w:rsidRDefault="007C3A89" w:rsidP="007C3A89">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3AF9D12A" w14:textId="77777777" w:rsidR="007C3A89" w:rsidRPr="00334935" w:rsidRDefault="007C3A89" w:rsidP="007C3A89">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1CD9F913"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71351455"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1C59F731"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426CE572" w14:textId="77777777" w:rsidR="007C3A89" w:rsidRDefault="007C3A89" w:rsidP="007C3A89">
                  <w:pPr>
                    <w:rPr>
                      <w:rFonts w:ascii="Arial" w:eastAsiaTheme="minorEastAsia" w:hAnsi="Arial" w:cs="Arial"/>
                      <w:b/>
                      <w:sz w:val="18"/>
                      <w:szCs w:val="18"/>
                      <w:lang w:eastAsia="en-US"/>
                    </w:rPr>
                  </w:pPr>
                </w:p>
              </w:tc>
            </w:tr>
            <w:tr w:rsidR="007C3A89" w:rsidRPr="009A3240" w14:paraId="0B76CC91" w14:textId="77777777" w:rsidTr="00227EE1">
              <w:trPr>
                <w:trHeight w:val="1958"/>
                <w:jc w:val="center"/>
              </w:trPr>
              <w:tc>
                <w:tcPr>
                  <w:tcW w:w="421" w:type="pct"/>
                </w:tcPr>
                <w:p w14:paraId="5003B82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39BBE757"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78A6B929"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2F1A61D1"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22275596"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5A0B19FB"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76F09EC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08073386"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1750544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7FBCFA68"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0FDF5BD9"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06D35540"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747A1B5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738B9456" w14:textId="77777777" w:rsidR="007C3A89" w:rsidRDefault="007C3A89" w:rsidP="007C3A89">
            <w:pPr>
              <w:pStyle w:val="a4"/>
              <w:spacing w:before="120"/>
              <w:rPr>
                <w:rFonts w:eastAsia="SimSun"/>
                <w:iCs/>
                <w:lang w:eastAsia="zh-CN"/>
              </w:rPr>
            </w:pPr>
          </w:p>
          <w:p w14:paraId="5406AA7B"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20C696DB" w14:textId="1EC70AD3" w:rsidR="00624893" w:rsidRPr="00624893" w:rsidRDefault="00624893" w:rsidP="00624893">
            <w:pPr>
              <w:pStyle w:val="a4"/>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36DC6D4B" w14:textId="77777777" w:rsidTr="008701B3">
        <w:tc>
          <w:tcPr>
            <w:tcW w:w="121" w:type="pct"/>
          </w:tcPr>
          <w:p w14:paraId="1DCC1CD1" w14:textId="57E3DDBB" w:rsidR="007C3A89" w:rsidRDefault="00590764" w:rsidP="007C3A89">
            <w:pPr>
              <w:jc w:val="both"/>
              <w:rPr>
                <w:rFonts w:eastAsia="ＭＳ 明朝"/>
                <w:sz w:val="22"/>
              </w:rPr>
            </w:pPr>
            <w:r>
              <w:rPr>
                <w:rFonts w:eastAsia="ＭＳ 明朝" w:hint="eastAsia"/>
                <w:sz w:val="22"/>
              </w:rPr>
              <w:lastRenderedPageBreak/>
              <w:t>[</w:t>
            </w:r>
            <w:r>
              <w:rPr>
                <w:rFonts w:eastAsia="ＭＳ 明朝"/>
                <w:sz w:val="22"/>
              </w:rPr>
              <w:t>4]</w:t>
            </w:r>
          </w:p>
        </w:tc>
        <w:tc>
          <w:tcPr>
            <w:tcW w:w="301" w:type="pct"/>
          </w:tcPr>
          <w:p w14:paraId="3A7A4D20" w14:textId="29A4E04D" w:rsidR="007C3A89" w:rsidRDefault="00590764" w:rsidP="007C3A89">
            <w:pPr>
              <w:jc w:val="both"/>
              <w:rPr>
                <w:sz w:val="22"/>
                <w:lang w:val="en-US"/>
              </w:rPr>
            </w:pPr>
            <w:r w:rsidRPr="001A70B5">
              <w:rPr>
                <w:rFonts w:eastAsia="ＭＳ 明朝"/>
                <w:sz w:val="22"/>
              </w:rPr>
              <w:t>FUTUREWEI</w:t>
            </w:r>
          </w:p>
        </w:tc>
        <w:tc>
          <w:tcPr>
            <w:tcW w:w="4578" w:type="pct"/>
          </w:tcPr>
          <w:p w14:paraId="1E23ADB6"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59CBE6E6"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7E65DFD7"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25493697"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4BFFF86"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54BA61CA" w14:textId="77777777" w:rsidR="00590764" w:rsidRPr="00DA6B6F" w:rsidRDefault="00590764" w:rsidP="00590764">
            <w:pPr>
              <w:pStyle w:val="aff1"/>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D465F5F" w14:textId="77777777" w:rsidR="00590764" w:rsidRPr="00DA6B6F" w:rsidRDefault="00590764" w:rsidP="00590764">
            <w:pPr>
              <w:pStyle w:val="aff1"/>
              <w:numPr>
                <w:ilvl w:val="0"/>
                <w:numId w:val="14"/>
              </w:numPr>
              <w:spacing w:after="120"/>
              <w:ind w:leftChars="0" w:left="720"/>
              <w:contextualSpacing/>
              <w:jc w:val="both"/>
              <w:rPr>
                <w:b/>
                <w:bCs/>
                <w:i/>
                <w:iCs/>
              </w:rPr>
            </w:pPr>
            <w:r w:rsidRPr="00DA6B6F">
              <w:rPr>
                <w:b/>
                <w:bCs/>
                <w:i/>
                <w:iCs/>
                <w:lang w:eastAsia="ko-KR"/>
              </w:rPr>
              <w:t>mode 2 with partial sensing</w:t>
            </w:r>
          </w:p>
          <w:p w14:paraId="00ED9E3E" w14:textId="5A916D9B" w:rsidR="007C3A89" w:rsidRPr="00221747" w:rsidRDefault="00590764" w:rsidP="00221747">
            <w:pPr>
              <w:pStyle w:val="aff1"/>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7B0F189B" w14:textId="77777777" w:rsidTr="008701B3">
        <w:tc>
          <w:tcPr>
            <w:tcW w:w="121" w:type="pct"/>
          </w:tcPr>
          <w:p w14:paraId="378ADDC8" w14:textId="7D30D5F1" w:rsidR="007C3A89" w:rsidRDefault="00F94149" w:rsidP="007C3A89">
            <w:pPr>
              <w:jc w:val="both"/>
              <w:rPr>
                <w:rFonts w:eastAsia="ＭＳ 明朝"/>
                <w:sz w:val="22"/>
              </w:rPr>
            </w:pPr>
            <w:r>
              <w:rPr>
                <w:rFonts w:eastAsia="ＭＳ 明朝" w:hint="eastAsia"/>
                <w:sz w:val="22"/>
              </w:rPr>
              <w:t>[</w:t>
            </w:r>
            <w:r>
              <w:rPr>
                <w:rFonts w:eastAsia="ＭＳ 明朝"/>
                <w:sz w:val="22"/>
              </w:rPr>
              <w:t>5]</w:t>
            </w:r>
          </w:p>
        </w:tc>
        <w:tc>
          <w:tcPr>
            <w:tcW w:w="301" w:type="pct"/>
          </w:tcPr>
          <w:p w14:paraId="656B20F7" w14:textId="597241F3"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2CB4D6D3"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59DC7F5E" w14:textId="481E7C01" w:rsidR="007C3A89" w:rsidRPr="00F94149" w:rsidRDefault="00F94149" w:rsidP="00F94149">
            <w:pPr>
              <w:pStyle w:val="af"/>
              <w:jc w:val="both"/>
              <w:rPr>
                <w:rFonts w:eastAsia="Batang"/>
                <w:lang w:eastAsia="x-none"/>
              </w:rPr>
            </w:pPr>
            <w:bookmarkStart w:id="141"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55EE5486" w14:textId="77777777" w:rsidTr="008701B3">
        <w:tc>
          <w:tcPr>
            <w:tcW w:w="121" w:type="pct"/>
          </w:tcPr>
          <w:p w14:paraId="253772F4" w14:textId="2A56F478" w:rsidR="001004E7" w:rsidRDefault="001004E7" w:rsidP="001004E7">
            <w:pPr>
              <w:jc w:val="both"/>
              <w:rPr>
                <w:rFonts w:eastAsia="ＭＳ 明朝"/>
                <w:sz w:val="22"/>
              </w:rPr>
            </w:pPr>
            <w:r>
              <w:rPr>
                <w:rFonts w:eastAsia="ＭＳ 明朝" w:hint="eastAsia"/>
                <w:sz w:val="22"/>
              </w:rPr>
              <w:t>[</w:t>
            </w:r>
            <w:r>
              <w:rPr>
                <w:rFonts w:eastAsia="ＭＳ 明朝"/>
                <w:sz w:val="22"/>
              </w:rPr>
              <w:t>6]</w:t>
            </w:r>
          </w:p>
        </w:tc>
        <w:tc>
          <w:tcPr>
            <w:tcW w:w="301" w:type="pct"/>
          </w:tcPr>
          <w:p w14:paraId="5B41D30E" w14:textId="64ED6833" w:rsidR="001004E7" w:rsidRDefault="001004E7" w:rsidP="001004E7">
            <w:pPr>
              <w:jc w:val="both"/>
              <w:rPr>
                <w:sz w:val="22"/>
                <w:lang w:val="en-US"/>
              </w:rPr>
            </w:pPr>
            <w:r w:rsidRPr="001A70B5">
              <w:rPr>
                <w:rFonts w:eastAsia="ＭＳ 明朝"/>
                <w:sz w:val="22"/>
              </w:rPr>
              <w:t>CATT, GOHIGH</w:t>
            </w:r>
          </w:p>
        </w:tc>
        <w:tc>
          <w:tcPr>
            <w:tcW w:w="4578" w:type="pct"/>
          </w:tcPr>
          <w:p w14:paraId="6CD61651"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6C2305E7"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6A65F17"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079AA5B0"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52D30A7B"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074AA6D1" w14:textId="0603676F"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7C37A9CB" w14:textId="77777777" w:rsidTr="008701B3">
        <w:tc>
          <w:tcPr>
            <w:tcW w:w="121" w:type="pct"/>
          </w:tcPr>
          <w:p w14:paraId="57417565" w14:textId="7CFB952D" w:rsidR="00902FF5" w:rsidRDefault="00902FF5" w:rsidP="00902FF5">
            <w:pPr>
              <w:jc w:val="both"/>
              <w:rPr>
                <w:rFonts w:eastAsia="ＭＳ 明朝"/>
                <w:sz w:val="22"/>
              </w:rPr>
            </w:pPr>
            <w:r>
              <w:rPr>
                <w:rFonts w:eastAsia="ＭＳ 明朝" w:hint="eastAsia"/>
                <w:sz w:val="22"/>
              </w:rPr>
              <w:t>[</w:t>
            </w:r>
            <w:r>
              <w:rPr>
                <w:rFonts w:eastAsia="ＭＳ 明朝"/>
                <w:sz w:val="22"/>
              </w:rPr>
              <w:t>7]</w:t>
            </w:r>
          </w:p>
        </w:tc>
        <w:tc>
          <w:tcPr>
            <w:tcW w:w="301" w:type="pct"/>
          </w:tcPr>
          <w:p w14:paraId="05419AE8" w14:textId="5A96DEB9"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457D4362" w14:textId="77777777" w:rsidR="00902FF5" w:rsidRDefault="00902FF5" w:rsidP="00902FF5">
            <w:pPr>
              <w:pStyle w:val="a4"/>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36AF9EE2"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18ECED4"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0EA19F1E"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6961FE5D"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6F682606"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0987B822" w14:textId="77777777" w:rsidR="00902FF5" w:rsidRPr="003D049E"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0A6F163A" w14:textId="77777777" w:rsidR="00902FF5" w:rsidRDefault="00902FF5" w:rsidP="00902FF5">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0DDC74F3"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62B4658B"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3DA8615C"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7FABD46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7E011071"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09E0BDC2" w14:textId="77777777" w:rsidR="00902FF5" w:rsidRPr="00A30A6B"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5D7F4DF7" w14:textId="77777777" w:rsidR="00902FF5" w:rsidRPr="003D049E" w:rsidRDefault="00902FF5" w:rsidP="00902FF5">
            <w:pPr>
              <w:snapToGrid w:val="0"/>
              <w:spacing w:afterLines="50" w:after="120"/>
              <w:contextualSpacing/>
              <w:jc w:val="both"/>
              <w:rPr>
                <w:rFonts w:eastAsia="Malgun Gothic"/>
                <w:lang w:eastAsia="ko-KR"/>
              </w:rPr>
            </w:pPr>
          </w:p>
          <w:p w14:paraId="77DEE5B4" w14:textId="77777777" w:rsidR="00902FF5" w:rsidRPr="00702A22" w:rsidRDefault="00902FF5" w:rsidP="00902FF5">
            <w:pPr>
              <w:pStyle w:val="a4"/>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D1F1696" w14:textId="77777777" w:rsidR="00902FF5" w:rsidRDefault="00902FF5" w:rsidP="00902FF5">
            <w:pPr>
              <w:pStyle w:val="a4"/>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CB25D6B"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1B6C56A"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2BC02A95"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062E5D04"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40E06962" w14:textId="5776C371" w:rsidR="00902FF5" w:rsidRPr="00060B24" w:rsidRDefault="00902FF5" w:rsidP="00060B24">
            <w:pPr>
              <w:pStyle w:val="a4"/>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63AE31AE" w14:textId="77777777" w:rsidTr="008701B3">
        <w:tc>
          <w:tcPr>
            <w:tcW w:w="121" w:type="pct"/>
          </w:tcPr>
          <w:p w14:paraId="74A7E6F1" w14:textId="712E9B6B" w:rsidR="000134A4" w:rsidRDefault="000134A4" w:rsidP="000134A4">
            <w:pPr>
              <w:jc w:val="both"/>
              <w:rPr>
                <w:rFonts w:eastAsia="ＭＳ 明朝"/>
                <w:sz w:val="22"/>
              </w:rPr>
            </w:pPr>
            <w:r>
              <w:rPr>
                <w:rFonts w:eastAsia="ＭＳ 明朝" w:hint="eastAsia"/>
                <w:sz w:val="22"/>
              </w:rPr>
              <w:lastRenderedPageBreak/>
              <w:t>[</w:t>
            </w:r>
            <w:r>
              <w:rPr>
                <w:rFonts w:eastAsia="ＭＳ 明朝"/>
                <w:sz w:val="22"/>
              </w:rPr>
              <w:t>8]</w:t>
            </w:r>
          </w:p>
        </w:tc>
        <w:tc>
          <w:tcPr>
            <w:tcW w:w="301" w:type="pct"/>
          </w:tcPr>
          <w:p w14:paraId="6853A54F" w14:textId="240D5DC5" w:rsidR="000134A4" w:rsidRDefault="000134A4" w:rsidP="000134A4">
            <w:pPr>
              <w:jc w:val="both"/>
              <w:rPr>
                <w:sz w:val="22"/>
                <w:lang w:val="en-US"/>
              </w:rPr>
            </w:pPr>
            <w:r w:rsidRPr="001A70B5">
              <w:rPr>
                <w:rFonts w:eastAsia="ＭＳ 明朝"/>
                <w:sz w:val="22"/>
              </w:rPr>
              <w:t>Intel Corporation</w:t>
            </w:r>
          </w:p>
        </w:tc>
        <w:tc>
          <w:tcPr>
            <w:tcW w:w="4578" w:type="pct"/>
          </w:tcPr>
          <w:p w14:paraId="2FD318D2" w14:textId="77777777" w:rsidR="000134A4" w:rsidRDefault="000134A4" w:rsidP="000134A4">
            <w:pPr>
              <w:pStyle w:val="3GPPText"/>
            </w:pPr>
            <w:r>
              <w:t>The major sidelink features developed or being developed in R17 are:</w:t>
            </w:r>
          </w:p>
          <w:p w14:paraId="506C0A5A" w14:textId="77777777" w:rsidR="000134A4" w:rsidRDefault="000134A4" w:rsidP="00B51421">
            <w:pPr>
              <w:pStyle w:val="3GPPAgreements"/>
              <w:numPr>
                <w:ilvl w:val="0"/>
                <w:numId w:val="28"/>
              </w:numPr>
              <w:snapToGrid/>
              <w:spacing w:before="60"/>
            </w:pPr>
            <w:r>
              <w:t>Power saving resource allocation schemes</w:t>
            </w:r>
          </w:p>
          <w:p w14:paraId="5BD60545" w14:textId="77777777" w:rsidR="000134A4" w:rsidRDefault="000134A4" w:rsidP="00B51421">
            <w:pPr>
              <w:pStyle w:val="3GPPAgreements"/>
              <w:numPr>
                <w:ilvl w:val="1"/>
                <w:numId w:val="28"/>
              </w:numPr>
              <w:snapToGrid/>
              <w:spacing w:before="60"/>
            </w:pPr>
            <w:r>
              <w:t>Sidelink mode-2 transmission based on random resource selection</w:t>
            </w:r>
          </w:p>
          <w:p w14:paraId="3C951B75" w14:textId="77777777" w:rsidR="000134A4" w:rsidRDefault="000134A4" w:rsidP="00B51421">
            <w:pPr>
              <w:pStyle w:val="3GPPAgreements"/>
              <w:numPr>
                <w:ilvl w:val="1"/>
                <w:numId w:val="28"/>
              </w:numPr>
              <w:snapToGrid/>
              <w:spacing w:before="60"/>
            </w:pPr>
            <w:r>
              <w:t>Sidelink mode-2 transmission based on partial sensing</w:t>
            </w:r>
          </w:p>
          <w:p w14:paraId="3F4B26DA" w14:textId="77777777" w:rsidR="000134A4" w:rsidRDefault="000134A4" w:rsidP="00B51421">
            <w:pPr>
              <w:pStyle w:val="3GPPAgreements"/>
              <w:numPr>
                <w:ilvl w:val="0"/>
                <w:numId w:val="28"/>
              </w:numPr>
              <w:snapToGrid/>
              <w:spacing w:before="60"/>
            </w:pPr>
            <w:r>
              <w:t>Inter-UE coordination solutions</w:t>
            </w:r>
          </w:p>
          <w:p w14:paraId="411E60BF"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45725A46"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EFE15EE"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49C37E3"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7818AC92"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65A14437"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76C2D076"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2AC440F2"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45FC43FA"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9C8B345" w14:textId="77777777" w:rsidR="000134A4" w:rsidRDefault="000134A4" w:rsidP="000134A4">
            <w:pPr>
              <w:pStyle w:val="3GPPText"/>
            </w:pPr>
            <w:r>
              <w:t>In our view, at least the following FGs can be introduced for R17 enhancements:</w:t>
            </w:r>
          </w:p>
          <w:p w14:paraId="23925C06" w14:textId="77777777" w:rsidR="000134A4" w:rsidRDefault="000134A4" w:rsidP="00B51421">
            <w:pPr>
              <w:pStyle w:val="3GPPAgreements"/>
              <w:numPr>
                <w:ilvl w:val="0"/>
                <w:numId w:val="28"/>
              </w:numPr>
              <w:snapToGrid/>
              <w:spacing w:before="60"/>
            </w:pPr>
            <w:r>
              <w:t>Sidelink mode-2 transmission based random resource selection</w:t>
            </w:r>
          </w:p>
          <w:p w14:paraId="40E112B1" w14:textId="77777777" w:rsidR="000134A4" w:rsidRDefault="000134A4" w:rsidP="00B51421">
            <w:pPr>
              <w:pStyle w:val="3GPPAgreements"/>
              <w:numPr>
                <w:ilvl w:val="0"/>
                <w:numId w:val="28"/>
              </w:numPr>
              <w:snapToGrid/>
              <w:spacing w:before="60"/>
            </w:pPr>
            <w:r>
              <w:t>Sidelink mode-2 transmission based on partial sensing</w:t>
            </w:r>
          </w:p>
          <w:p w14:paraId="1596F934" w14:textId="77777777" w:rsidR="000134A4" w:rsidRDefault="000134A4" w:rsidP="00B51421">
            <w:pPr>
              <w:pStyle w:val="3GPPAgreements"/>
              <w:numPr>
                <w:ilvl w:val="0"/>
                <w:numId w:val="28"/>
              </w:numPr>
              <w:snapToGrid/>
              <w:spacing w:before="60"/>
            </w:pPr>
            <w:r>
              <w:t>Inter-UE coordination scheme 1 for sidelink conflict avoidance</w:t>
            </w:r>
          </w:p>
          <w:p w14:paraId="5BE2FEC1" w14:textId="77777777" w:rsidR="000134A4" w:rsidRDefault="000134A4" w:rsidP="00B51421">
            <w:pPr>
              <w:pStyle w:val="3GPPAgreements"/>
              <w:numPr>
                <w:ilvl w:val="0"/>
                <w:numId w:val="28"/>
              </w:numPr>
              <w:snapToGrid/>
              <w:spacing w:before="60"/>
            </w:pPr>
            <w:r>
              <w:t>Inter-UE coordination scheme 2 for sidelink conflict resolution</w:t>
            </w:r>
          </w:p>
          <w:p w14:paraId="2E541B2A"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BA2E70F"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63870B41"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4EC7B087"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DCC04CE"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76E143E6" w14:textId="77777777" w:rsidR="000134A4" w:rsidRDefault="000134A4" w:rsidP="000134A4">
            <w:pPr>
              <w:pStyle w:val="3GPPText"/>
            </w:pPr>
          </w:p>
          <w:p w14:paraId="3AF6D26E" w14:textId="77777777" w:rsidR="000134A4" w:rsidRDefault="000134A4" w:rsidP="00B51421">
            <w:pPr>
              <w:pStyle w:val="3GPPText"/>
              <w:numPr>
                <w:ilvl w:val="0"/>
                <w:numId w:val="27"/>
              </w:numPr>
            </w:pPr>
          </w:p>
          <w:p w14:paraId="29F393D0" w14:textId="77777777" w:rsidR="000134A4" w:rsidRDefault="000134A4" w:rsidP="00B51421">
            <w:pPr>
              <w:pStyle w:val="3GPPText"/>
              <w:numPr>
                <w:ilvl w:val="1"/>
                <w:numId w:val="27"/>
              </w:numPr>
              <w:rPr>
                <w:b/>
                <w:bCs/>
              </w:rPr>
            </w:pPr>
            <w:r>
              <w:rPr>
                <w:b/>
                <w:bCs/>
              </w:rPr>
              <w:t>Support at least the following FGs for R17 NR sidelink enhancements:</w:t>
            </w:r>
          </w:p>
          <w:p w14:paraId="007A61D7"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72082F52" w14:textId="77777777" w:rsidR="000134A4" w:rsidRPr="0068790F" w:rsidRDefault="000134A4" w:rsidP="00B51421">
            <w:pPr>
              <w:pStyle w:val="3GPPText"/>
              <w:numPr>
                <w:ilvl w:val="2"/>
                <w:numId w:val="27"/>
              </w:numPr>
              <w:rPr>
                <w:b/>
                <w:bCs/>
              </w:rPr>
            </w:pPr>
            <w:r w:rsidRPr="004F6BC0">
              <w:rPr>
                <w:b/>
                <w:bCs/>
              </w:rPr>
              <w:lastRenderedPageBreak/>
              <w:t xml:space="preserve">32-x2: </w:t>
            </w:r>
            <w:r>
              <w:rPr>
                <w:b/>
                <w:bCs/>
              </w:rPr>
              <w:t>Sidelink mode-2 transmission based on partial sensing</w:t>
            </w:r>
          </w:p>
          <w:p w14:paraId="3F0C622A"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591EB08F"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09684CD9" w14:textId="77777777" w:rsidR="000134A4" w:rsidRDefault="000134A4" w:rsidP="00B51421">
            <w:pPr>
              <w:pStyle w:val="3GPPText"/>
              <w:numPr>
                <w:ilvl w:val="1"/>
                <w:numId w:val="27"/>
              </w:numPr>
              <w:rPr>
                <w:b/>
                <w:bCs/>
              </w:rPr>
            </w:pPr>
            <w:r>
              <w:rPr>
                <w:b/>
                <w:bCs/>
              </w:rPr>
              <w:t>Further discuss additional split of FGs for inter-UE coordination schemes</w:t>
            </w:r>
          </w:p>
          <w:p w14:paraId="0158CDB8" w14:textId="77777777" w:rsidR="000134A4" w:rsidRDefault="000134A4" w:rsidP="000134A4">
            <w:pPr>
              <w:rPr>
                <w:lang w:val="en-US"/>
              </w:rPr>
            </w:pPr>
          </w:p>
          <w:p w14:paraId="46D8B7C0"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030E2B87" w14:textId="77777777" w:rsidR="000134A4" w:rsidRDefault="000134A4" w:rsidP="000134A4">
            <w:pPr>
              <w:pStyle w:val="af"/>
            </w:pPr>
            <w:r>
              <w:t xml:space="preserve">Table </w:t>
            </w:r>
            <w:r>
              <w:fldChar w:fldCharType="begin"/>
            </w:r>
            <w:r>
              <w:instrText xml:space="preserve"> SEQ Table \* ARABIC </w:instrText>
            </w:r>
            <w:r>
              <w:fldChar w:fldCharType="separate"/>
            </w:r>
            <w:r>
              <w:rPr>
                <w:noProof/>
              </w:rPr>
              <w:t>2</w:t>
            </w:r>
            <w:r>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56C3B8C"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1A892C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B132FF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22E6A6"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67F74DB0"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1200021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351ED5"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CBB54"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DB595B"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33725FED"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55C8339"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922DFE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F44B4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F7C8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5BC5EA8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2C290D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D3B35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276AF43E"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D6C344"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DDC12"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C08C9C"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1EDF0FF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E755C83"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28C2AB" w14:textId="77777777" w:rsidR="000134A4" w:rsidRDefault="000134A4" w:rsidP="00B51421">
            <w:pPr>
              <w:pStyle w:val="3GPPText"/>
              <w:numPr>
                <w:ilvl w:val="0"/>
                <w:numId w:val="27"/>
              </w:numPr>
            </w:pPr>
          </w:p>
          <w:p w14:paraId="2FC0F349"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2C1D5DD9"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E0C6E1C" w14:textId="77777777" w:rsidTr="00E605FF">
              <w:tc>
                <w:tcPr>
                  <w:tcW w:w="9633" w:type="dxa"/>
                </w:tcPr>
                <w:p w14:paraId="2D59833C"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1DE915CB" w14:textId="77777777" w:rsidR="000134A4" w:rsidRDefault="000134A4" w:rsidP="000134A4">
            <w:pPr>
              <w:pStyle w:val="3GPPText"/>
            </w:pPr>
            <w:r>
              <w:t>We propose to split FG 32-5 at least into two FGs:</w:t>
            </w:r>
          </w:p>
          <w:p w14:paraId="11F5DC9F" w14:textId="77777777" w:rsidR="000134A4" w:rsidRPr="006A14E7" w:rsidRDefault="000134A4" w:rsidP="00B51421">
            <w:pPr>
              <w:pStyle w:val="3GPPText"/>
              <w:numPr>
                <w:ilvl w:val="2"/>
                <w:numId w:val="27"/>
              </w:numPr>
            </w:pPr>
            <w:r w:rsidRPr="006A14E7">
              <w:t>32-x3: Inter-UE coordination scheme 1 for NR sidelink mode 2</w:t>
            </w:r>
          </w:p>
          <w:p w14:paraId="201D8B5E" w14:textId="77777777" w:rsidR="000134A4" w:rsidRPr="006A14E7" w:rsidRDefault="000134A4" w:rsidP="00B51421">
            <w:pPr>
              <w:pStyle w:val="3GPPText"/>
              <w:numPr>
                <w:ilvl w:val="2"/>
                <w:numId w:val="27"/>
              </w:numPr>
            </w:pPr>
            <w:r w:rsidRPr="006A14E7">
              <w:t>32-x4: Inter-UE coordination scheme 2 for NR sidelink mode 2</w:t>
            </w:r>
          </w:p>
          <w:p w14:paraId="28785331"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2B1C4190"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462BD351" w14:textId="77777777" w:rsidTr="00E605FF">
              <w:tc>
                <w:tcPr>
                  <w:tcW w:w="9628" w:type="dxa"/>
                </w:tcPr>
                <w:p w14:paraId="760C0514"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1A56986E"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6BF9A7FB" w14:textId="30724DBF" w:rsidR="000134A4" w:rsidRPr="000134A4" w:rsidRDefault="000134A4" w:rsidP="000134A4">
            <w:pPr>
              <w:pStyle w:val="3GPPText"/>
              <w:rPr>
                <w:iCs/>
                <w:lang w:eastAsia="zh-CN"/>
              </w:rPr>
            </w:pPr>
          </w:p>
        </w:tc>
      </w:tr>
      <w:tr w:rsidR="00344FBA" w:rsidRPr="00965440" w14:paraId="642EC150" w14:textId="77777777" w:rsidTr="008701B3">
        <w:tc>
          <w:tcPr>
            <w:tcW w:w="121" w:type="pct"/>
          </w:tcPr>
          <w:p w14:paraId="3F66A33C" w14:textId="4771D778" w:rsidR="00344FBA" w:rsidRDefault="00344FBA" w:rsidP="00344FBA">
            <w:pPr>
              <w:jc w:val="both"/>
              <w:rPr>
                <w:rFonts w:eastAsia="ＭＳ 明朝"/>
                <w:sz w:val="22"/>
              </w:rPr>
            </w:pPr>
            <w:r>
              <w:rPr>
                <w:rFonts w:eastAsia="ＭＳ 明朝" w:hint="eastAsia"/>
                <w:sz w:val="22"/>
              </w:rPr>
              <w:lastRenderedPageBreak/>
              <w:t>[</w:t>
            </w:r>
            <w:r>
              <w:rPr>
                <w:rFonts w:eastAsia="ＭＳ 明朝"/>
                <w:sz w:val="22"/>
              </w:rPr>
              <w:t>10]</w:t>
            </w:r>
          </w:p>
        </w:tc>
        <w:tc>
          <w:tcPr>
            <w:tcW w:w="301" w:type="pct"/>
          </w:tcPr>
          <w:p w14:paraId="5F91014C" w14:textId="7563FCDE" w:rsidR="00344FBA" w:rsidRDefault="00344FBA" w:rsidP="00344FBA">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4578" w:type="pct"/>
          </w:tcPr>
          <w:p w14:paraId="30F3BA52" w14:textId="77777777" w:rsidR="00344FBA" w:rsidRDefault="00344FBA" w:rsidP="00344FBA">
            <w:pPr>
              <w:spacing w:before="120" w:after="120"/>
            </w:pPr>
            <w:r>
              <w:rPr>
                <w:rFonts w:hint="eastAsia"/>
              </w:rPr>
              <w:t>The inter-UE coordination info. under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113F9796" w14:textId="77777777" w:rsidR="00344FBA" w:rsidRDefault="00344FBA" w:rsidP="00344FBA">
            <w:pPr>
              <w:spacing w:before="120" w:after="120"/>
            </w:pPr>
            <w:r>
              <w:rPr>
                <w:rFonts w:hint="eastAsia"/>
              </w:rPr>
              <w:t>The following is thus proposed to reflect the above consideration.</w:t>
            </w:r>
          </w:p>
          <w:p w14:paraId="4FA70705" w14:textId="77777777" w:rsidR="00344FBA" w:rsidRDefault="00344FBA" w:rsidP="00344FBA">
            <w:pPr>
              <w:pStyle w:val="ZTE-Proposal-20210505"/>
              <w:spacing w:before="120" w:after="120"/>
            </w:pPr>
            <w:r>
              <w:t>FG 32-5 is split to two FGs as follows</w:t>
            </w:r>
          </w:p>
          <w:p w14:paraId="55C52721" w14:textId="77777777" w:rsidR="00344FBA" w:rsidRDefault="00344FBA" w:rsidP="00344FBA">
            <w:pPr>
              <w:pStyle w:val="sub-proposal"/>
              <w:spacing w:before="120" w:after="120"/>
              <w:ind w:leftChars="220" w:left="906"/>
            </w:pPr>
            <w:r>
              <w:t>FG 32-5a: Inter-UE coordination scheme 1 in NR sidelink mode 2</w:t>
            </w:r>
          </w:p>
          <w:p w14:paraId="077AEE7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0A6D8F05"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21A032D"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AF88994"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7BC29707"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328E472"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2D0E1D4"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2743199"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5E9F7B2C"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745277E"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2308E4D1"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73EE9D0"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39C99C5"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9C3DFCE" w14:textId="77777777" w:rsidR="00344FBA" w:rsidRPr="005B0FEF" w:rsidRDefault="00344FBA" w:rsidP="00344FBA">
                  <w:pPr>
                    <w:pStyle w:val="TAH"/>
                    <w:spacing w:before="120" w:after="120"/>
                    <w:rPr>
                      <w:sz w:val="10"/>
                    </w:rPr>
                  </w:pPr>
                  <w:r w:rsidRPr="005B0FEF">
                    <w:rPr>
                      <w:sz w:val="10"/>
                    </w:rPr>
                    <w:t>Mandatory/Optional</w:t>
                  </w:r>
                </w:p>
              </w:tc>
            </w:tr>
            <w:tr w:rsidR="008701B3" w14:paraId="5C93B1DF"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8147A99"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34B019D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62DD552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6017BA0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0947FBEE"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29989016"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CDC5F6D"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D45C4B9"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4898A4CE"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2F74423"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2FDA944"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5853522B"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0F842BDF"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4B119F3A"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91BAA2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255A7FF8"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1BEC079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48ECE68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355AB3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4896C183"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A8A9894"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120C456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7BCE4505"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333AC628"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70D0B163"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1322066" w14:textId="77777777" w:rsidR="00344FBA" w:rsidRDefault="00344FBA" w:rsidP="00344FBA">
                  <w:pPr>
                    <w:pStyle w:val="TAL"/>
                    <w:rPr>
                      <w:color w:val="FF0000"/>
                      <w:sz w:val="10"/>
                    </w:rPr>
                  </w:pPr>
                  <w:r>
                    <w:rPr>
                      <w:color w:val="FF0000"/>
                      <w:sz w:val="10"/>
                    </w:rPr>
                    <w:t xml:space="preserve">Optional with capability signalling. </w:t>
                  </w:r>
                </w:p>
              </w:tc>
            </w:tr>
          </w:tbl>
          <w:p w14:paraId="58EBABE8" w14:textId="77777777" w:rsidR="00344FBA" w:rsidRDefault="00344FBA" w:rsidP="00344FBA">
            <w:pPr>
              <w:pStyle w:val="a4"/>
              <w:spacing w:before="120"/>
              <w:rPr>
                <w:iCs/>
                <w:lang w:eastAsia="zh-CN"/>
              </w:rPr>
            </w:pPr>
          </w:p>
        </w:tc>
      </w:tr>
      <w:tr w:rsidR="008701B3" w:rsidRPr="00965440" w14:paraId="76B0ED02" w14:textId="77777777" w:rsidTr="008701B3">
        <w:tc>
          <w:tcPr>
            <w:tcW w:w="121" w:type="pct"/>
          </w:tcPr>
          <w:p w14:paraId="47262A8A" w14:textId="0212AB77" w:rsidR="008701B3" w:rsidRDefault="008701B3" w:rsidP="008701B3">
            <w:pPr>
              <w:jc w:val="both"/>
              <w:rPr>
                <w:rFonts w:eastAsia="ＭＳ 明朝"/>
                <w:sz w:val="22"/>
              </w:rPr>
            </w:pPr>
            <w:r>
              <w:rPr>
                <w:rFonts w:eastAsia="ＭＳ 明朝" w:hint="eastAsia"/>
                <w:sz w:val="22"/>
              </w:rPr>
              <w:lastRenderedPageBreak/>
              <w:t>[</w:t>
            </w:r>
            <w:r>
              <w:rPr>
                <w:rFonts w:eastAsia="ＭＳ 明朝"/>
                <w:sz w:val="22"/>
              </w:rPr>
              <w:t>11]</w:t>
            </w:r>
          </w:p>
        </w:tc>
        <w:tc>
          <w:tcPr>
            <w:tcW w:w="301" w:type="pct"/>
          </w:tcPr>
          <w:p w14:paraId="1E3ADB5C" w14:textId="2148A935"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80288FF" w14:textId="77777777" w:rsidR="008701B3" w:rsidRPr="00E33016" w:rsidRDefault="008701B3" w:rsidP="008701B3">
            <w:pPr>
              <w:spacing w:after="120" w:line="288" w:lineRule="auto"/>
              <w:jc w:val="both"/>
              <w:rPr>
                <w:rFonts w:eastAsia="ＭＳ 明朝"/>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644E58A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2CAB08F5"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38836B22"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4B1BFCF"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p w14:paraId="5218347A"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147885CA"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36EF6EC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A7A384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5DCE40DA"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C9AE075" w14:textId="77777777" w:rsidR="008701B3" w:rsidRPr="00481442"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6CA1CC9B"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63349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48A7C710"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8C92F7"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6EF0BFD"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6BAB9ED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31FA2F5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65F8141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926D81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623CFD9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8D960D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26653A4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5FBDEDE7"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6EB1565E"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44B5900"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79A20A6C"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5876BEA1"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E7C07D2"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5744DB4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79C2FE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DE63185"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306802D"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3B70156A"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5F25FE5"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4E55AC9B"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7CB9D09"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69543D3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2DE69890"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145C9F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054FB3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17354418"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71821685" w14:textId="77777777" w:rsidR="008701B3" w:rsidRPr="00733AEC"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26A6E94C"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6C50E18C"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75E9A90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00549A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5E67D3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65F0EC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7C7F4E4"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D0A92A4"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9A85FD0"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B709E47"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750354"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60D78F7"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2FE0920" w14:textId="77777777" w:rsidR="008701B3" w:rsidRPr="008701B3" w:rsidRDefault="008701B3" w:rsidP="008701B3">
            <w:pPr>
              <w:pStyle w:val="a4"/>
              <w:spacing w:before="120"/>
              <w:rPr>
                <w:iCs/>
                <w:lang w:eastAsia="zh-CN"/>
              </w:rPr>
            </w:pPr>
          </w:p>
        </w:tc>
      </w:tr>
      <w:tr w:rsidR="00BD3680" w:rsidRPr="00965440" w14:paraId="7803F0EB" w14:textId="77777777" w:rsidTr="008701B3">
        <w:tc>
          <w:tcPr>
            <w:tcW w:w="121" w:type="pct"/>
          </w:tcPr>
          <w:p w14:paraId="48D91544" w14:textId="0A6F0FFE" w:rsidR="00BD3680" w:rsidRDefault="00BD3680" w:rsidP="00BD3680">
            <w:pPr>
              <w:jc w:val="both"/>
              <w:rPr>
                <w:rFonts w:eastAsia="ＭＳ 明朝"/>
                <w:sz w:val="22"/>
              </w:rPr>
            </w:pPr>
            <w:r>
              <w:rPr>
                <w:rFonts w:eastAsia="ＭＳ 明朝" w:hint="eastAsia"/>
                <w:sz w:val="22"/>
              </w:rPr>
              <w:lastRenderedPageBreak/>
              <w:t>[</w:t>
            </w:r>
            <w:r>
              <w:rPr>
                <w:rFonts w:eastAsia="ＭＳ 明朝"/>
                <w:sz w:val="22"/>
              </w:rPr>
              <w:t>12]</w:t>
            </w:r>
          </w:p>
        </w:tc>
        <w:tc>
          <w:tcPr>
            <w:tcW w:w="301" w:type="pct"/>
          </w:tcPr>
          <w:p w14:paraId="4B11B5E2" w14:textId="61C53480"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1AF009CF"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32-5 is associated with both inter-UE coordination schemes.</w:t>
            </w:r>
          </w:p>
          <w:p w14:paraId="0B498977"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5903A4F0"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2ACDEE92"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51A91D9F"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05012E13" w14:textId="13ECA7C8"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19514381"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5D9772F8"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16227C66"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440B0289"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756D256C" w14:textId="77777777" w:rsidR="00BD3680" w:rsidRPr="00805D41" w:rsidRDefault="00BD3680" w:rsidP="00B51421">
            <w:pPr>
              <w:pStyle w:val="aff1"/>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77419066" w14:textId="77777777" w:rsidR="00BD3680" w:rsidRPr="00805D41" w:rsidRDefault="00BD3680" w:rsidP="00BD3680">
            <w:pPr>
              <w:pStyle w:val="aff1"/>
              <w:ind w:left="960"/>
              <w:jc w:val="both"/>
              <w:rPr>
                <w:i/>
              </w:rPr>
            </w:pPr>
          </w:p>
          <w:p w14:paraId="294D961D"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20849028"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189B1C29" w14:textId="77777777" w:rsidR="00BD3680" w:rsidRPr="008D363B" w:rsidRDefault="00BD3680" w:rsidP="00B51421">
            <w:pPr>
              <w:pStyle w:val="aff1"/>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11940B44" w14:textId="77777777" w:rsidR="00BD3680" w:rsidRDefault="00BD3680" w:rsidP="00BD3680">
            <w:pPr>
              <w:jc w:val="both"/>
              <w:rPr>
                <w:b/>
                <w:i/>
                <w:u w:val="single"/>
              </w:rPr>
            </w:pPr>
          </w:p>
          <w:p w14:paraId="7780F648"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29752C68"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0F355C30" w14:textId="77777777" w:rsidR="00BD3680" w:rsidRPr="008D363B" w:rsidRDefault="00BD3680" w:rsidP="00B51421">
            <w:pPr>
              <w:pStyle w:val="aff1"/>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0D1E5F14" w14:textId="77777777" w:rsidR="00BD3680" w:rsidRDefault="00BD3680" w:rsidP="00BD3680">
            <w:pPr>
              <w:jc w:val="both"/>
              <w:rPr>
                <w:i/>
              </w:rPr>
            </w:pPr>
          </w:p>
          <w:p w14:paraId="61323A3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5EF103EF" w14:textId="77777777" w:rsidR="00BD3680" w:rsidRDefault="00BD3680" w:rsidP="00BD3680">
            <w:pPr>
              <w:jc w:val="both"/>
              <w:rPr>
                <w:i/>
              </w:rPr>
            </w:pPr>
          </w:p>
          <w:p w14:paraId="5F30D67E"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017B7353" w14:textId="77777777" w:rsidR="00BD3680" w:rsidRPr="00BD3680" w:rsidRDefault="00BD3680" w:rsidP="00BD3680">
            <w:pPr>
              <w:pStyle w:val="a4"/>
              <w:spacing w:before="120"/>
              <w:rPr>
                <w:iCs/>
                <w:lang w:eastAsia="zh-CN"/>
              </w:rPr>
            </w:pPr>
          </w:p>
        </w:tc>
      </w:tr>
      <w:tr w:rsidR="00942570" w:rsidRPr="00965440" w14:paraId="51E20CA8" w14:textId="77777777" w:rsidTr="008701B3">
        <w:tc>
          <w:tcPr>
            <w:tcW w:w="121" w:type="pct"/>
          </w:tcPr>
          <w:p w14:paraId="68554D26" w14:textId="38343FA8" w:rsidR="00942570" w:rsidRDefault="00942570" w:rsidP="00942570">
            <w:pPr>
              <w:jc w:val="both"/>
              <w:rPr>
                <w:rFonts w:eastAsia="ＭＳ 明朝"/>
                <w:sz w:val="22"/>
              </w:rPr>
            </w:pPr>
            <w:r>
              <w:rPr>
                <w:rFonts w:eastAsia="ＭＳ 明朝" w:hint="eastAsia"/>
                <w:sz w:val="22"/>
              </w:rPr>
              <w:t>[</w:t>
            </w:r>
            <w:r>
              <w:rPr>
                <w:rFonts w:eastAsia="ＭＳ 明朝"/>
                <w:sz w:val="22"/>
              </w:rPr>
              <w:t>13]</w:t>
            </w:r>
          </w:p>
        </w:tc>
        <w:tc>
          <w:tcPr>
            <w:tcW w:w="301" w:type="pct"/>
          </w:tcPr>
          <w:p w14:paraId="2B7D9C79" w14:textId="477AE573" w:rsidR="00942570" w:rsidRDefault="00942570" w:rsidP="00942570">
            <w:pPr>
              <w:jc w:val="both"/>
              <w:rPr>
                <w:sz w:val="22"/>
                <w:lang w:val="en-US"/>
              </w:rPr>
            </w:pPr>
            <w:r w:rsidRPr="001A70B5">
              <w:rPr>
                <w:rFonts w:eastAsia="ＭＳ 明朝"/>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30804381" w14:textId="77777777" w:rsidTr="006E75B8">
              <w:tc>
                <w:tcPr>
                  <w:tcW w:w="5000" w:type="pct"/>
                </w:tcPr>
                <w:p w14:paraId="7C6DE986"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FA4B1B8" w14:textId="77777777" w:rsidR="00942570" w:rsidRPr="00FA137E" w:rsidRDefault="00942570" w:rsidP="00942570">
                  <w:pPr>
                    <w:numPr>
                      <w:ilvl w:val="0"/>
                      <w:numId w:val="9"/>
                    </w:numPr>
                    <w:spacing w:after="0"/>
                    <w:ind w:left="482" w:hanging="482"/>
                    <w:jc w:val="both"/>
                    <w:rPr>
                      <w:rFonts w:eastAsia="ＭＳ 明朝"/>
                      <w:sz w:val="20"/>
                      <w:szCs w:val="21"/>
                      <w:lang w:val="en-US"/>
                    </w:rPr>
                  </w:pPr>
                  <w:r w:rsidRPr="00FA137E">
                    <w:rPr>
                      <w:bCs/>
                      <w:sz w:val="20"/>
                      <w:szCs w:val="21"/>
                      <w:lang w:val="en-US"/>
                    </w:rPr>
                    <w:t>FG 32-5 is split to two FGs as follows</w:t>
                  </w:r>
                </w:p>
                <w:p w14:paraId="0C429306"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710F02FA" w14:textId="77777777" w:rsidR="00942570" w:rsidRPr="00FA137E" w:rsidRDefault="00942570" w:rsidP="00942570">
                  <w:pPr>
                    <w:numPr>
                      <w:ilvl w:val="1"/>
                      <w:numId w:val="9"/>
                    </w:numPr>
                    <w:spacing w:after="0"/>
                    <w:jc w:val="both"/>
                    <w:rPr>
                      <w:rFonts w:eastAsia="ＭＳ 明朝"/>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B7BAA40"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67F21AB1"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lastRenderedPageBreak/>
                          <w:t xml:space="preserve">32. </w:t>
                        </w:r>
                        <w:proofErr w:type="spellStart"/>
                        <w:r w:rsidRPr="00FA137E">
                          <w:rPr>
                            <w:rFonts w:ascii="Arial" w:eastAsia="ＭＳ 明朝"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DF6EB7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14B4150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B97EE2F" w14:textId="77777777" w:rsidR="00942570" w:rsidRPr="00FA137E" w:rsidRDefault="00942570" w:rsidP="00942570">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6E995AD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0C3EB4D0" w14:textId="77777777" w:rsidR="00942570" w:rsidRPr="00FA137E" w:rsidRDefault="00942570" w:rsidP="00942570">
                        <w:pPr>
                          <w:autoSpaceDE w:val="0"/>
                          <w:autoSpaceDN w:val="0"/>
                          <w:adjustRightInd w:val="0"/>
                          <w:snapToGrid w:val="0"/>
                          <w:contextualSpacing/>
                          <w:jc w:val="both"/>
                          <w:rPr>
                            <w:rFonts w:ascii="Arial" w:eastAsia="ＭＳ 明朝" w:hAnsi="Arial" w:cs="Arial"/>
                            <w:color w:val="FF0000"/>
                            <w:sz w:val="12"/>
                            <w:szCs w:val="18"/>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5CAB46C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1C761D7"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49014042"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500B04EF"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1C92050"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BE96E96"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35443BF2"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15BC8962"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7CEF3F9A"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0167F055" w14:textId="77777777" w:rsidR="00942570" w:rsidRPr="00FA137E" w:rsidRDefault="00942570" w:rsidP="00942570">
                        <w:pPr>
                          <w:keepNext/>
                          <w:keepLines/>
                          <w:rPr>
                            <w:rFonts w:ascii="Arial" w:eastAsia="ＭＳ 明朝" w:hAnsi="Arial" w:cs="Arial"/>
                            <w:color w:val="FF0000"/>
                            <w:sz w:val="12"/>
                            <w:szCs w:val="18"/>
                            <w:lang w:eastAsia="en-US"/>
                          </w:rPr>
                        </w:pPr>
                        <w:r w:rsidRPr="00FA137E">
                          <w:rPr>
                            <w:rFonts w:ascii="Arial" w:eastAsia="ＭＳ 明朝" w:hAnsi="Arial"/>
                            <w:color w:val="FF0000"/>
                            <w:sz w:val="12"/>
                            <w:lang w:eastAsia="en-US"/>
                          </w:rPr>
                          <w:t>Optional with capability signalling. FFS: For UE supports NR sidelink, UE must indicate this FG is supported.</w:t>
                        </w:r>
                      </w:p>
                    </w:tc>
                  </w:tr>
                  <w:tr w:rsidR="00942570" w:rsidRPr="00FA137E" w14:paraId="61986595"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223F03AA" w14:textId="77777777" w:rsidR="00942570" w:rsidRPr="00FA137E" w:rsidRDefault="00942570" w:rsidP="00942570">
                        <w:pPr>
                          <w:keepNext/>
                          <w:keepLines/>
                          <w:rPr>
                            <w:rFonts w:ascii="Arial" w:eastAsia="ＭＳ 明朝" w:hAnsi="Arial" w:cs="Arial"/>
                            <w:color w:val="FF0000"/>
                            <w:sz w:val="12"/>
                            <w:szCs w:val="18"/>
                          </w:rPr>
                        </w:pPr>
                        <w:r w:rsidRPr="00FA137E">
                          <w:rPr>
                            <w:rFonts w:ascii="Arial" w:eastAsia="ＭＳ 明朝" w:hAnsi="Arial" w:cs="Arial"/>
                            <w:color w:val="FF0000"/>
                            <w:sz w:val="12"/>
                            <w:szCs w:val="18"/>
                          </w:rPr>
                          <w:t xml:space="preserve">32. </w:t>
                        </w:r>
                        <w:proofErr w:type="spellStart"/>
                        <w:r w:rsidRPr="00FA137E">
                          <w:rPr>
                            <w:rFonts w:ascii="Arial" w:eastAsia="ＭＳ 明朝"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667C486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48F20C4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08CE60E2"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7067641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ＭＳ 明朝" w:hAnsi="Arial" w:cs="Arial" w:hint="eastAsia"/>
                            <w:color w:val="FF0000"/>
                            <w:sz w:val="12"/>
                            <w:szCs w:val="18"/>
                          </w:rPr>
                          <w:t>F</w:t>
                        </w:r>
                        <w:r w:rsidRPr="00FA137E">
                          <w:rPr>
                            <w:rFonts w:ascii="Arial" w:eastAsia="ＭＳ 明朝"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4977A3B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0DD089E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14476EBD"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36FF9E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49D2604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ＭＳ 明朝"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6C3F2A3"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46401A33"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439FF34"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0003E36" w14:textId="77777777" w:rsidR="00942570" w:rsidRPr="00FA137E" w:rsidRDefault="00942570" w:rsidP="00942570">
                        <w:pPr>
                          <w:keepNext/>
                          <w:keepLines/>
                          <w:rPr>
                            <w:rFonts w:ascii="Arial" w:eastAsia="ＭＳ 明朝"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045F9309" w14:textId="77777777" w:rsidR="00942570" w:rsidRPr="00FA137E" w:rsidRDefault="00942570" w:rsidP="00942570">
                        <w:pPr>
                          <w:keepNext/>
                          <w:keepLines/>
                          <w:rPr>
                            <w:rFonts w:ascii="Arial" w:eastAsia="ＭＳ 明朝" w:hAnsi="Arial"/>
                            <w:color w:val="FF0000"/>
                            <w:sz w:val="12"/>
                            <w:lang w:eastAsia="en-US"/>
                          </w:rPr>
                        </w:pPr>
                        <w:r w:rsidRPr="00FA137E">
                          <w:rPr>
                            <w:rFonts w:ascii="Arial" w:eastAsia="ＭＳ 明朝" w:hAnsi="Arial"/>
                            <w:color w:val="FF0000"/>
                            <w:sz w:val="12"/>
                            <w:lang w:eastAsia="en-US"/>
                          </w:rPr>
                          <w:t>Optional with capability signalling. FFS: For UE supports NR sidelink, UE must indicate this FG is supported.</w:t>
                        </w:r>
                      </w:p>
                    </w:tc>
                  </w:tr>
                </w:tbl>
                <w:p w14:paraId="2E7DF081" w14:textId="77777777" w:rsidR="00942570" w:rsidRDefault="00942570" w:rsidP="00942570">
                  <w:pPr>
                    <w:snapToGrid w:val="0"/>
                    <w:spacing w:beforeLines="50" w:before="120" w:afterLines="50" w:after="120"/>
                    <w:jc w:val="both"/>
                    <w:rPr>
                      <w:rFonts w:eastAsiaTheme="minorEastAsia"/>
                      <w:sz w:val="22"/>
                      <w:szCs w:val="22"/>
                    </w:rPr>
                  </w:pPr>
                </w:p>
              </w:tc>
            </w:tr>
          </w:tbl>
          <w:p w14:paraId="43AA8002"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7EFDA5E3" w14:textId="77777777" w:rsidR="00942570" w:rsidRPr="00381BBC" w:rsidRDefault="00942570" w:rsidP="00B51421">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63D1FB82" w14:textId="77777777" w:rsidR="00942570" w:rsidRPr="00381BBC" w:rsidRDefault="00942570" w:rsidP="00B51421">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09AAA8C9" w14:textId="77777777" w:rsidR="00942570" w:rsidRPr="00381BBC" w:rsidRDefault="00942570" w:rsidP="00B51421">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7319D27A" w14:textId="77777777" w:rsidR="00942570" w:rsidRPr="00381BBC" w:rsidRDefault="00942570" w:rsidP="00B51421">
            <w:pPr>
              <w:pStyle w:val="aff1"/>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40AC79A6"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33C39B5D" w14:textId="77777777" w:rsidR="00942570" w:rsidRPr="00473883" w:rsidRDefault="00942570" w:rsidP="00942570">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722C1241"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FC52ECB" w14:textId="77777777" w:rsidR="00942570" w:rsidRPr="00381BBC"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6AA0D9DD"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37D2F55D" w14:textId="77777777" w:rsidR="00942570" w:rsidRPr="0022250B"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0CE8967E" w14:textId="77777777" w:rsidR="00942570" w:rsidRDefault="00942570" w:rsidP="00942570">
            <w:pPr>
              <w:pStyle w:val="a4"/>
              <w:spacing w:before="120"/>
              <w:rPr>
                <w:iCs/>
                <w:lang w:eastAsia="zh-CN"/>
              </w:rPr>
            </w:pPr>
          </w:p>
        </w:tc>
      </w:tr>
      <w:tr w:rsidR="0001585C" w:rsidRPr="00965440" w14:paraId="6809106C" w14:textId="77777777" w:rsidTr="008701B3">
        <w:tc>
          <w:tcPr>
            <w:tcW w:w="121" w:type="pct"/>
          </w:tcPr>
          <w:p w14:paraId="305ABD7A" w14:textId="756B52A4" w:rsidR="0001585C" w:rsidRDefault="0001585C" w:rsidP="0001585C">
            <w:pPr>
              <w:jc w:val="both"/>
              <w:rPr>
                <w:rFonts w:eastAsia="ＭＳ 明朝"/>
                <w:sz w:val="22"/>
              </w:rPr>
            </w:pPr>
            <w:r>
              <w:rPr>
                <w:rFonts w:eastAsia="ＭＳ 明朝" w:hint="eastAsia"/>
                <w:sz w:val="22"/>
              </w:rPr>
              <w:lastRenderedPageBreak/>
              <w:t>[</w:t>
            </w:r>
            <w:r>
              <w:rPr>
                <w:rFonts w:eastAsia="ＭＳ 明朝"/>
                <w:sz w:val="22"/>
              </w:rPr>
              <w:t>14]</w:t>
            </w:r>
          </w:p>
        </w:tc>
        <w:tc>
          <w:tcPr>
            <w:tcW w:w="301" w:type="pct"/>
          </w:tcPr>
          <w:p w14:paraId="2423C77D" w14:textId="314E5E75" w:rsidR="0001585C" w:rsidRDefault="0001585C" w:rsidP="0001585C">
            <w:pPr>
              <w:jc w:val="both"/>
              <w:rPr>
                <w:sz w:val="22"/>
                <w:lang w:val="en-US"/>
              </w:rPr>
            </w:pPr>
            <w:r w:rsidRPr="001A70B5">
              <w:rPr>
                <w:rFonts w:eastAsia="ＭＳ 明朝"/>
                <w:sz w:val="22"/>
              </w:rPr>
              <w:t>Qualcomm Incorporated</w:t>
            </w:r>
          </w:p>
        </w:tc>
        <w:tc>
          <w:tcPr>
            <w:tcW w:w="4578" w:type="pct"/>
          </w:tcPr>
          <w:p w14:paraId="268A722B"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84A8FEC"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p>
          <w:p w14:paraId="4F802255"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01B1E94E" w14:textId="77777777" w:rsidR="0001585C" w:rsidRPr="00E21403" w:rsidRDefault="0001585C" w:rsidP="0001585C">
            <w:pPr>
              <w:pStyle w:val="af"/>
              <w:jc w:val="both"/>
              <w:rPr>
                <w:sz w:val="20"/>
              </w:rPr>
            </w:pPr>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21500152" w14:textId="77777777" w:rsidR="0001585C" w:rsidRDefault="0001585C" w:rsidP="0001585C">
            <w:pPr>
              <w:jc w:val="both"/>
              <w:rPr>
                <w:sz w:val="20"/>
                <w:szCs w:val="16"/>
              </w:rPr>
            </w:pPr>
          </w:p>
          <w:p w14:paraId="464EA217" w14:textId="000AC58C"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4C3DF71F"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DC6034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078B59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41DBA39F"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2220D9F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61568BF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5044FF5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0385D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C31700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FA392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145FC5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4EF0168"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015BE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5D2FDA4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FD52DB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47596A" w14:textId="77777777" w:rsidR="00FC4792" w:rsidRDefault="00FC4792" w:rsidP="00FC4792">
                  <w:pPr>
                    <w:pStyle w:val="TAL"/>
                    <w:rPr>
                      <w:color w:val="000000" w:themeColor="text1"/>
                    </w:rPr>
                  </w:pPr>
                  <w:r>
                    <w:rPr>
                      <w:color w:val="000000" w:themeColor="text1"/>
                    </w:rPr>
                    <w:t>Optional with capability signalling</w:t>
                  </w:r>
                </w:p>
              </w:tc>
            </w:tr>
            <w:tr w:rsidR="00227EE1" w14:paraId="6FF01693"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03E4246"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F81296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91E5A8A"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C844D9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AA1F53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24A45B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661FA9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07D73C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73EF60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570AA07"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E37BFAE"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3BC18134"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9867FA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7DB383B"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08E2C4" w14:textId="77777777" w:rsidR="00FC4792" w:rsidRDefault="00FC4792" w:rsidP="00FC4792">
                  <w:pPr>
                    <w:pStyle w:val="TAL"/>
                    <w:rPr>
                      <w:color w:val="000000" w:themeColor="text1"/>
                    </w:rPr>
                  </w:pPr>
                  <w:r>
                    <w:rPr>
                      <w:color w:val="000000" w:themeColor="text1"/>
                    </w:rPr>
                    <w:t>Optional with capability signalling</w:t>
                  </w:r>
                </w:p>
              </w:tc>
            </w:tr>
            <w:tr w:rsidR="00227EE1" w14:paraId="5C7A5A6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89EE70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3121F7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594DA784"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3204EE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597F55CC"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50B4C3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1D77193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D103BC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72D17251"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81B7C8B"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85C8BA"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4722E1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B5EC36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D7B41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2C949DE6" w14:textId="77777777" w:rsidR="00FC4792" w:rsidRDefault="00FC4792" w:rsidP="00FC4792">
                  <w:pPr>
                    <w:pStyle w:val="TAL"/>
                    <w:rPr>
                      <w:color w:val="000000" w:themeColor="text1"/>
                    </w:rPr>
                  </w:pPr>
                  <w:r>
                    <w:rPr>
                      <w:color w:val="000000" w:themeColor="text1"/>
                    </w:rPr>
                    <w:t>Optional with capability signalling</w:t>
                  </w:r>
                </w:p>
              </w:tc>
            </w:tr>
            <w:tr w:rsidR="00227EE1" w14:paraId="1B8561DC"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5CEAA65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0FD172D"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786EE79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51B6BE2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6AA9D09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FB3CB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7FA52C9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EAC262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2D40475D"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5FE803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F8AB2F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700DC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70DEB9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C1330F4"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749F693" w14:textId="77777777" w:rsidR="00FC4792" w:rsidRDefault="00FC4792" w:rsidP="00FC4792">
                  <w:pPr>
                    <w:pStyle w:val="TAL"/>
                    <w:rPr>
                      <w:color w:val="000000" w:themeColor="text1"/>
                    </w:rPr>
                  </w:pPr>
                  <w:r>
                    <w:rPr>
                      <w:color w:val="000000" w:themeColor="text1"/>
                    </w:rPr>
                    <w:t>Optional with capability signalling</w:t>
                  </w:r>
                </w:p>
              </w:tc>
            </w:tr>
            <w:tr w:rsidR="00227EE1" w14:paraId="14663648"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7080372"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979140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7502A57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01938ECC"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14D9C842"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1E43C89"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2BF3075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56E1D5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69762E"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4E7886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69D19F"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39B80E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FACE3FB"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6B2CCC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465E746" w14:textId="77777777" w:rsidR="00FC4792" w:rsidRDefault="00FC4792" w:rsidP="00FC4792">
                  <w:pPr>
                    <w:pStyle w:val="TAL"/>
                    <w:rPr>
                      <w:color w:val="000000" w:themeColor="text1"/>
                    </w:rPr>
                  </w:pPr>
                  <w:r>
                    <w:rPr>
                      <w:color w:val="000000" w:themeColor="text1"/>
                    </w:rPr>
                    <w:t>Optional with capability signalling</w:t>
                  </w:r>
                </w:p>
              </w:tc>
            </w:tr>
            <w:tr w:rsidR="00227EE1" w14:paraId="068EF40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303D376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784578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6B1F4E8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2B1390F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8AE29E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C8B582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8C13E4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387E5A5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25DB3AB"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FC29A1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79D23B7"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26FFD65"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D58E45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463C662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16278E68" w14:textId="77777777" w:rsidR="00FC4792" w:rsidRDefault="00FC4792" w:rsidP="00FC4792">
                  <w:pPr>
                    <w:pStyle w:val="TAL"/>
                    <w:rPr>
                      <w:color w:val="000000" w:themeColor="text1"/>
                    </w:rPr>
                  </w:pPr>
                  <w:r>
                    <w:rPr>
                      <w:color w:val="000000" w:themeColor="text1"/>
                    </w:rPr>
                    <w:t>Optional with capability signalling</w:t>
                  </w:r>
                </w:p>
              </w:tc>
            </w:tr>
          </w:tbl>
          <w:p w14:paraId="0BA8DBE8" w14:textId="77777777" w:rsidR="0001585C" w:rsidRDefault="0001585C" w:rsidP="0001585C">
            <w:pPr>
              <w:pStyle w:val="a4"/>
              <w:spacing w:before="120"/>
              <w:rPr>
                <w:iCs/>
                <w:lang w:eastAsia="zh-CN"/>
              </w:rPr>
            </w:pPr>
          </w:p>
        </w:tc>
      </w:tr>
      <w:tr w:rsidR="0096704A" w:rsidRPr="00965440" w14:paraId="71AC9C45" w14:textId="77777777" w:rsidTr="008701B3">
        <w:tc>
          <w:tcPr>
            <w:tcW w:w="121" w:type="pct"/>
          </w:tcPr>
          <w:p w14:paraId="71B767AE" w14:textId="713ED28A" w:rsidR="0096704A" w:rsidRDefault="0096704A" w:rsidP="0096704A">
            <w:pPr>
              <w:jc w:val="both"/>
              <w:rPr>
                <w:rFonts w:eastAsia="ＭＳ 明朝"/>
                <w:sz w:val="22"/>
              </w:rPr>
            </w:pPr>
            <w:r>
              <w:rPr>
                <w:rFonts w:eastAsia="ＭＳ 明朝" w:hint="eastAsia"/>
                <w:sz w:val="22"/>
              </w:rPr>
              <w:lastRenderedPageBreak/>
              <w:t>[</w:t>
            </w:r>
            <w:r>
              <w:rPr>
                <w:rFonts w:eastAsia="ＭＳ 明朝"/>
                <w:sz w:val="22"/>
              </w:rPr>
              <w:t>15]</w:t>
            </w:r>
          </w:p>
        </w:tc>
        <w:tc>
          <w:tcPr>
            <w:tcW w:w="301" w:type="pct"/>
          </w:tcPr>
          <w:p w14:paraId="2411658A" w14:textId="121FE502" w:rsidR="0096704A" w:rsidRDefault="0096704A" w:rsidP="0096704A">
            <w:pPr>
              <w:jc w:val="both"/>
              <w:rPr>
                <w:sz w:val="22"/>
                <w:lang w:val="en-US"/>
              </w:rPr>
            </w:pPr>
            <w:proofErr w:type="spellStart"/>
            <w:r w:rsidRPr="001A70B5">
              <w:rPr>
                <w:rFonts w:eastAsia="ＭＳ 明朝"/>
                <w:sz w:val="22"/>
              </w:rPr>
              <w:t>MediaTek</w:t>
            </w:r>
            <w:proofErr w:type="spellEnd"/>
            <w:r w:rsidRPr="001A70B5">
              <w:rPr>
                <w:rFonts w:eastAsia="ＭＳ 明朝"/>
                <w:sz w:val="22"/>
              </w:rPr>
              <w:t xml:space="preserve"> Inc.</w:t>
            </w:r>
          </w:p>
        </w:tc>
        <w:tc>
          <w:tcPr>
            <w:tcW w:w="4578" w:type="pct"/>
          </w:tcPr>
          <w:p w14:paraId="3A95D312"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20CF29F0" w14:textId="77777777" w:rsidR="0096704A" w:rsidRDefault="0096704A" w:rsidP="0096704A">
            <w:pPr>
              <w:spacing w:after="0"/>
              <w:jc w:val="both"/>
              <w:rPr>
                <w:color w:val="000000"/>
              </w:rPr>
            </w:pPr>
          </w:p>
          <w:p w14:paraId="3A0F68DA" w14:textId="637153B0"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7C363EF2"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3CD16055"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819BC41"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1E57EAA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2DD19E6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5DB67C74"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1B9D4D51"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7696FD3"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F3CE6A"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4E428D67"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377A8A"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6D64DCF7"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517DF1F5"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7B81227"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0D148D0F"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CABEC85"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6A9DB12F"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3EA3567B"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1B397092"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05A05A3F"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73B2E81E"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317FC0CF"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68CC8B26"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68743357"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4CE287F7"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2986F622"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399D434E"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612BCFB7"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1FB932D5"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0A0331AF"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3795CA3C"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087C3A77"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20DB9277"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228EB1A7"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57422603"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30F74F67"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EDFE4E1"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5C5ADE"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0816A2EF"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67756BB6"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1EB20A7F"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2F497AC3"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25E94B85"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AADDD9D"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B1B968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0C6B296B"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062095F6"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2B25B8AA"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612A115F"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A712531" w14:textId="77777777" w:rsidR="0096704A" w:rsidRPr="00D87A24" w:rsidRDefault="0096704A" w:rsidP="0096704A">
            <w:pPr>
              <w:pStyle w:val="a4"/>
              <w:spacing w:before="120"/>
              <w:rPr>
                <w:iCs/>
                <w:lang w:eastAsia="zh-CN"/>
              </w:rPr>
            </w:pPr>
          </w:p>
        </w:tc>
      </w:tr>
      <w:tr w:rsidR="00680148" w:rsidRPr="00965440" w14:paraId="45507498" w14:textId="77777777" w:rsidTr="008701B3">
        <w:tc>
          <w:tcPr>
            <w:tcW w:w="121" w:type="pct"/>
          </w:tcPr>
          <w:p w14:paraId="7399C8A4" w14:textId="049A725D" w:rsidR="00680148" w:rsidRDefault="00680148" w:rsidP="00680148">
            <w:pPr>
              <w:jc w:val="both"/>
              <w:rPr>
                <w:rFonts w:eastAsia="ＭＳ 明朝"/>
                <w:sz w:val="22"/>
              </w:rPr>
            </w:pPr>
            <w:r>
              <w:rPr>
                <w:rFonts w:eastAsia="ＭＳ 明朝" w:hint="eastAsia"/>
                <w:sz w:val="22"/>
              </w:rPr>
              <w:t>[</w:t>
            </w:r>
            <w:r>
              <w:rPr>
                <w:rFonts w:eastAsia="ＭＳ 明朝"/>
                <w:sz w:val="22"/>
              </w:rPr>
              <w:t>16]</w:t>
            </w:r>
          </w:p>
        </w:tc>
        <w:tc>
          <w:tcPr>
            <w:tcW w:w="301" w:type="pct"/>
          </w:tcPr>
          <w:p w14:paraId="6DB330FD" w14:textId="34220C23"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55F422DE"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11EA78DE"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12557AEB"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495980C4" w14:textId="77777777" w:rsidTr="0018165E">
              <w:tc>
                <w:tcPr>
                  <w:tcW w:w="223" w:type="pct"/>
                  <w:tcBorders>
                    <w:top w:val="single" w:sz="4" w:space="0" w:color="auto"/>
                    <w:left w:val="single" w:sz="4" w:space="0" w:color="auto"/>
                    <w:bottom w:val="single" w:sz="4" w:space="0" w:color="auto"/>
                    <w:right w:val="single" w:sz="4" w:space="0" w:color="auto"/>
                  </w:tcBorders>
                </w:tcPr>
                <w:p w14:paraId="1ECADF2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DF4968"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7C10191B" w14:textId="77777777" w:rsidR="00680148" w:rsidRPr="00483908" w:rsidRDefault="00680148" w:rsidP="00680148">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10A02A75"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6B89718A"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2D5AD5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2A671C19"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50ADC7D8"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35D87E5D"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D7487E8"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0A8EAC1F"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1E6DD6C3"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76D4C4D6"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5B904951"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391E4BF5" w14:textId="77777777" w:rsidTr="0018165E">
              <w:tc>
                <w:tcPr>
                  <w:tcW w:w="223" w:type="pct"/>
                  <w:tcBorders>
                    <w:top w:val="single" w:sz="4" w:space="0" w:color="auto"/>
                    <w:left w:val="single" w:sz="4" w:space="0" w:color="auto"/>
                    <w:bottom w:val="single" w:sz="4" w:space="0" w:color="auto"/>
                    <w:right w:val="single" w:sz="4" w:space="0" w:color="auto"/>
                  </w:tcBorders>
                </w:tcPr>
                <w:p w14:paraId="09ADBEF7"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6983C273"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7EC7A2DF" w14:textId="77777777" w:rsidR="00680148" w:rsidRPr="00483908" w:rsidRDefault="00680148" w:rsidP="00680148">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w:t>
                  </w:r>
                  <w:r w:rsidRPr="00483908">
                    <w:rPr>
                      <w:rFonts w:ascii="Arial" w:eastAsia="Malgun Gothic" w:hAnsi="Arial" w:cs="Arial"/>
                      <w:color w:val="000000" w:themeColor="text1"/>
                      <w:sz w:val="14"/>
                      <w:szCs w:val="16"/>
                      <w:lang w:eastAsia="ko-KR"/>
                    </w:rPr>
                    <w:lastRenderedPageBreak/>
                    <w:t>preferred resource set/non-preferred resource set and use the received information in its own resource (re-)selection in NR sidelink mode 2.</w:t>
                  </w:r>
                </w:p>
                <w:p w14:paraId="4BC030D5"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271E43E8"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4F1FDDAB"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487C06A"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6ED6D7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4D8C2DBD"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15C3938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FED8FE"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6DD737ED"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74896D04"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57281E46"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0689E6A8"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7D111F9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736276F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237B144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3C608AA"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1F473AED"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0AAC4F6C"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F6F93FD"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468D1BC3"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2E6EF34A"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7178237D"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28F668CC"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101F33A7"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180D4378"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4FE2161A"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2F76D689"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7AB3890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14F67559"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4E008A82"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05CE7964" w14:textId="77777777" w:rsidR="00680148" w:rsidRPr="00483908" w:rsidRDefault="00680148" w:rsidP="00680148">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5D13B4D6"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580D68D5"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157B8D39"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FE56F04"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5FE0C5D7"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4D12BDB2"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304216A"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3082D1DA"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25B952B7"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1A70B00"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05DD4A5"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549C5ECE" w14:textId="77777777" w:rsidR="00680148" w:rsidRDefault="00680148" w:rsidP="00680148"/>
          <w:p w14:paraId="0DEDE486" w14:textId="77777777" w:rsidR="00680148" w:rsidRDefault="00680148" w:rsidP="00680148">
            <w:r>
              <w:t>The motivation of the proposed changes (in red in the tables) is as follows:</w:t>
            </w:r>
          </w:p>
          <w:p w14:paraId="7A649A6E" w14:textId="77777777" w:rsidR="00680148" w:rsidRDefault="00680148" w:rsidP="00B51421">
            <w:pPr>
              <w:pStyle w:val="aff1"/>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00855F2F" w14:textId="77777777" w:rsidR="00680148" w:rsidRDefault="00680148" w:rsidP="00B51421">
            <w:pPr>
              <w:pStyle w:val="aff1"/>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7A12CDF" w14:textId="77777777" w:rsidR="00680148" w:rsidRDefault="00680148" w:rsidP="00B51421">
            <w:pPr>
              <w:pStyle w:val="aff1"/>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1D433398" w14:textId="77777777" w:rsidR="00680148" w:rsidRDefault="00680148" w:rsidP="00B51421">
            <w:pPr>
              <w:pStyle w:val="aff1"/>
              <w:numPr>
                <w:ilvl w:val="0"/>
                <w:numId w:val="37"/>
              </w:numPr>
              <w:ind w:leftChars="0"/>
              <w:contextualSpacing/>
              <w:jc w:val="both"/>
              <w:rPr>
                <w:sz w:val="20"/>
              </w:rPr>
            </w:pPr>
            <w:r>
              <w:rPr>
                <w:sz w:val="20"/>
              </w:rPr>
              <w:t>The FGs for inter-UE coordination mechanism can be defined per UE.</w:t>
            </w:r>
          </w:p>
          <w:p w14:paraId="361EFF43" w14:textId="77777777" w:rsidR="00680148" w:rsidRPr="00A92C6E" w:rsidRDefault="00680148" w:rsidP="00680148">
            <w:pPr>
              <w:pStyle w:val="aff1"/>
              <w:ind w:left="960"/>
              <w:rPr>
                <w:sz w:val="20"/>
              </w:rPr>
            </w:pPr>
          </w:p>
          <w:p w14:paraId="0E6B4C08" w14:textId="2C754C2C"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2"/>
        <w:rPr>
          <w:sz w:val="22"/>
        </w:rPr>
      </w:pPr>
      <w:r w:rsidRPr="00E00805">
        <w:rPr>
          <w:b/>
          <w:bCs/>
        </w:rPr>
        <w:t>Discussion</w:t>
      </w:r>
    </w:p>
    <w:p w14:paraId="3AA27EE7" w14:textId="7F8175A0"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1CECD00" w14:textId="77777777" w:rsidR="0057425F" w:rsidRPr="001877D3" w:rsidRDefault="0057425F" w:rsidP="0057425F">
      <w:pPr>
        <w:pStyle w:val="aff1"/>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9B5D8E" w14:textId="77777777" w:rsidR="0057425F" w:rsidRPr="001877D3" w:rsidRDefault="0057425F" w:rsidP="0057425F">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460E16F" w14:textId="77777777" w:rsidR="0057425F" w:rsidRPr="00585699" w:rsidRDefault="0057425F" w:rsidP="0057425F">
      <w:pPr>
        <w:pStyle w:val="aff1"/>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2F977DDC"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3B538CA"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A50729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B485F6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22809869" w14:textId="77777777" w:rsidR="0057425F" w:rsidRPr="00E64AA3" w:rsidRDefault="0057425F" w:rsidP="00E605FF">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A63AB3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1CAC4A3A"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18A86678"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F6FC371"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DA9823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7AF572B6"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353E9E30"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E476AD5"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54DA4D96"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5DF5606"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3F3F88C"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19300ED" w14:textId="0A8CD7E8"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44FFD0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61C41AD7"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B4693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D99718F"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2A6430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5F6659B4"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48C396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282737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1956B3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C3FBB0E"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F7F542"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A88B17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790D809D"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60C0B70"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71F79AA"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B4E84" w14:textId="354DF3C0" w:rsidR="0057425F" w:rsidRPr="00E64AA3" w:rsidRDefault="0057425F" w:rsidP="00E605FF">
            <w:pPr>
              <w:pStyle w:val="TAL"/>
              <w:rPr>
                <w:color w:val="FF0000"/>
              </w:rPr>
            </w:pPr>
            <w:r w:rsidRPr="00E64AA3">
              <w:rPr>
                <w:color w:val="FF0000"/>
              </w:rPr>
              <w:t>Optional with capability signalling.</w:t>
            </w:r>
          </w:p>
        </w:tc>
      </w:tr>
    </w:tbl>
    <w:p w14:paraId="40012FDD" w14:textId="76726733" w:rsidR="00B623C8" w:rsidRPr="00A32289" w:rsidRDefault="00A32289" w:rsidP="00A32289">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p w14:paraId="0F2F62B0" w14:textId="6E2611C4" w:rsidR="00D07135" w:rsidRPr="00E551E1" w:rsidRDefault="00780CF1" w:rsidP="00E551E1">
      <w:pPr>
        <w:pStyle w:val="aff1"/>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ＭＳ 明朝"/>
          <w:i/>
          <w:iCs/>
          <w:sz w:val="22"/>
        </w:rPr>
        <w:t xml:space="preserve">Huawei, </w:t>
      </w:r>
      <w:proofErr w:type="spellStart"/>
      <w:r w:rsidR="00A32289" w:rsidRPr="00A32289">
        <w:rPr>
          <w:rFonts w:eastAsia="ＭＳ 明朝"/>
          <w:i/>
          <w:iCs/>
          <w:sz w:val="22"/>
        </w:rPr>
        <w:t>HiSilicon</w:t>
      </w:r>
      <w:proofErr w:type="spellEnd"/>
      <w:r w:rsidR="00A32289" w:rsidRPr="00A32289">
        <w:rPr>
          <w:rFonts w:eastAsia="ＭＳ 明朝"/>
          <w:i/>
          <w:iCs/>
          <w:sz w:val="22"/>
        </w:rPr>
        <w:t xml:space="preserve">, CATT, GOHIGH, Intel, ZTE, </w:t>
      </w:r>
      <w:proofErr w:type="spellStart"/>
      <w:r w:rsidR="00A32289" w:rsidRPr="00A32289">
        <w:rPr>
          <w:rFonts w:eastAsia="ＭＳ 明朝"/>
          <w:i/>
          <w:iCs/>
          <w:sz w:val="22"/>
        </w:rPr>
        <w:t>Sanechips</w:t>
      </w:r>
      <w:proofErr w:type="spellEnd"/>
      <w:r w:rsidR="00A32289" w:rsidRPr="00A32289">
        <w:rPr>
          <w:rFonts w:eastAsia="ＭＳ 明朝"/>
          <w:i/>
          <w:iCs/>
          <w:sz w:val="22"/>
        </w:rPr>
        <w:t>, Samsung, DOCOMO, Ericsson</w:t>
      </w:r>
    </w:p>
    <w:tbl>
      <w:tblPr>
        <w:tblStyle w:val="aff"/>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33FEE888" w14:textId="77777777" w:rsidTr="00983935">
        <w:tc>
          <w:tcPr>
            <w:tcW w:w="506" w:type="pct"/>
          </w:tcPr>
          <w:p w14:paraId="1B13D972" w14:textId="00CBFAC3" w:rsidR="00D40AC7" w:rsidRDefault="005D4CF3" w:rsidP="00983935">
            <w:pPr>
              <w:jc w:val="both"/>
              <w:rPr>
                <w:szCs w:val="21"/>
                <w:lang w:val="en-US"/>
              </w:rPr>
            </w:pPr>
            <w:r>
              <w:rPr>
                <w:szCs w:val="21"/>
                <w:lang w:val="en-US"/>
              </w:rPr>
              <w:t>vivo</w:t>
            </w:r>
          </w:p>
        </w:tc>
        <w:tc>
          <w:tcPr>
            <w:tcW w:w="4494" w:type="pct"/>
          </w:tcPr>
          <w:p w14:paraId="6389AEAC" w14:textId="21D00A01"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4058ED88" w14:textId="77777777" w:rsidTr="00983935">
        <w:tc>
          <w:tcPr>
            <w:tcW w:w="506" w:type="pct"/>
          </w:tcPr>
          <w:p w14:paraId="7E850B8B" w14:textId="31FBEF61" w:rsidR="00D40AC7" w:rsidRDefault="00B63A06" w:rsidP="00983935">
            <w:pPr>
              <w:jc w:val="both"/>
              <w:rPr>
                <w:szCs w:val="21"/>
                <w:lang w:val="en-US"/>
              </w:rPr>
            </w:pPr>
            <w:r>
              <w:rPr>
                <w:szCs w:val="21"/>
                <w:lang w:val="en-US"/>
              </w:rPr>
              <w:t>Qualcomm</w:t>
            </w:r>
          </w:p>
        </w:tc>
        <w:tc>
          <w:tcPr>
            <w:tcW w:w="4494" w:type="pct"/>
          </w:tcPr>
          <w:p w14:paraId="6DDFF49D" w14:textId="138FF5C5" w:rsidR="00027008" w:rsidRDefault="00B63A06"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agree with </w:t>
            </w:r>
            <w:proofErr w:type="spellStart"/>
            <w:r>
              <w:rPr>
                <w:rFonts w:ascii="Calibri" w:eastAsia="ＭＳ Ｐゴシック" w:hAnsi="Calibri" w:cs="Calibri"/>
                <w:color w:val="000000"/>
                <w:szCs w:val="21"/>
                <w:lang w:val="en-US"/>
              </w:rPr>
              <w:t>vivo’s</w:t>
            </w:r>
            <w:proofErr w:type="spellEnd"/>
            <w:r>
              <w:rPr>
                <w:rFonts w:ascii="Calibri" w:eastAsia="ＭＳ Ｐゴシック" w:hAnsi="Calibri" w:cs="Calibri"/>
                <w:color w:val="000000"/>
                <w:szCs w:val="21"/>
                <w:lang w:val="en-US"/>
              </w:rPr>
              <w:t xml:space="preserve"> point about splitting 32-5a. </w:t>
            </w:r>
            <w:r w:rsidR="00F433BD">
              <w:rPr>
                <w:rFonts w:ascii="Calibri" w:eastAsia="ＭＳ Ｐゴシック" w:hAnsi="Calibri" w:cs="Calibri"/>
                <w:color w:val="000000"/>
                <w:szCs w:val="21"/>
                <w:lang w:val="en-US"/>
              </w:rPr>
              <w:t xml:space="preserve">There are </w:t>
            </w:r>
            <w:r w:rsidR="00717BB9">
              <w:rPr>
                <w:rFonts w:ascii="Calibri" w:eastAsia="ＭＳ Ｐゴシック" w:hAnsi="Calibri" w:cs="Calibri"/>
                <w:color w:val="000000"/>
                <w:szCs w:val="21"/>
                <w:lang w:val="en-US"/>
              </w:rPr>
              <w:t>interoperability testing</w:t>
            </w:r>
            <w:r w:rsidR="00F433BD">
              <w:rPr>
                <w:rFonts w:ascii="Calibri" w:eastAsia="ＭＳ Ｐゴシック" w:hAnsi="Calibri" w:cs="Calibri"/>
                <w:color w:val="000000"/>
                <w:szCs w:val="21"/>
                <w:lang w:val="en-US"/>
              </w:rPr>
              <w:t xml:space="preserve"> considerations i</w:t>
            </w:r>
            <w:r>
              <w:rPr>
                <w:rFonts w:ascii="Calibri" w:eastAsia="ＭＳ Ｐゴシック" w:hAnsi="Calibri" w:cs="Calibri"/>
                <w:color w:val="000000"/>
                <w:szCs w:val="21"/>
                <w:lang w:val="en-US"/>
              </w:rPr>
              <w:t xml:space="preserve">n addition to </w:t>
            </w:r>
            <w:r w:rsidR="00F433BD">
              <w:rPr>
                <w:rFonts w:ascii="Calibri" w:eastAsia="ＭＳ Ｐゴシック" w:hAnsi="Calibri" w:cs="Calibri"/>
                <w:color w:val="000000"/>
                <w:szCs w:val="21"/>
                <w:lang w:val="en-US"/>
              </w:rPr>
              <w:t xml:space="preserve">the </w:t>
            </w:r>
            <w:r w:rsidR="00DC386D">
              <w:rPr>
                <w:rFonts w:ascii="Calibri" w:eastAsia="ＭＳ Ｐゴシック" w:hAnsi="Calibri" w:cs="Calibri"/>
                <w:color w:val="000000"/>
                <w:szCs w:val="21"/>
                <w:lang w:val="en-US"/>
              </w:rPr>
              <w:t>implementation</w:t>
            </w:r>
            <w:r w:rsidR="00F433BD">
              <w:rPr>
                <w:rFonts w:ascii="Calibri" w:eastAsia="ＭＳ Ｐゴシック" w:hAnsi="Calibri" w:cs="Calibri"/>
                <w:color w:val="000000"/>
                <w:szCs w:val="21"/>
                <w:lang w:val="en-US"/>
              </w:rPr>
              <w:t xml:space="preserve"> ones</w:t>
            </w:r>
            <w:r w:rsidR="00000516">
              <w:rPr>
                <w:rFonts w:ascii="Calibri" w:eastAsia="ＭＳ Ｐゴシック" w:hAnsi="Calibri" w:cs="Calibri"/>
                <w:color w:val="000000"/>
                <w:szCs w:val="21"/>
                <w:lang w:val="en-US"/>
              </w:rPr>
              <w:t>.</w:t>
            </w:r>
          </w:p>
          <w:p w14:paraId="5118D2B9" w14:textId="2A953440" w:rsidR="00D40AC7" w:rsidRPr="003B1235" w:rsidRDefault="00A53F0A" w:rsidP="00983935">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also </w:t>
            </w:r>
            <w:r w:rsidR="00B9744A">
              <w:rPr>
                <w:rFonts w:ascii="Calibri" w:eastAsia="ＭＳ Ｐゴシック" w:hAnsi="Calibri" w:cs="Calibri"/>
                <w:color w:val="000000"/>
                <w:szCs w:val="21"/>
                <w:lang w:val="en-US"/>
              </w:rPr>
              <w:t xml:space="preserve">propose to </w:t>
            </w:r>
            <w:r w:rsidR="000C3E8B">
              <w:rPr>
                <w:rFonts w:ascii="Calibri" w:eastAsia="ＭＳ Ｐゴシック" w:hAnsi="Calibri" w:cs="Calibri"/>
                <w:color w:val="000000"/>
                <w:szCs w:val="21"/>
                <w:lang w:val="en-US"/>
              </w:rPr>
              <w:t>separate at least</w:t>
            </w:r>
            <w:r w:rsidR="00027008">
              <w:rPr>
                <w:rFonts w:ascii="Calibri" w:eastAsia="ＭＳ Ｐゴシック" w:hAnsi="Calibri" w:cs="Calibri"/>
                <w:color w:val="000000"/>
                <w:szCs w:val="21"/>
                <w:lang w:val="en-US"/>
              </w:rPr>
              <w:t xml:space="preserve"> </w:t>
            </w:r>
            <w:r w:rsidR="006139FD">
              <w:rPr>
                <w:rFonts w:ascii="Calibri" w:eastAsia="ＭＳ Ｐゴシック" w:hAnsi="Calibri" w:cs="Calibri"/>
                <w:color w:val="000000"/>
                <w:szCs w:val="21"/>
                <w:lang w:val="en-US"/>
              </w:rPr>
              <w:t>Scheme 1 with preferred resource set indication</w:t>
            </w:r>
            <w:r w:rsidR="00B9744A">
              <w:rPr>
                <w:rFonts w:ascii="Calibri" w:eastAsia="ＭＳ Ｐゴシック" w:hAnsi="Calibri" w:cs="Calibri"/>
                <w:color w:val="000000"/>
                <w:szCs w:val="21"/>
                <w:lang w:val="en-US"/>
              </w:rPr>
              <w:t xml:space="preserve"> based on transmission or reception of inter-UE coordination information</w:t>
            </w:r>
            <w:r w:rsidR="007C0BFC">
              <w:rPr>
                <w:rFonts w:ascii="Calibri" w:eastAsia="ＭＳ Ｐゴシック" w:hAnsi="Calibri" w:cs="Calibri"/>
                <w:color w:val="000000"/>
                <w:szCs w:val="21"/>
                <w:lang w:val="en-US"/>
              </w:rPr>
              <w:t xml:space="preserve"> to </w:t>
            </w:r>
            <w:r w:rsidR="006139FD">
              <w:rPr>
                <w:rFonts w:ascii="Calibri" w:eastAsia="ＭＳ Ｐゴシック" w:hAnsi="Calibri" w:cs="Calibri"/>
                <w:color w:val="000000"/>
                <w:szCs w:val="21"/>
                <w:lang w:val="en-US"/>
              </w:rPr>
              <w:t>accommodate</w:t>
            </w:r>
            <w:r w:rsidR="007C0BFC">
              <w:rPr>
                <w:rFonts w:ascii="Calibri" w:eastAsia="ＭＳ Ｐゴシック" w:hAnsi="Calibri" w:cs="Calibri"/>
                <w:color w:val="000000"/>
                <w:szCs w:val="21"/>
                <w:lang w:val="en-US"/>
              </w:rPr>
              <w:t xml:space="preserve"> low-power devices that rely on inter-UE coordination for resource selection for example.</w:t>
            </w:r>
          </w:p>
        </w:tc>
      </w:tr>
      <w:tr w:rsidR="00CD3EDD" w:rsidRPr="007F0249" w14:paraId="63C1478D" w14:textId="77777777" w:rsidTr="00983935">
        <w:tc>
          <w:tcPr>
            <w:tcW w:w="506" w:type="pct"/>
          </w:tcPr>
          <w:p w14:paraId="402866A7" w14:textId="20FC1EE3" w:rsidR="00CD3EDD" w:rsidRDefault="00CD3EDD" w:rsidP="00CD3EDD">
            <w:pPr>
              <w:jc w:val="both"/>
              <w:rPr>
                <w:szCs w:val="21"/>
                <w:lang w:val="en-US"/>
              </w:rPr>
            </w:pPr>
            <w:r>
              <w:rPr>
                <w:szCs w:val="21"/>
                <w:lang w:val="en-US"/>
              </w:rPr>
              <w:t>Apple</w:t>
            </w:r>
          </w:p>
        </w:tc>
        <w:tc>
          <w:tcPr>
            <w:tcW w:w="4494" w:type="pct"/>
          </w:tcPr>
          <w:p w14:paraId="68F6EBCF" w14:textId="0339AC42" w:rsidR="00CD3EDD" w:rsidRPr="003B1235" w:rsidRDefault="00CD3EDD" w:rsidP="00CD3EDD">
            <w:pPr>
              <w:rPr>
                <w:rFonts w:ascii="Calibri" w:eastAsia="ＭＳ Ｐゴシック" w:hAnsi="Calibri" w:cs="Calibri"/>
                <w:color w:val="000000"/>
                <w:szCs w:val="21"/>
                <w:lang w:val="en-US"/>
              </w:rPr>
            </w:pPr>
            <w:r>
              <w:rPr>
                <w:rFonts w:ascii="Calibri" w:eastAsia="ＭＳ Ｐゴシック" w:hAnsi="Calibri" w:cs="Calibri"/>
                <w:color w:val="000000"/>
                <w:szCs w:val="21"/>
                <w:lang w:val="en-US"/>
              </w:rPr>
              <w:t xml:space="preserve">We are fine with the proposal. We think further split of FG is needed, but can discuss it in a later stage. </w:t>
            </w:r>
          </w:p>
        </w:tc>
      </w:tr>
      <w:tr w:rsidR="00A0656F" w:rsidRPr="007F0249" w14:paraId="40CD7AAD" w14:textId="77777777" w:rsidTr="00983935">
        <w:tc>
          <w:tcPr>
            <w:tcW w:w="506" w:type="pct"/>
          </w:tcPr>
          <w:p w14:paraId="75A5EA57" w14:textId="6BE5E972"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791BF686" w14:textId="076DCDC6"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17B90FDD" w14:textId="77777777" w:rsidTr="00983935">
        <w:tc>
          <w:tcPr>
            <w:tcW w:w="506" w:type="pct"/>
          </w:tcPr>
          <w:p w14:paraId="6A48BF1A" w14:textId="6A4769BB" w:rsidR="00DA3572" w:rsidRDefault="001F26AE" w:rsidP="00CD3EDD">
            <w:pPr>
              <w:jc w:val="both"/>
              <w:rPr>
                <w:rFonts w:eastAsia="SimSun" w:hint="eastAsia"/>
                <w:szCs w:val="21"/>
                <w:lang w:val="en-US" w:eastAsia="zh-CN"/>
              </w:rPr>
            </w:pPr>
            <w:r>
              <w:rPr>
                <w:rFonts w:eastAsia="SimSun"/>
                <w:szCs w:val="21"/>
                <w:lang w:val="en-US" w:eastAsia="zh-CN"/>
              </w:rPr>
              <w:t>NTT DOCOMO</w:t>
            </w:r>
          </w:p>
        </w:tc>
        <w:tc>
          <w:tcPr>
            <w:tcW w:w="4494" w:type="pct"/>
          </w:tcPr>
          <w:p w14:paraId="03D83014" w14:textId="4CFF396D"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bookmarkStart w:id="242" w:name="_GoBack"/>
            <w:bookmarkEnd w:id="242"/>
          </w:p>
        </w:tc>
      </w:tr>
    </w:tbl>
    <w:p w14:paraId="7B78DC83" w14:textId="77777777" w:rsidR="00551719" w:rsidRPr="00596CBF" w:rsidRDefault="00551719" w:rsidP="00551719">
      <w:pPr>
        <w:spacing w:afterLines="50" w:after="120"/>
        <w:jc w:val="both"/>
        <w:rPr>
          <w:sz w:val="22"/>
        </w:rPr>
      </w:pPr>
    </w:p>
    <w:p w14:paraId="66B08B8B" w14:textId="77777777" w:rsidR="00551719" w:rsidRDefault="00551719" w:rsidP="00551719">
      <w:pPr>
        <w:spacing w:afterLines="50" w:after="120"/>
        <w:jc w:val="both"/>
        <w:rPr>
          <w:sz w:val="22"/>
        </w:rPr>
      </w:pPr>
    </w:p>
    <w:p w14:paraId="123BE755" w14:textId="6E4E46F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1F266519" w14:textId="57EBB926" w:rsidR="00551719" w:rsidRPr="005E1175" w:rsidRDefault="00551719" w:rsidP="0055171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092ADD0C" w14:textId="76885DD3" w:rsidR="005E1175" w:rsidRPr="00277EB0" w:rsidRDefault="005E1175" w:rsidP="005E1175">
      <w:pPr>
        <w:pStyle w:val="aff1"/>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6884630F" w14:textId="11B79A7B" w:rsidR="00277EB0" w:rsidRPr="005E1175" w:rsidRDefault="00277EB0" w:rsidP="005E1175">
      <w:pPr>
        <w:pStyle w:val="aff1"/>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26CB52B8" w14:textId="64E31423" w:rsidR="005E1175" w:rsidRPr="005E1175" w:rsidRDefault="00277EB0" w:rsidP="005E1175">
      <w:pPr>
        <w:pStyle w:val="aff1"/>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2103" w:rsidRPr="007F0249" w14:paraId="72A6DDCF" w14:textId="77777777" w:rsidTr="00983935">
        <w:tc>
          <w:tcPr>
            <w:tcW w:w="506" w:type="pct"/>
          </w:tcPr>
          <w:p w14:paraId="3A0F710E" w14:textId="77777777" w:rsidR="006E2103" w:rsidRDefault="006E2103" w:rsidP="00983935">
            <w:pPr>
              <w:jc w:val="both"/>
              <w:rPr>
                <w:rFonts w:eastAsia="Malgun Gothic"/>
                <w:szCs w:val="21"/>
                <w:lang w:val="en-US" w:eastAsia="ko-KR"/>
              </w:rPr>
            </w:pPr>
          </w:p>
        </w:tc>
        <w:tc>
          <w:tcPr>
            <w:tcW w:w="4494" w:type="pct"/>
          </w:tcPr>
          <w:p w14:paraId="7D70FD00" w14:textId="77777777" w:rsidR="006E2103" w:rsidRDefault="006E2103" w:rsidP="00983935">
            <w:pPr>
              <w:rPr>
                <w:rFonts w:eastAsia="ＭＳ Ｐゴシック"/>
                <w:color w:val="000000"/>
                <w:szCs w:val="21"/>
                <w:lang w:val="en-US"/>
              </w:rPr>
            </w:pPr>
          </w:p>
        </w:tc>
      </w:tr>
      <w:tr w:rsidR="006E2103" w:rsidRPr="007F0249" w14:paraId="3B1EC1AA" w14:textId="77777777" w:rsidTr="00983935">
        <w:tc>
          <w:tcPr>
            <w:tcW w:w="506" w:type="pct"/>
          </w:tcPr>
          <w:p w14:paraId="6116E2E5" w14:textId="77777777" w:rsidR="006E2103" w:rsidRDefault="006E2103" w:rsidP="00983935">
            <w:pPr>
              <w:jc w:val="both"/>
              <w:rPr>
                <w:rFonts w:eastAsia="Malgun Gothic"/>
                <w:szCs w:val="21"/>
                <w:lang w:val="en-US" w:eastAsia="ko-KR"/>
              </w:rPr>
            </w:pPr>
          </w:p>
        </w:tc>
        <w:tc>
          <w:tcPr>
            <w:tcW w:w="4494" w:type="pct"/>
          </w:tcPr>
          <w:p w14:paraId="460B5092" w14:textId="77777777" w:rsidR="006E2103" w:rsidRDefault="006E2103" w:rsidP="00983935">
            <w:pPr>
              <w:rPr>
                <w:rFonts w:eastAsia="ＭＳ Ｐゴシック"/>
                <w:color w:val="000000"/>
                <w:szCs w:val="21"/>
                <w:lang w:val="en-US"/>
              </w:rPr>
            </w:pPr>
          </w:p>
        </w:tc>
      </w:tr>
      <w:tr w:rsidR="006E2103" w:rsidRPr="007F0249" w14:paraId="4B5B5184" w14:textId="77777777" w:rsidTr="00983935">
        <w:tc>
          <w:tcPr>
            <w:tcW w:w="506" w:type="pct"/>
          </w:tcPr>
          <w:p w14:paraId="634CC30E" w14:textId="77777777" w:rsidR="006E2103" w:rsidRDefault="006E2103" w:rsidP="00983935">
            <w:pPr>
              <w:jc w:val="both"/>
              <w:rPr>
                <w:rFonts w:eastAsia="Malgun Gothic"/>
                <w:szCs w:val="21"/>
                <w:lang w:val="en-US" w:eastAsia="ko-KR"/>
              </w:rPr>
            </w:pPr>
          </w:p>
        </w:tc>
        <w:tc>
          <w:tcPr>
            <w:tcW w:w="4494" w:type="pct"/>
          </w:tcPr>
          <w:p w14:paraId="12E3E1D5" w14:textId="77777777" w:rsidR="006E2103" w:rsidRDefault="006E2103" w:rsidP="00983935">
            <w:pPr>
              <w:rPr>
                <w:rFonts w:eastAsia="ＭＳ Ｐゴシック"/>
                <w:color w:val="000000"/>
                <w:szCs w:val="21"/>
                <w:lang w:val="en-US"/>
              </w:rPr>
            </w:pP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20F22FA4"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1291FDE0" w14:textId="23754739" w:rsidR="00551719" w:rsidRPr="00B07588" w:rsidRDefault="00551719" w:rsidP="0055171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653A268D" w14:textId="084F4B37" w:rsidR="00B07588" w:rsidRDefault="00B07588" w:rsidP="00B07588">
      <w:pPr>
        <w:pStyle w:val="aff1"/>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6505279D" w14:textId="16006F21" w:rsidR="00B07588" w:rsidRPr="00B07588" w:rsidRDefault="00B07588" w:rsidP="00B07588">
      <w:pPr>
        <w:pStyle w:val="aff1"/>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60969E77" w14:textId="77777777" w:rsidTr="00983935">
        <w:tc>
          <w:tcPr>
            <w:tcW w:w="506" w:type="pct"/>
          </w:tcPr>
          <w:p w14:paraId="0137F185" w14:textId="77777777" w:rsidR="00454DB4" w:rsidRDefault="00454DB4" w:rsidP="00983935">
            <w:pPr>
              <w:jc w:val="both"/>
              <w:rPr>
                <w:rFonts w:eastAsia="Malgun Gothic"/>
                <w:szCs w:val="21"/>
                <w:lang w:val="en-US" w:eastAsia="ko-KR"/>
              </w:rPr>
            </w:pPr>
          </w:p>
        </w:tc>
        <w:tc>
          <w:tcPr>
            <w:tcW w:w="4494" w:type="pct"/>
          </w:tcPr>
          <w:p w14:paraId="5A393AEE" w14:textId="77777777" w:rsidR="00454DB4" w:rsidRDefault="00454DB4" w:rsidP="00983935">
            <w:pPr>
              <w:rPr>
                <w:rFonts w:ascii="Calibri" w:eastAsia="Malgun Gothic" w:hAnsi="Calibri" w:cs="Calibri"/>
                <w:color w:val="000000"/>
                <w:szCs w:val="21"/>
                <w:lang w:val="en-US" w:eastAsia="ko-KR"/>
              </w:rPr>
            </w:pPr>
          </w:p>
        </w:tc>
      </w:tr>
      <w:tr w:rsidR="00454DB4" w:rsidRPr="007F0249" w14:paraId="1ED5C9EB" w14:textId="77777777" w:rsidTr="00983935">
        <w:tc>
          <w:tcPr>
            <w:tcW w:w="506" w:type="pct"/>
          </w:tcPr>
          <w:p w14:paraId="592AE5A7" w14:textId="77777777" w:rsidR="00454DB4" w:rsidRDefault="00454DB4" w:rsidP="00983935">
            <w:pPr>
              <w:jc w:val="both"/>
              <w:rPr>
                <w:rFonts w:eastAsia="Malgun Gothic"/>
                <w:szCs w:val="21"/>
                <w:lang w:val="en-US" w:eastAsia="ko-KR"/>
              </w:rPr>
            </w:pPr>
          </w:p>
        </w:tc>
        <w:tc>
          <w:tcPr>
            <w:tcW w:w="4494" w:type="pct"/>
          </w:tcPr>
          <w:p w14:paraId="5DB90A87" w14:textId="77777777" w:rsidR="00454DB4" w:rsidRDefault="00454DB4" w:rsidP="00983935">
            <w:pPr>
              <w:rPr>
                <w:rFonts w:ascii="Calibri" w:eastAsia="Malgun Gothic" w:hAnsi="Calibri" w:cs="Calibri"/>
                <w:color w:val="000000"/>
                <w:szCs w:val="21"/>
                <w:lang w:val="en-US" w:eastAsia="ko-KR"/>
              </w:rPr>
            </w:pPr>
          </w:p>
        </w:tc>
      </w:tr>
      <w:tr w:rsidR="00454DB4" w:rsidRPr="007F0249" w14:paraId="3D65AAA0" w14:textId="77777777" w:rsidTr="00983935">
        <w:tc>
          <w:tcPr>
            <w:tcW w:w="506" w:type="pct"/>
          </w:tcPr>
          <w:p w14:paraId="324ACADE" w14:textId="77777777" w:rsidR="00454DB4" w:rsidRDefault="00454DB4" w:rsidP="00983935">
            <w:pPr>
              <w:jc w:val="both"/>
              <w:rPr>
                <w:rFonts w:eastAsia="Malgun Gothic"/>
                <w:szCs w:val="21"/>
                <w:lang w:val="en-US" w:eastAsia="ko-KR"/>
              </w:rPr>
            </w:pPr>
          </w:p>
        </w:tc>
        <w:tc>
          <w:tcPr>
            <w:tcW w:w="4494" w:type="pct"/>
          </w:tcPr>
          <w:p w14:paraId="7A5581E8" w14:textId="77777777" w:rsidR="00454DB4" w:rsidRDefault="00454DB4" w:rsidP="00983935">
            <w:pPr>
              <w:rPr>
                <w:rFonts w:ascii="Calibri" w:eastAsia="Malgun Gothic" w:hAnsi="Calibri" w:cs="Calibri"/>
                <w:color w:val="000000"/>
                <w:szCs w:val="21"/>
                <w:lang w:val="en-US" w:eastAsia="ko-KR"/>
              </w:rPr>
            </w:pP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3CB2B49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42622CA5" w14:textId="29B40DAC" w:rsidR="00551719" w:rsidRPr="000A7A1B" w:rsidRDefault="00551719" w:rsidP="0055171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7B7D3A4D" w14:textId="1C383A61" w:rsidR="000A7A1B" w:rsidRPr="000A7A1B" w:rsidRDefault="000A7A1B" w:rsidP="000A7A1B">
      <w:pPr>
        <w:pStyle w:val="aff1"/>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092C6086" w14:textId="77777777" w:rsidTr="00983935">
        <w:tc>
          <w:tcPr>
            <w:tcW w:w="506" w:type="pct"/>
          </w:tcPr>
          <w:p w14:paraId="0F8BDB10" w14:textId="77777777" w:rsidR="00454DB4" w:rsidRDefault="00454DB4" w:rsidP="001C30B8">
            <w:pPr>
              <w:jc w:val="both"/>
              <w:rPr>
                <w:rFonts w:eastAsia="Malgun Gothic"/>
                <w:szCs w:val="21"/>
                <w:lang w:val="en-US" w:eastAsia="ko-KR"/>
              </w:rPr>
            </w:pPr>
          </w:p>
        </w:tc>
        <w:tc>
          <w:tcPr>
            <w:tcW w:w="4494" w:type="pct"/>
          </w:tcPr>
          <w:p w14:paraId="035FB195" w14:textId="77777777" w:rsidR="00454DB4" w:rsidRPr="001C5748" w:rsidRDefault="00454DB4" w:rsidP="001C30B8">
            <w:pPr>
              <w:rPr>
                <w:rFonts w:eastAsia="ＭＳ Ｐゴシック"/>
                <w:color w:val="000000"/>
                <w:szCs w:val="21"/>
                <w:lang w:val="en-US"/>
              </w:rPr>
            </w:pPr>
          </w:p>
        </w:tc>
      </w:tr>
      <w:tr w:rsidR="00454DB4" w:rsidRPr="007F0249" w14:paraId="65C8589D" w14:textId="77777777" w:rsidTr="00983935">
        <w:tc>
          <w:tcPr>
            <w:tcW w:w="506" w:type="pct"/>
          </w:tcPr>
          <w:p w14:paraId="3FAFC593" w14:textId="77777777" w:rsidR="00454DB4" w:rsidRDefault="00454DB4" w:rsidP="001C30B8">
            <w:pPr>
              <w:jc w:val="both"/>
              <w:rPr>
                <w:rFonts w:eastAsia="Malgun Gothic"/>
                <w:szCs w:val="21"/>
                <w:lang w:val="en-US" w:eastAsia="ko-KR"/>
              </w:rPr>
            </w:pPr>
          </w:p>
        </w:tc>
        <w:tc>
          <w:tcPr>
            <w:tcW w:w="4494" w:type="pct"/>
          </w:tcPr>
          <w:p w14:paraId="553B7A1C" w14:textId="77777777" w:rsidR="00454DB4" w:rsidRPr="001C5748" w:rsidRDefault="00454DB4" w:rsidP="001C30B8">
            <w:pPr>
              <w:rPr>
                <w:rFonts w:eastAsia="ＭＳ Ｐゴシック"/>
                <w:color w:val="000000"/>
                <w:szCs w:val="21"/>
                <w:lang w:val="en-US"/>
              </w:rPr>
            </w:pPr>
          </w:p>
        </w:tc>
      </w:tr>
      <w:tr w:rsidR="00454DB4" w:rsidRPr="007F0249" w14:paraId="14EFC385" w14:textId="77777777" w:rsidTr="00983935">
        <w:tc>
          <w:tcPr>
            <w:tcW w:w="506" w:type="pct"/>
          </w:tcPr>
          <w:p w14:paraId="6FD5E7B9" w14:textId="77777777" w:rsidR="00454DB4" w:rsidRDefault="00454DB4" w:rsidP="001C30B8">
            <w:pPr>
              <w:jc w:val="both"/>
              <w:rPr>
                <w:rFonts w:eastAsia="Malgun Gothic"/>
                <w:szCs w:val="21"/>
                <w:lang w:val="en-US" w:eastAsia="ko-KR"/>
              </w:rPr>
            </w:pPr>
          </w:p>
        </w:tc>
        <w:tc>
          <w:tcPr>
            <w:tcW w:w="4494" w:type="pct"/>
          </w:tcPr>
          <w:p w14:paraId="7C2790ED" w14:textId="77777777" w:rsidR="00454DB4" w:rsidRPr="001C5748" w:rsidRDefault="00454DB4" w:rsidP="001C30B8">
            <w:pPr>
              <w:rPr>
                <w:rFonts w:eastAsia="ＭＳ Ｐゴシック"/>
                <w:color w:val="000000"/>
                <w:szCs w:val="21"/>
                <w:lang w:val="en-US"/>
              </w:rPr>
            </w:pP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3C5DAAA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3C9CD7B1" w14:textId="53EB2D38" w:rsidR="00551719" w:rsidRPr="0095730B" w:rsidRDefault="00551719" w:rsidP="0055171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79178634" w14:textId="77777777" w:rsidTr="00983935">
        <w:tc>
          <w:tcPr>
            <w:tcW w:w="506" w:type="pct"/>
          </w:tcPr>
          <w:p w14:paraId="4D4F2FAE" w14:textId="77777777" w:rsidR="00F11807" w:rsidRDefault="00F11807" w:rsidP="00983935">
            <w:pPr>
              <w:jc w:val="both"/>
              <w:rPr>
                <w:rFonts w:eastAsia="Malgun Gothic"/>
                <w:szCs w:val="21"/>
                <w:lang w:val="en-US" w:eastAsia="ko-KR"/>
              </w:rPr>
            </w:pPr>
          </w:p>
        </w:tc>
        <w:tc>
          <w:tcPr>
            <w:tcW w:w="4494" w:type="pct"/>
          </w:tcPr>
          <w:p w14:paraId="71E4FF00" w14:textId="77777777" w:rsidR="00F11807" w:rsidRPr="001C5748" w:rsidRDefault="00F11807" w:rsidP="00983935">
            <w:pPr>
              <w:rPr>
                <w:rFonts w:eastAsia="ＭＳ Ｐゴシック"/>
                <w:color w:val="000000"/>
                <w:szCs w:val="21"/>
                <w:lang w:val="en-US"/>
              </w:rPr>
            </w:pPr>
          </w:p>
        </w:tc>
      </w:tr>
      <w:tr w:rsidR="00F11807" w:rsidRPr="007F0249" w14:paraId="25FE1DE6" w14:textId="77777777" w:rsidTr="00983935">
        <w:tc>
          <w:tcPr>
            <w:tcW w:w="506" w:type="pct"/>
          </w:tcPr>
          <w:p w14:paraId="49BA8E90" w14:textId="77777777" w:rsidR="00F11807" w:rsidRDefault="00F11807" w:rsidP="00983935">
            <w:pPr>
              <w:jc w:val="both"/>
              <w:rPr>
                <w:rFonts w:eastAsia="Malgun Gothic"/>
                <w:szCs w:val="21"/>
                <w:lang w:val="en-US" w:eastAsia="ko-KR"/>
              </w:rPr>
            </w:pPr>
          </w:p>
        </w:tc>
        <w:tc>
          <w:tcPr>
            <w:tcW w:w="4494" w:type="pct"/>
          </w:tcPr>
          <w:p w14:paraId="14FC16A9" w14:textId="77777777" w:rsidR="00F11807" w:rsidRPr="001C5748" w:rsidRDefault="00F11807" w:rsidP="00983935">
            <w:pPr>
              <w:rPr>
                <w:rFonts w:eastAsia="ＭＳ Ｐゴシック"/>
                <w:color w:val="000000"/>
                <w:szCs w:val="21"/>
                <w:lang w:val="en-US"/>
              </w:rPr>
            </w:pPr>
          </w:p>
        </w:tc>
      </w:tr>
      <w:tr w:rsidR="00F11807" w:rsidRPr="007F0249" w14:paraId="743A294C" w14:textId="77777777" w:rsidTr="00983935">
        <w:tc>
          <w:tcPr>
            <w:tcW w:w="506" w:type="pct"/>
          </w:tcPr>
          <w:p w14:paraId="593F2124" w14:textId="77777777" w:rsidR="00F11807" w:rsidRDefault="00F11807" w:rsidP="00983935">
            <w:pPr>
              <w:jc w:val="both"/>
              <w:rPr>
                <w:rFonts w:eastAsia="Malgun Gothic"/>
                <w:szCs w:val="21"/>
                <w:lang w:val="en-US" w:eastAsia="ko-KR"/>
              </w:rPr>
            </w:pPr>
          </w:p>
        </w:tc>
        <w:tc>
          <w:tcPr>
            <w:tcW w:w="4494" w:type="pct"/>
          </w:tcPr>
          <w:p w14:paraId="65E74475" w14:textId="77777777" w:rsidR="00F11807" w:rsidRPr="001C5748" w:rsidRDefault="00F11807" w:rsidP="00983935">
            <w:pPr>
              <w:rPr>
                <w:rFonts w:eastAsia="ＭＳ Ｐゴシック"/>
                <w:color w:val="000000"/>
                <w:szCs w:val="21"/>
                <w:lang w:val="en-US"/>
              </w:rPr>
            </w:pP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72921312"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3D1CA45D" w14:textId="478D90AB" w:rsidR="00551719" w:rsidRPr="0095730B" w:rsidRDefault="00551719" w:rsidP="00551719">
      <w:pPr>
        <w:pStyle w:val="aff1"/>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703B0116" w:rsidR="007F1FF3" w:rsidRPr="007F0249" w:rsidRDefault="007F1FF3" w:rsidP="007F1FF3">
            <w:pPr>
              <w:spacing w:after="0"/>
              <w:jc w:val="both"/>
              <w:rPr>
                <w:szCs w:val="21"/>
                <w:lang w:val="en-US"/>
              </w:rPr>
            </w:pPr>
          </w:p>
        </w:tc>
        <w:tc>
          <w:tcPr>
            <w:tcW w:w="4494" w:type="pct"/>
          </w:tcPr>
          <w:p w14:paraId="10D07694" w14:textId="1684659D" w:rsidR="007F1FF3" w:rsidRPr="007F0249" w:rsidRDefault="007F1FF3" w:rsidP="007F1FF3">
            <w:pPr>
              <w:spacing w:after="0"/>
              <w:rPr>
                <w:rFonts w:ascii="ＭＳ Ｐゴシック" w:eastAsia="ＭＳ Ｐゴシック" w:hAnsi="ＭＳ Ｐゴシック" w:cs="ＭＳ Ｐゴシック"/>
                <w:color w:val="000000"/>
                <w:szCs w:val="21"/>
                <w:lang w:val="en-US"/>
              </w:rPr>
            </w:pP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SimSun"/>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SimSun"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1"/>
        <w:numPr>
          <w:ilvl w:val="0"/>
          <w:numId w:val="4"/>
        </w:numPr>
        <w:spacing w:before="180" w:after="120"/>
        <w:rPr>
          <w:rFonts w:eastAsia="ＭＳ 明朝"/>
          <w:b/>
          <w:bCs/>
          <w:szCs w:val="24"/>
          <w:lang w:val="en-US"/>
        </w:rPr>
      </w:pPr>
      <w:r>
        <w:rPr>
          <w:rFonts w:eastAsia="ＭＳ 明朝"/>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D257387" w14:textId="77777777" w:rsidR="00A16E10" w:rsidRPr="00F1141F" w:rsidRDefault="00A16E10" w:rsidP="00983935">
            <w:pPr>
              <w:pStyle w:val="TAL"/>
              <w:rPr>
                <w:rFonts w:eastAsia="ＭＳ 明朝"/>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A0D2759" w14:textId="77777777" w:rsidTr="00C92E55">
        <w:tc>
          <w:tcPr>
            <w:tcW w:w="2402" w:type="dxa"/>
            <w:vMerge/>
            <w:tcBorders>
              <w:left w:val="single" w:sz="4" w:space="0" w:color="auto"/>
              <w:right w:val="single" w:sz="4" w:space="0" w:color="auto"/>
            </w:tcBorders>
            <w:shd w:val="clear" w:color="auto" w:fill="FFFF00"/>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B67DF12" w14:textId="77777777" w:rsidTr="00C92E55">
        <w:tc>
          <w:tcPr>
            <w:tcW w:w="2402" w:type="dxa"/>
            <w:vMerge/>
            <w:tcBorders>
              <w:left w:val="single" w:sz="4" w:space="0" w:color="auto"/>
              <w:right w:val="single" w:sz="4" w:space="0" w:color="auto"/>
            </w:tcBorders>
            <w:shd w:val="clear" w:color="auto" w:fill="FFFF00"/>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B654AB" w14:textId="77777777" w:rsidTr="00C92E55">
        <w:tc>
          <w:tcPr>
            <w:tcW w:w="2402" w:type="dxa"/>
            <w:vMerge/>
            <w:tcBorders>
              <w:left w:val="single" w:sz="4" w:space="0" w:color="auto"/>
              <w:right w:val="single" w:sz="4" w:space="0" w:color="auto"/>
            </w:tcBorders>
            <w:shd w:val="clear" w:color="auto" w:fill="FFFF00"/>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0F0CB592" w14:textId="77777777" w:rsidTr="00C92E55">
        <w:tc>
          <w:tcPr>
            <w:tcW w:w="2402" w:type="dxa"/>
            <w:vMerge/>
            <w:tcBorders>
              <w:left w:val="single" w:sz="4" w:space="0" w:color="auto"/>
              <w:bottom w:val="single" w:sz="4" w:space="0" w:color="auto"/>
              <w:right w:val="single" w:sz="4" w:space="0" w:color="auto"/>
            </w:tcBorders>
            <w:shd w:val="clear" w:color="auto" w:fill="FFFF00"/>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03E5CF61"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797BE41F" w14:textId="77777777" w:rsidTr="00983935">
        <w:tc>
          <w:tcPr>
            <w:tcW w:w="621" w:type="dxa"/>
          </w:tcPr>
          <w:p w14:paraId="48B9E09A" w14:textId="47D0AC90" w:rsidR="00F94149" w:rsidRDefault="00F94149" w:rsidP="00F94149">
            <w:pPr>
              <w:jc w:val="both"/>
              <w:rPr>
                <w:rFonts w:eastAsia="ＭＳ 明朝"/>
                <w:sz w:val="22"/>
              </w:rPr>
            </w:pPr>
            <w:r>
              <w:rPr>
                <w:rFonts w:eastAsia="ＭＳ 明朝" w:hint="eastAsia"/>
                <w:sz w:val="22"/>
              </w:rPr>
              <w:t>[</w:t>
            </w:r>
            <w:r>
              <w:rPr>
                <w:rFonts w:eastAsia="ＭＳ 明朝"/>
                <w:sz w:val="22"/>
              </w:rPr>
              <w:t>5]</w:t>
            </w:r>
          </w:p>
        </w:tc>
        <w:tc>
          <w:tcPr>
            <w:tcW w:w="1831" w:type="dxa"/>
          </w:tcPr>
          <w:p w14:paraId="1DEA48B1" w14:textId="2B78F47F"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27D5CB9E" w14:textId="77777777" w:rsidR="00F94149" w:rsidRDefault="00F94149" w:rsidP="00F94149">
            <w:pPr>
              <w:pStyle w:val="a4"/>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3FF3727C" w14:textId="5472F78E" w:rsidR="00F94149" w:rsidRPr="00F94149" w:rsidRDefault="00F94149" w:rsidP="00F94149">
            <w:pPr>
              <w:pStyle w:val="af"/>
              <w:rPr>
                <w:rFonts w:eastAsiaTheme="minorEastAsia"/>
                <w:i/>
                <w:u w:val="single"/>
                <w:lang w:eastAsia="zh-CN"/>
              </w:rPr>
            </w:pPr>
            <w:bookmarkStart w:id="243"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3"/>
          </w:p>
        </w:tc>
      </w:tr>
      <w:tr w:rsidR="000134A4" w:rsidRPr="00965440" w14:paraId="120B4645" w14:textId="77777777" w:rsidTr="00983935">
        <w:tc>
          <w:tcPr>
            <w:tcW w:w="621" w:type="dxa"/>
          </w:tcPr>
          <w:p w14:paraId="75829015" w14:textId="75F1E601" w:rsidR="000134A4" w:rsidRDefault="000134A4" w:rsidP="000134A4">
            <w:pPr>
              <w:jc w:val="both"/>
              <w:rPr>
                <w:rFonts w:eastAsia="ＭＳ 明朝"/>
                <w:sz w:val="22"/>
              </w:rPr>
            </w:pPr>
            <w:r>
              <w:rPr>
                <w:rFonts w:eastAsia="ＭＳ 明朝" w:hint="eastAsia"/>
                <w:sz w:val="22"/>
              </w:rPr>
              <w:t>[</w:t>
            </w:r>
            <w:r>
              <w:rPr>
                <w:rFonts w:eastAsia="ＭＳ 明朝"/>
                <w:sz w:val="22"/>
              </w:rPr>
              <w:t>8]</w:t>
            </w:r>
          </w:p>
        </w:tc>
        <w:tc>
          <w:tcPr>
            <w:tcW w:w="1831" w:type="dxa"/>
          </w:tcPr>
          <w:p w14:paraId="2CDE6679" w14:textId="5C11A74D" w:rsidR="000134A4" w:rsidRDefault="000134A4" w:rsidP="000134A4">
            <w:pPr>
              <w:jc w:val="both"/>
              <w:rPr>
                <w:sz w:val="22"/>
                <w:lang w:val="en-US"/>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698B67DE" w14:textId="77777777" w:rsidTr="00E605FF">
              <w:tc>
                <w:tcPr>
                  <w:tcW w:w="9628" w:type="dxa"/>
                </w:tcPr>
                <w:p w14:paraId="215F8C05"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6B0DF8B6" w14:textId="0B8B5A2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1DA9B5C7" w14:textId="77777777" w:rsidTr="00983935">
        <w:tc>
          <w:tcPr>
            <w:tcW w:w="621" w:type="dxa"/>
          </w:tcPr>
          <w:p w14:paraId="3F0F16D0" w14:textId="501B2BF7" w:rsidR="00344FBA" w:rsidRDefault="00344FBA" w:rsidP="00344FBA">
            <w:pPr>
              <w:jc w:val="both"/>
              <w:rPr>
                <w:rFonts w:eastAsia="ＭＳ 明朝"/>
                <w:sz w:val="22"/>
              </w:rPr>
            </w:pPr>
            <w:r>
              <w:rPr>
                <w:rFonts w:eastAsia="ＭＳ 明朝" w:hint="eastAsia"/>
                <w:sz w:val="22"/>
              </w:rPr>
              <w:t>[</w:t>
            </w:r>
            <w:r>
              <w:rPr>
                <w:rFonts w:eastAsia="ＭＳ 明朝"/>
                <w:sz w:val="22"/>
              </w:rPr>
              <w:t>10]</w:t>
            </w:r>
          </w:p>
        </w:tc>
        <w:tc>
          <w:tcPr>
            <w:tcW w:w="1831" w:type="dxa"/>
          </w:tcPr>
          <w:p w14:paraId="40EB04C0" w14:textId="3D728E41" w:rsidR="00344FBA" w:rsidRDefault="00344FBA" w:rsidP="00344FBA">
            <w:pPr>
              <w:jc w:val="both"/>
              <w:rPr>
                <w:sz w:val="22"/>
                <w:lang w:val="en-US"/>
              </w:rPr>
            </w:pPr>
            <w:r w:rsidRPr="001A70B5">
              <w:rPr>
                <w:rFonts w:eastAsia="ＭＳ 明朝"/>
                <w:sz w:val="22"/>
              </w:rPr>
              <w:t xml:space="preserve">ZTE, </w:t>
            </w:r>
            <w:proofErr w:type="spellStart"/>
            <w:r w:rsidRPr="001A70B5">
              <w:rPr>
                <w:rFonts w:eastAsia="ＭＳ 明朝"/>
                <w:sz w:val="22"/>
              </w:rPr>
              <w:t>Sanechips</w:t>
            </w:r>
            <w:proofErr w:type="spellEnd"/>
          </w:p>
        </w:tc>
        <w:tc>
          <w:tcPr>
            <w:tcW w:w="19931" w:type="dxa"/>
          </w:tcPr>
          <w:p w14:paraId="78D1DB80"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132215C4" w14:textId="21CB9CE8"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B378921" w14:textId="77777777" w:rsidTr="00983935">
        <w:tc>
          <w:tcPr>
            <w:tcW w:w="621" w:type="dxa"/>
          </w:tcPr>
          <w:p w14:paraId="3B40166E" w14:textId="7A792286" w:rsidR="002637C8" w:rsidRDefault="00D57FC8" w:rsidP="00344FBA">
            <w:pPr>
              <w:jc w:val="both"/>
              <w:rPr>
                <w:rFonts w:eastAsia="ＭＳ 明朝"/>
                <w:sz w:val="22"/>
              </w:rPr>
            </w:pPr>
            <w:r>
              <w:rPr>
                <w:rFonts w:eastAsia="ＭＳ 明朝" w:hint="eastAsia"/>
                <w:sz w:val="22"/>
              </w:rPr>
              <w:t>[</w:t>
            </w:r>
            <w:r>
              <w:rPr>
                <w:rFonts w:eastAsia="ＭＳ 明朝"/>
                <w:sz w:val="22"/>
              </w:rPr>
              <w:t>16]</w:t>
            </w:r>
          </w:p>
        </w:tc>
        <w:tc>
          <w:tcPr>
            <w:tcW w:w="1831" w:type="dxa"/>
          </w:tcPr>
          <w:p w14:paraId="24A94D6F" w14:textId="614D4CE9" w:rsidR="002637C8" w:rsidRPr="001A70B5" w:rsidRDefault="00D57FC8" w:rsidP="00344FBA">
            <w:pPr>
              <w:jc w:val="both"/>
              <w:rPr>
                <w:rFonts w:eastAsia="ＭＳ 明朝"/>
                <w:sz w:val="22"/>
              </w:rPr>
            </w:pPr>
            <w:r>
              <w:rPr>
                <w:rFonts w:eastAsia="ＭＳ 明朝" w:hint="eastAsia"/>
                <w:sz w:val="22"/>
              </w:rPr>
              <w:t>E</w:t>
            </w:r>
            <w:r>
              <w:rPr>
                <w:rFonts w:eastAsia="ＭＳ 明朝"/>
                <w:sz w:val="22"/>
              </w:rPr>
              <w:t>ricsson</w:t>
            </w:r>
          </w:p>
        </w:tc>
        <w:tc>
          <w:tcPr>
            <w:tcW w:w="19931" w:type="dxa"/>
          </w:tcPr>
          <w:p w14:paraId="768DE8FC"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0E0C5C24" w14:textId="42597907" w:rsidR="002637C8" w:rsidRPr="007E71D2" w:rsidRDefault="00D57FC8" w:rsidP="007E71D2">
            <w:pPr>
              <w:pStyle w:val="Proposal"/>
              <w:widowControl/>
            </w:pPr>
            <w:bookmarkStart w:id="244" w:name="_Toc87019866"/>
            <w:r>
              <w:t>Discuss the LTE SL UE features for Rel-17 once the NR SL UE features for Rel-17 are stable.</w:t>
            </w:r>
            <w:bookmarkEnd w:id="244"/>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2"/>
        <w:rPr>
          <w:sz w:val="22"/>
        </w:rPr>
      </w:pPr>
      <w:r w:rsidRPr="00E00805">
        <w:rPr>
          <w:b/>
          <w:bCs/>
        </w:rPr>
        <w:t>Discussion</w:t>
      </w:r>
    </w:p>
    <w:p w14:paraId="336A7281" w14:textId="051032A8" w:rsidR="00F17F27" w:rsidRPr="00FC1662" w:rsidRDefault="009008A2" w:rsidP="00F17F2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6D2940E9" w14:textId="2B56378A" w:rsidR="00F17F27" w:rsidRPr="00B8325F" w:rsidRDefault="009008A2" w:rsidP="00B8325F">
      <w:pPr>
        <w:pStyle w:val="aff1"/>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510B3EFB" w14:textId="77777777" w:rsidTr="00983935">
        <w:tc>
          <w:tcPr>
            <w:tcW w:w="506" w:type="pct"/>
          </w:tcPr>
          <w:p w14:paraId="322C09AC" w14:textId="77777777" w:rsidR="00436EA8" w:rsidRDefault="00436EA8" w:rsidP="00983935">
            <w:pPr>
              <w:jc w:val="both"/>
              <w:rPr>
                <w:szCs w:val="21"/>
                <w:lang w:val="en-US"/>
              </w:rPr>
            </w:pPr>
          </w:p>
        </w:tc>
        <w:tc>
          <w:tcPr>
            <w:tcW w:w="4494" w:type="pct"/>
          </w:tcPr>
          <w:p w14:paraId="5E7BDE47" w14:textId="77777777" w:rsidR="00436EA8" w:rsidRPr="00983935" w:rsidRDefault="00436EA8" w:rsidP="00983935">
            <w:pPr>
              <w:rPr>
                <w:rFonts w:ascii="Calibri" w:eastAsia="ＭＳ Ｐゴシック" w:hAnsi="Calibri" w:cs="Calibri"/>
                <w:color w:val="000000"/>
                <w:szCs w:val="21"/>
                <w:lang w:val="en-US"/>
              </w:rPr>
            </w:pPr>
          </w:p>
        </w:tc>
      </w:tr>
      <w:tr w:rsidR="00436EA8" w:rsidRPr="007F0249" w14:paraId="48D2DF8B" w14:textId="77777777" w:rsidTr="00983935">
        <w:tc>
          <w:tcPr>
            <w:tcW w:w="506" w:type="pct"/>
          </w:tcPr>
          <w:p w14:paraId="117246A4" w14:textId="77777777" w:rsidR="00436EA8" w:rsidRDefault="00436EA8" w:rsidP="00983935">
            <w:pPr>
              <w:jc w:val="both"/>
              <w:rPr>
                <w:szCs w:val="21"/>
                <w:lang w:val="en-US"/>
              </w:rPr>
            </w:pPr>
          </w:p>
        </w:tc>
        <w:tc>
          <w:tcPr>
            <w:tcW w:w="4494" w:type="pct"/>
          </w:tcPr>
          <w:p w14:paraId="680CA996" w14:textId="77777777" w:rsidR="00436EA8" w:rsidRPr="00983935" w:rsidRDefault="00436EA8" w:rsidP="00983935">
            <w:pPr>
              <w:rPr>
                <w:rFonts w:ascii="Calibri" w:eastAsia="ＭＳ Ｐゴシック" w:hAnsi="Calibri" w:cs="Calibri"/>
                <w:color w:val="000000"/>
                <w:szCs w:val="21"/>
                <w:lang w:val="en-US"/>
              </w:rPr>
            </w:pPr>
          </w:p>
        </w:tc>
      </w:tr>
      <w:tr w:rsidR="00436EA8" w:rsidRPr="007F0249" w14:paraId="62CD1E3C" w14:textId="77777777" w:rsidTr="00983935">
        <w:tc>
          <w:tcPr>
            <w:tcW w:w="506" w:type="pct"/>
          </w:tcPr>
          <w:p w14:paraId="3C0D7334" w14:textId="77777777" w:rsidR="00436EA8" w:rsidRDefault="00436EA8" w:rsidP="00983935">
            <w:pPr>
              <w:jc w:val="both"/>
              <w:rPr>
                <w:szCs w:val="21"/>
                <w:lang w:val="en-US"/>
              </w:rPr>
            </w:pPr>
          </w:p>
        </w:tc>
        <w:tc>
          <w:tcPr>
            <w:tcW w:w="4494" w:type="pct"/>
          </w:tcPr>
          <w:p w14:paraId="6B09674E" w14:textId="77777777" w:rsidR="00436EA8" w:rsidRPr="00983935" w:rsidRDefault="00436EA8" w:rsidP="00983935">
            <w:pPr>
              <w:rPr>
                <w:rFonts w:ascii="Calibri" w:eastAsia="ＭＳ Ｐゴシック" w:hAnsi="Calibri" w:cs="Calibri"/>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1"/>
        <w:numPr>
          <w:ilvl w:val="0"/>
          <w:numId w:val="4"/>
        </w:numPr>
        <w:spacing w:before="180" w:after="120"/>
        <w:rPr>
          <w:rFonts w:eastAsia="ＭＳ 明朝"/>
          <w:b/>
          <w:bCs/>
          <w:szCs w:val="24"/>
          <w:lang w:val="en-US"/>
        </w:rPr>
      </w:pPr>
      <w:r>
        <w:rPr>
          <w:rFonts w:eastAsia="ＭＳ 明朝"/>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19C85024"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4110F261" w14:textId="77777777" w:rsidTr="00983935">
        <w:tc>
          <w:tcPr>
            <w:tcW w:w="621" w:type="dxa"/>
          </w:tcPr>
          <w:p w14:paraId="28BDE64C" w14:textId="11571F7A" w:rsidR="006C5A0A" w:rsidRDefault="006C5A0A" w:rsidP="006C5A0A">
            <w:pPr>
              <w:jc w:val="both"/>
              <w:rPr>
                <w:rFonts w:eastAsia="ＭＳ 明朝"/>
                <w:sz w:val="22"/>
              </w:rPr>
            </w:pPr>
            <w:r>
              <w:rPr>
                <w:rFonts w:eastAsia="ＭＳ 明朝" w:hint="eastAsia"/>
                <w:sz w:val="22"/>
              </w:rPr>
              <w:t>[</w:t>
            </w:r>
            <w:r>
              <w:rPr>
                <w:rFonts w:eastAsia="ＭＳ 明朝"/>
                <w:sz w:val="22"/>
              </w:rPr>
              <w:t>3]</w:t>
            </w:r>
          </w:p>
        </w:tc>
        <w:tc>
          <w:tcPr>
            <w:tcW w:w="1831" w:type="dxa"/>
          </w:tcPr>
          <w:p w14:paraId="1838BCEA" w14:textId="565F4F6E" w:rsidR="006C5A0A" w:rsidRDefault="006C5A0A" w:rsidP="006C5A0A">
            <w:pPr>
              <w:jc w:val="both"/>
              <w:rPr>
                <w:sz w:val="22"/>
                <w:lang w:val="en-US"/>
              </w:rPr>
            </w:pPr>
            <w:r w:rsidRPr="001A70B5">
              <w:rPr>
                <w:rFonts w:eastAsia="ＭＳ 明朝"/>
                <w:sz w:val="22"/>
              </w:rPr>
              <w:t xml:space="preserve">Huawei, </w:t>
            </w:r>
            <w:proofErr w:type="spellStart"/>
            <w:r w:rsidRPr="001A70B5">
              <w:rPr>
                <w:rFonts w:eastAsia="ＭＳ 明朝"/>
                <w:sz w:val="22"/>
              </w:rPr>
              <w:t>HiSilicon</w:t>
            </w:r>
            <w:proofErr w:type="spellEnd"/>
          </w:p>
        </w:tc>
        <w:tc>
          <w:tcPr>
            <w:tcW w:w="19931" w:type="dxa"/>
          </w:tcPr>
          <w:p w14:paraId="53B4258A" w14:textId="4E104530"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69BD71C" w14:textId="77777777" w:rsidTr="00983935">
        <w:tc>
          <w:tcPr>
            <w:tcW w:w="621" w:type="dxa"/>
          </w:tcPr>
          <w:p w14:paraId="3E12B451" w14:textId="143186B8" w:rsidR="003D0300" w:rsidRDefault="003D0300" w:rsidP="003D0300">
            <w:pPr>
              <w:jc w:val="both"/>
              <w:rPr>
                <w:rFonts w:eastAsia="ＭＳ 明朝"/>
                <w:sz w:val="22"/>
              </w:rPr>
            </w:pPr>
            <w:r>
              <w:rPr>
                <w:rFonts w:eastAsia="ＭＳ 明朝" w:hint="eastAsia"/>
                <w:sz w:val="22"/>
              </w:rPr>
              <w:t>[</w:t>
            </w:r>
            <w:r>
              <w:rPr>
                <w:rFonts w:eastAsia="ＭＳ 明朝"/>
                <w:sz w:val="22"/>
              </w:rPr>
              <w:t>8]</w:t>
            </w:r>
          </w:p>
        </w:tc>
        <w:tc>
          <w:tcPr>
            <w:tcW w:w="1831" w:type="dxa"/>
          </w:tcPr>
          <w:p w14:paraId="6E9C641C" w14:textId="4B09FD16" w:rsidR="003D0300" w:rsidRPr="001A70B5" w:rsidRDefault="003D0300" w:rsidP="003D0300">
            <w:pPr>
              <w:jc w:val="both"/>
              <w:rPr>
                <w:rFonts w:eastAsia="ＭＳ 明朝"/>
                <w:sz w:val="22"/>
              </w:rPr>
            </w:pPr>
            <w:r w:rsidRPr="001A70B5">
              <w:rPr>
                <w:rFonts w:eastAsia="ＭＳ 明朝"/>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1D645654" w14:textId="77777777" w:rsidTr="00E605FF">
              <w:tc>
                <w:tcPr>
                  <w:tcW w:w="9633" w:type="dxa"/>
                </w:tcPr>
                <w:p w14:paraId="1D77F0FA"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2D508E23"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0669A258"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2FCA0430" w14:textId="77777777" w:rsidTr="00E605FF">
              <w:tc>
                <w:tcPr>
                  <w:tcW w:w="9633" w:type="dxa"/>
                </w:tcPr>
                <w:p w14:paraId="1D85C45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740F8352"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122DD17C" w14:textId="77777777" w:rsidR="003D0300" w:rsidRDefault="003D0300" w:rsidP="00B51421">
            <w:pPr>
              <w:pStyle w:val="3GPPText"/>
              <w:numPr>
                <w:ilvl w:val="0"/>
                <w:numId w:val="27"/>
              </w:numPr>
            </w:pPr>
          </w:p>
          <w:p w14:paraId="00B97A77" w14:textId="02CA3CB8"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63ACC36E" w14:textId="77777777" w:rsidTr="00983935">
        <w:tc>
          <w:tcPr>
            <w:tcW w:w="621" w:type="dxa"/>
          </w:tcPr>
          <w:p w14:paraId="28C0EA9B" w14:textId="5C0991C6" w:rsidR="003D0300" w:rsidRDefault="003D0300" w:rsidP="003D0300">
            <w:pPr>
              <w:jc w:val="both"/>
              <w:rPr>
                <w:rFonts w:eastAsia="ＭＳ 明朝"/>
                <w:sz w:val="22"/>
              </w:rPr>
            </w:pPr>
            <w:r>
              <w:rPr>
                <w:rFonts w:eastAsia="ＭＳ 明朝" w:hint="eastAsia"/>
                <w:sz w:val="22"/>
              </w:rPr>
              <w:t>[</w:t>
            </w:r>
            <w:r>
              <w:rPr>
                <w:rFonts w:eastAsia="ＭＳ 明朝"/>
                <w:sz w:val="22"/>
              </w:rPr>
              <w:t>14]</w:t>
            </w:r>
          </w:p>
        </w:tc>
        <w:tc>
          <w:tcPr>
            <w:tcW w:w="1831" w:type="dxa"/>
          </w:tcPr>
          <w:p w14:paraId="0BF50119" w14:textId="762A4533" w:rsidR="003D0300" w:rsidRDefault="003D0300" w:rsidP="003D0300">
            <w:pPr>
              <w:jc w:val="both"/>
              <w:rPr>
                <w:sz w:val="22"/>
                <w:lang w:val="en-US"/>
              </w:rPr>
            </w:pPr>
            <w:r w:rsidRPr="001A70B5">
              <w:rPr>
                <w:rFonts w:eastAsia="ＭＳ 明朝"/>
                <w:sz w:val="22"/>
              </w:rPr>
              <w:t>Qualcomm Incorporated</w:t>
            </w:r>
          </w:p>
        </w:tc>
        <w:tc>
          <w:tcPr>
            <w:tcW w:w="19931" w:type="dxa"/>
          </w:tcPr>
          <w:p w14:paraId="607F816B"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C62A296"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2A596B06"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36B7DE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DC9CDA7"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11E34521" w14:textId="77777777" w:rsidR="003D0300" w:rsidRPr="003D77C0" w:rsidRDefault="003D0300" w:rsidP="00B51421">
                  <w:pPr>
                    <w:pStyle w:val="aff1"/>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56DFC51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61984BAF"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2A9C53F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4A4EDB77"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4E4633CE"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63E3BED"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4C8DE7FC"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B09962B"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39D2F7D7"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6D7AD5A2" w14:textId="77777777" w:rsidR="003D0300" w:rsidRDefault="003D0300" w:rsidP="003D0300">
                  <w:pPr>
                    <w:pStyle w:val="TAL"/>
                    <w:rPr>
                      <w:color w:val="000000" w:themeColor="text1"/>
                    </w:rPr>
                  </w:pPr>
                  <w:r>
                    <w:rPr>
                      <w:color w:val="000000" w:themeColor="text1"/>
                    </w:rPr>
                    <w:t>Optional with capability signalling</w:t>
                  </w:r>
                </w:p>
              </w:tc>
            </w:tr>
            <w:tr w:rsidR="003D0300" w14:paraId="771F5BB4"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0F041C5A"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BC0639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0EB968DB"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79F85A98" w14:textId="77777777" w:rsidR="003D0300" w:rsidRPr="001B0A69" w:rsidRDefault="003D0300" w:rsidP="00B51421">
                  <w:pPr>
                    <w:pStyle w:val="aff1"/>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47B86C8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09288C3B"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73985958"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36A881BA"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798580A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11A6715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39563606"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B6358D9"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6D546069"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59038558" w14:textId="77777777" w:rsidR="003D0300" w:rsidRDefault="003D0300" w:rsidP="003D0300">
                  <w:pPr>
                    <w:pStyle w:val="TAL"/>
                    <w:rPr>
                      <w:color w:val="000000" w:themeColor="text1"/>
                    </w:rPr>
                  </w:pPr>
                  <w:r>
                    <w:rPr>
                      <w:color w:val="000000" w:themeColor="text1"/>
                    </w:rPr>
                    <w:t>Optional with capability signalling</w:t>
                  </w:r>
                </w:p>
              </w:tc>
            </w:tr>
          </w:tbl>
          <w:p w14:paraId="5137C5D1" w14:textId="77777777" w:rsidR="003D0300" w:rsidRPr="001A0B66" w:rsidRDefault="003D0300" w:rsidP="003D0300">
            <w:pPr>
              <w:jc w:val="both"/>
              <w:rPr>
                <w:sz w:val="20"/>
                <w:szCs w:val="16"/>
              </w:rPr>
            </w:pPr>
          </w:p>
        </w:tc>
      </w:tr>
      <w:tr w:rsidR="003D0300" w:rsidRPr="00965440" w14:paraId="05A5A030" w14:textId="77777777" w:rsidTr="00983935">
        <w:tc>
          <w:tcPr>
            <w:tcW w:w="621" w:type="dxa"/>
          </w:tcPr>
          <w:p w14:paraId="696F7047" w14:textId="6FDDA515" w:rsidR="003D0300" w:rsidRDefault="003D0300" w:rsidP="003D0300">
            <w:pPr>
              <w:jc w:val="both"/>
              <w:rPr>
                <w:rFonts w:eastAsia="ＭＳ 明朝"/>
                <w:sz w:val="22"/>
              </w:rPr>
            </w:pPr>
            <w:r>
              <w:rPr>
                <w:rFonts w:eastAsia="ＭＳ 明朝" w:hint="eastAsia"/>
                <w:sz w:val="22"/>
              </w:rPr>
              <w:t>[</w:t>
            </w:r>
            <w:r>
              <w:rPr>
                <w:rFonts w:eastAsia="ＭＳ 明朝"/>
                <w:sz w:val="22"/>
              </w:rPr>
              <w:t>16]</w:t>
            </w:r>
          </w:p>
        </w:tc>
        <w:tc>
          <w:tcPr>
            <w:tcW w:w="1831" w:type="dxa"/>
          </w:tcPr>
          <w:p w14:paraId="7333533E" w14:textId="216DF083"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7DB09836"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7ACC4A32" w14:textId="77777777" w:rsidR="003D0300" w:rsidRPr="00050537" w:rsidRDefault="003D0300" w:rsidP="003D0300">
            <w:pPr>
              <w:pStyle w:val="Observation"/>
              <w:widowControl/>
              <w:ind w:left="1701" w:hanging="1701"/>
            </w:pPr>
            <w:bookmarkStart w:id="245" w:name="_Toc87019864"/>
            <w:r w:rsidRPr="00050537">
              <w:t>Similar to the approach used in Rel-16 SL UE features, there is no need to include a separate FG for re-selection and/or re-evaluation/pre-emption checking</w:t>
            </w:r>
            <w:r>
              <w:t>.</w:t>
            </w:r>
            <w:bookmarkEnd w:id="245"/>
          </w:p>
          <w:p w14:paraId="0A4766AA"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130D709B" w14:textId="6DD30044" w:rsidR="003D0300" w:rsidRPr="00680148" w:rsidRDefault="003D0300" w:rsidP="003D0300">
            <w:pPr>
              <w:pStyle w:val="Proposal"/>
              <w:widowControl/>
            </w:pPr>
            <w:bookmarkStart w:id="246" w:name="_Toc87019875"/>
            <w:r>
              <w:t>Include the procedure of re-selection and re-evaluation/pre-emption checking as components to each of the resource allocation schemes.</w:t>
            </w:r>
            <w:bookmarkEnd w:id="246"/>
          </w:p>
        </w:tc>
      </w:tr>
    </w:tbl>
    <w:p w14:paraId="00122BBD" w14:textId="4B28C454" w:rsidR="003474C7" w:rsidRDefault="003474C7" w:rsidP="001D23FA">
      <w:pPr>
        <w:spacing w:afterLines="50" w:after="120"/>
        <w:jc w:val="both"/>
        <w:rPr>
          <w:sz w:val="16"/>
          <w:szCs w:val="12"/>
        </w:rPr>
      </w:pPr>
    </w:p>
    <w:p w14:paraId="7600A121" w14:textId="77777777" w:rsidR="001C2ED9" w:rsidRDefault="001C2ED9" w:rsidP="001D23FA">
      <w:pPr>
        <w:spacing w:afterLines="50" w:after="120"/>
        <w:jc w:val="both"/>
        <w:rPr>
          <w:sz w:val="16"/>
          <w:szCs w:val="12"/>
        </w:rPr>
      </w:pPr>
    </w:p>
    <w:p w14:paraId="53D2703D" w14:textId="77777777" w:rsidR="001C2ED9" w:rsidRDefault="001C2ED9" w:rsidP="001C2ED9">
      <w:pPr>
        <w:pStyle w:val="2"/>
        <w:rPr>
          <w:sz w:val="22"/>
        </w:rPr>
      </w:pPr>
      <w:r w:rsidRPr="00E00805">
        <w:rPr>
          <w:b/>
          <w:bCs/>
        </w:rPr>
        <w:t>Discussion</w:t>
      </w:r>
    </w:p>
    <w:p w14:paraId="5BCC156F" w14:textId="54F4A130"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aff1"/>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3C784E95" w14:textId="77777777" w:rsidTr="00983935">
        <w:tc>
          <w:tcPr>
            <w:tcW w:w="506" w:type="pct"/>
          </w:tcPr>
          <w:p w14:paraId="3FF83CE5" w14:textId="2A87F73D" w:rsidR="00F75791" w:rsidRPr="00F83EA5" w:rsidRDefault="00F75791" w:rsidP="00983935">
            <w:pPr>
              <w:jc w:val="both"/>
              <w:rPr>
                <w:szCs w:val="21"/>
                <w:lang w:val="en-US"/>
              </w:rPr>
            </w:pPr>
            <w:r w:rsidRPr="00F83EA5">
              <w:rPr>
                <w:szCs w:val="21"/>
                <w:lang w:val="en-US"/>
              </w:rPr>
              <w:t>FL</w:t>
            </w:r>
          </w:p>
        </w:tc>
        <w:tc>
          <w:tcPr>
            <w:tcW w:w="4494" w:type="pct"/>
          </w:tcPr>
          <w:p w14:paraId="3144EE57" w14:textId="31503055" w:rsidR="00F75791" w:rsidRPr="00F83EA5" w:rsidRDefault="00F75791" w:rsidP="00983935">
            <w:pPr>
              <w:rPr>
                <w:rFonts w:eastAsia="ＭＳ Ｐゴシック"/>
                <w:color w:val="000000"/>
                <w:szCs w:val="21"/>
                <w:lang w:val="en-US"/>
              </w:rPr>
            </w:pPr>
            <w:r w:rsidRPr="00F83EA5">
              <w:rPr>
                <w:rFonts w:eastAsia="ＭＳ Ｐゴシック"/>
                <w:color w:val="000000"/>
                <w:szCs w:val="21"/>
                <w:lang w:val="en-US"/>
              </w:rPr>
              <w:t xml:space="preserve">This question can be discussed after some progress is made for </w:t>
            </w:r>
            <w:r w:rsidR="00AB34B9">
              <w:rPr>
                <w:rFonts w:eastAsia="ＭＳ Ｐゴシック"/>
                <w:color w:val="000000"/>
                <w:szCs w:val="21"/>
                <w:lang w:val="en-US"/>
              </w:rPr>
              <w:t>proposal 3-1</w:t>
            </w: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77B4AAD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aff1"/>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3D9E0D01" w14:textId="77777777" w:rsidTr="00983935">
        <w:tc>
          <w:tcPr>
            <w:tcW w:w="506" w:type="pct"/>
          </w:tcPr>
          <w:p w14:paraId="62526E22" w14:textId="68C085C2" w:rsidR="0035295C" w:rsidRDefault="0035295C" w:rsidP="0035295C">
            <w:pPr>
              <w:jc w:val="both"/>
              <w:rPr>
                <w:szCs w:val="21"/>
                <w:lang w:val="en-US"/>
              </w:rPr>
            </w:pPr>
            <w:r w:rsidRPr="00F83EA5">
              <w:rPr>
                <w:szCs w:val="21"/>
                <w:lang w:val="en-US"/>
              </w:rPr>
              <w:t>FL</w:t>
            </w:r>
          </w:p>
        </w:tc>
        <w:tc>
          <w:tcPr>
            <w:tcW w:w="4494" w:type="pct"/>
          </w:tcPr>
          <w:p w14:paraId="0F57FD53" w14:textId="3CD84ABA" w:rsidR="0035295C" w:rsidRPr="00983935" w:rsidRDefault="0035295C" w:rsidP="0035295C">
            <w:pPr>
              <w:rPr>
                <w:rFonts w:ascii="Calibri" w:eastAsia="ＭＳ Ｐゴシック" w:hAnsi="Calibri" w:cs="Calibri"/>
                <w:color w:val="000000"/>
                <w:szCs w:val="21"/>
                <w:lang w:val="en-US"/>
              </w:rPr>
            </w:pPr>
            <w:r w:rsidRPr="00F83EA5">
              <w:rPr>
                <w:rFonts w:eastAsia="ＭＳ Ｐゴシック"/>
                <w:color w:val="000000"/>
                <w:szCs w:val="21"/>
                <w:lang w:val="en-US"/>
              </w:rPr>
              <w:t xml:space="preserve">This question can be discussed after some progress is made for </w:t>
            </w:r>
            <w:r>
              <w:rPr>
                <w:rFonts w:eastAsia="ＭＳ Ｐゴシック"/>
                <w:color w:val="000000"/>
                <w:szCs w:val="21"/>
                <w:lang w:val="en-US"/>
              </w:rPr>
              <w:t>proposal 3-1</w:t>
            </w: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61FCB362" w14:textId="311173C7" w:rsidR="008E18AB" w:rsidRDefault="00E8483C" w:rsidP="008E18AB">
      <w:pPr>
        <w:spacing w:afterLines="50" w:after="120"/>
        <w:jc w:val="both"/>
        <w:rPr>
          <w:sz w:val="22"/>
          <w:lang w:val="en-US"/>
        </w:rPr>
      </w:pPr>
      <w:r>
        <w:rPr>
          <w:rFonts w:hint="eastAsia"/>
          <w:sz w:val="22"/>
          <w:lang w:val="en-US"/>
        </w:rPr>
        <w:t>T</w:t>
      </w:r>
      <w:r>
        <w:rPr>
          <w:sz w:val="22"/>
          <w:lang w:val="en-US"/>
        </w:rPr>
        <w:t>BD</w:t>
      </w:r>
    </w:p>
    <w:p w14:paraId="05935EE8" w14:textId="77777777" w:rsidR="00E8483C" w:rsidRDefault="00E8483C" w:rsidP="008E18AB">
      <w:pPr>
        <w:spacing w:afterLines="50" w:after="120"/>
        <w:jc w:val="both"/>
        <w:rPr>
          <w:sz w:val="22"/>
          <w:lang w:val="en-US"/>
        </w:rPr>
      </w:pPr>
    </w:p>
    <w:p w14:paraId="0B73D6C4" w14:textId="7602CD01" w:rsidR="000A3FAD" w:rsidRDefault="000A3FAD" w:rsidP="008E18AB">
      <w:pPr>
        <w:spacing w:afterLines="50" w:after="120"/>
        <w:jc w:val="both"/>
        <w:rPr>
          <w:sz w:val="22"/>
          <w:lang w:val="en-US"/>
        </w:rPr>
      </w:pPr>
    </w:p>
    <w:p w14:paraId="647F9B38" w14:textId="77777777" w:rsidR="000A3FAD" w:rsidRDefault="000A3FAD" w:rsidP="008E18AB">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7EFDE13" w14:textId="77777777" w:rsidR="002B0CB8" w:rsidRDefault="002B0CB8" w:rsidP="002B0CB8">
      <w:pPr>
        <w:spacing w:afterLines="50" w:after="120"/>
        <w:jc w:val="both"/>
        <w:rPr>
          <w:rFonts w:eastAsia="ＭＳ 明朝"/>
          <w:sz w:val="22"/>
        </w:rPr>
      </w:pPr>
      <w:r>
        <w:rPr>
          <w:rFonts w:eastAsia="ＭＳ 明朝" w:hint="eastAsia"/>
          <w:sz w:val="22"/>
        </w:rPr>
        <w:t>[1]</w:t>
      </w:r>
      <w:r>
        <w:rPr>
          <w:rFonts w:eastAsia="ＭＳ 明朝"/>
          <w:sz w:val="22"/>
        </w:rPr>
        <w:tab/>
      </w:r>
      <w:r w:rsidRPr="001865A3">
        <w:rPr>
          <w:rFonts w:eastAsia="ＭＳ 明朝"/>
          <w:sz w:val="22"/>
        </w:rPr>
        <w:t>R1-</w:t>
      </w:r>
      <w:r w:rsidRPr="00867F51">
        <w:rPr>
          <w:rFonts w:eastAsia="ＭＳ 明朝"/>
          <w:sz w:val="22"/>
        </w:rPr>
        <w:t>2110587</w:t>
      </w:r>
      <w:r>
        <w:rPr>
          <w:rFonts w:eastAsia="ＭＳ 明朝"/>
          <w:sz w:val="22"/>
        </w:rPr>
        <w:tab/>
      </w:r>
      <w:r w:rsidRPr="00867F51">
        <w:rPr>
          <w:rFonts w:eastAsia="ＭＳ 明朝"/>
          <w:sz w:val="22"/>
        </w:rPr>
        <w:t>Updated RAN1 UE features list for Rel-17 NR after RAN1 #106bis-e</w:t>
      </w:r>
      <w:r>
        <w:rPr>
          <w:rFonts w:eastAsia="ＭＳ 明朝"/>
          <w:sz w:val="22"/>
        </w:rPr>
        <w:tab/>
      </w:r>
      <w:r w:rsidRPr="00912880">
        <w:rPr>
          <w:rFonts w:eastAsia="ＭＳ 明朝"/>
          <w:sz w:val="22"/>
        </w:rPr>
        <w:t>Moderators (AT&amp;T, NTT DOCOMO, INC.)</w:t>
      </w:r>
    </w:p>
    <w:p w14:paraId="1B65EC1D" w14:textId="6702B8CC" w:rsidR="00DC49D0" w:rsidRDefault="00DC49D0" w:rsidP="00DC49D0">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1865A3">
        <w:rPr>
          <w:rFonts w:eastAsia="ＭＳ 明朝"/>
          <w:sz w:val="22"/>
        </w:rPr>
        <w:t>R1-</w:t>
      </w:r>
      <w:r w:rsidR="002B0CB8" w:rsidRPr="002B0CB8">
        <w:rPr>
          <w:rFonts w:eastAsia="ＭＳ 明朝"/>
          <w:sz w:val="22"/>
        </w:rPr>
        <w:t>2110588</w:t>
      </w:r>
      <w:r>
        <w:rPr>
          <w:rFonts w:eastAsia="ＭＳ 明朝"/>
          <w:sz w:val="22"/>
        </w:rPr>
        <w:tab/>
      </w:r>
      <w:r w:rsidR="002B0CB8" w:rsidRPr="002B0CB8">
        <w:rPr>
          <w:rFonts w:eastAsia="ＭＳ 明朝"/>
          <w:sz w:val="22"/>
        </w:rPr>
        <w:t>Updated RAN1 UE features list for Rel-17 LTE after RAN1 #106bis-e</w:t>
      </w:r>
      <w:r>
        <w:rPr>
          <w:rFonts w:eastAsia="ＭＳ 明朝"/>
          <w:sz w:val="22"/>
        </w:rPr>
        <w:tab/>
      </w:r>
      <w:r w:rsidRPr="00912880">
        <w:rPr>
          <w:rFonts w:eastAsia="ＭＳ 明朝"/>
          <w:sz w:val="22"/>
        </w:rPr>
        <w:t>Moderators (AT&amp;T, NTT DOCOMO, INC.)</w:t>
      </w:r>
    </w:p>
    <w:p w14:paraId="0AEA00EF" w14:textId="6F9D6517"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R1-2110846</w:t>
      </w:r>
      <w:r w:rsidRPr="001A70B5">
        <w:rPr>
          <w:rFonts w:eastAsia="ＭＳ 明朝"/>
          <w:sz w:val="22"/>
        </w:rPr>
        <w:tab/>
        <w:t>Rel-17 UE features for NR sidelink enhancement</w:t>
      </w:r>
      <w:r w:rsidRPr="001A70B5">
        <w:rPr>
          <w:rFonts w:eastAsia="ＭＳ 明朝"/>
          <w:sz w:val="22"/>
        </w:rPr>
        <w:tab/>
        <w:t xml:space="preserve">Huawei, </w:t>
      </w:r>
      <w:proofErr w:type="spellStart"/>
      <w:r w:rsidRPr="001A70B5">
        <w:rPr>
          <w:rFonts w:eastAsia="ＭＳ 明朝"/>
          <w:sz w:val="22"/>
        </w:rPr>
        <w:t>HiSilicon</w:t>
      </w:r>
      <w:proofErr w:type="spellEnd"/>
    </w:p>
    <w:p w14:paraId="4E3288A5" w14:textId="0E75816E"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R1-2110888</w:t>
      </w:r>
      <w:r w:rsidRPr="001A70B5">
        <w:rPr>
          <w:rFonts w:eastAsia="ＭＳ 明朝"/>
          <w:sz w:val="22"/>
        </w:rPr>
        <w:tab/>
        <w:t>UE features for NR sidelink enhancement</w:t>
      </w:r>
      <w:r w:rsidRPr="001A70B5">
        <w:rPr>
          <w:rFonts w:eastAsia="ＭＳ 明朝"/>
          <w:sz w:val="22"/>
        </w:rPr>
        <w:tab/>
        <w:t>FUTUREWEI</w:t>
      </w:r>
    </w:p>
    <w:p w14:paraId="03B10826" w14:textId="2652F248"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R1-2111058</w:t>
      </w:r>
      <w:r w:rsidRPr="001A70B5">
        <w:rPr>
          <w:rFonts w:eastAsia="ＭＳ 明朝"/>
          <w:sz w:val="22"/>
        </w:rPr>
        <w:tab/>
        <w:t>UE features for NR sidelink enhancement</w:t>
      </w:r>
      <w:r w:rsidRPr="001A70B5">
        <w:rPr>
          <w:rFonts w:eastAsia="ＭＳ 明朝"/>
          <w:sz w:val="22"/>
        </w:rPr>
        <w:tab/>
        <w:t>vivo</w:t>
      </w:r>
    </w:p>
    <w:p w14:paraId="399243FD" w14:textId="511F625C"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R1-2111238</w:t>
      </w:r>
      <w:r w:rsidRPr="001A70B5">
        <w:rPr>
          <w:rFonts w:eastAsia="ＭＳ 明朝"/>
          <w:sz w:val="22"/>
        </w:rPr>
        <w:tab/>
        <w:t>Further discussion on Rel-17 UE features for sidelink enhancements</w:t>
      </w:r>
      <w:r w:rsidRPr="001A70B5">
        <w:rPr>
          <w:rFonts w:eastAsia="ＭＳ 明朝"/>
          <w:sz w:val="22"/>
        </w:rPr>
        <w:tab/>
        <w:t>CATT, GOHIGH</w:t>
      </w:r>
    </w:p>
    <w:p w14:paraId="3B4724DD" w14:textId="6313A396"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r>
      <w:r w:rsidRPr="001A70B5">
        <w:rPr>
          <w:rFonts w:eastAsia="ＭＳ 明朝"/>
          <w:sz w:val="22"/>
        </w:rPr>
        <w:t>R1-2111302</w:t>
      </w:r>
      <w:r w:rsidRPr="001A70B5">
        <w:rPr>
          <w:rFonts w:eastAsia="ＭＳ 明朝"/>
          <w:sz w:val="22"/>
        </w:rPr>
        <w:tab/>
        <w:t>On UE feature list for NR sidelink enhancement</w:t>
      </w:r>
      <w:r w:rsidRPr="001A70B5">
        <w:rPr>
          <w:rFonts w:eastAsia="ＭＳ 明朝"/>
          <w:sz w:val="22"/>
        </w:rPr>
        <w:tab/>
        <w:t>OPPO</w:t>
      </w:r>
    </w:p>
    <w:p w14:paraId="335E17F7" w14:textId="20CC3824"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r>
      <w:r w:rsidRPr="001A70B5">
        <w:rPr>
          <w:rFonts w:eastAsia="ＭＳ 明朝"/>
          <w:sz w:val="22"/>
        </w:rPr>
        <w:t>R1-2111534</w:t>
      </w:r>
      <w:r w:rsidRPr="001A70B5">
        <w:rPr>
          <w:rFonts w:eastAsia="ＭＳ 明朝"/>
          <w:sz w:val="22"/>
        </w:rPr>
        <w:tab/>
        <w:t>UE Features for NR Sidelink Enhancements</w:t>
      </w:r>
      <w:r w:rsidRPr="001A70B5">
        <w:rPr>
          <w:rFonts w:eastAsia="ＭＳ 明朝"/>
          <w:sz w:val="22"/>
        </w:rPr>
        <w:tab/>
        <w:t>Intel Corporation</w:t>
      </w:r>
    </w:p>
    <w:p w14:paraId="3BCA24DD" w14:textId="7189C000" w:rsidR="001A70B5" w:rsidRPr="001A70B5" w:rsidRDefault="001A70B5" w:rsidP="001A70B5">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r>
      <w:r w:rsidRPr="001A70B5">
        <w:rPr>
          <w:rFonts w:eastAsia="ＭＳ 明朝"/>
          <w:sz w:val="22"/>
        </w:rPr>
        <w:t>R1-2111561</w:t>
      </w:r>
      <w:r w:rsidRPr="001A70B5">
        <w:rPr>
          <w:rFonts w:eastAsia="ＭＳ 明朝"/>
          <w:sz w:val="22"/>
        </w:rPr>
        <w:tab/>
        <w:t>Discussion on Rel-17 UE features on sidelink enhancement</w:t>
      </w:r>
      <w:r w:rsidRPr="001A70B5">
        <w:rPr>
          <w:rFonts w:eastAsia="ＭＳ 明朝"/>
          <w:sz w:val="22"/>
        </w:rPr>
        <w:tab/>
        <w:t>Xiaomi</w:t>
      </w:r>
    </w:p>
    <w:p w14:paraId="54F50CB9" w14:textId="0BD10E90"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0</w:t>
      </w:r>
      <w:r>
        <w:rPr>
          <w:rFonts w:eastAsia="ＭＳ 明朝" w:hint="eastAsia"/>
          <w:sz w:val="22"/>
        </w:rPr>
        <w:t>]</w:t>
      </w:r>
      <w:r>
        <w:rPr>
          <w:rFonts w:eastAsia="ＭＳ 明朝"/>
          <w:sz w:val="22"/>
        </w:rPr>
        <w:tab/>
      </w:r>
      <w:r w:rsidRPr="001A70B5">
        <w:rPr>
          <w:rFonts w:eastAsia="ＭＳ 明朝"/>
          <w:sz w:val="22"/>
        </w:rPr>
        <w:t>R1-2111638</w:t>
      </w:r>
      <w:r w:rsidRPr="001A70B5">
        <w:rPr>
          <w:rFonts w:eastAsia="ＭＳ 明朝"/>
          <w:sz w:val="22"/>
        </w:rPr>
        <w:tab/>
        <w:t>Discussion on UE features for NR sidelink enhancement</w:t>
      </w:r>
      <w:r w:rsidRPr="001A70B5">
        <w:rPr>
          <w:rFonts w:eastAsia="ＭＳ 明朝"/>
          <w:sz w:val="22"/>
        </w:rPr>
        <w:tab/>
        <w:t xml:space="preserve">ZTE, </w:t>
      </w:r>
      <w:proofErr w:type="spellStart"/>
      <w:r w:rsidRPr="001A70B5">
        <w:rPr>
          <w:rFonts w:eastAsia="ＭＳ 明朝"/>
          <w:sz w:val="22"/>
        </w:rPr>
        <w:t>Sanechips</w:t>
      </w:r>
      <w:proofErr w:type="spellEnd"/>
    </w:p>
    <w:p w14:paraId="57F5F843" w14:textId="6E287277"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1</w:t>
      </w:r>
      <w:r>
        <w:rPr>
          <w:rFonts w:eastAsia="ＭＳ 明朝" w:hint="eastAsia"/>
          <w:sz w:val="22"/>
        </w:rPr>
        <w:t>]</w:t>
      </w:r>
      <w:r>
        <w:rPr>
          <w:rFonts w:eastAsia="ＭＳ 明朝"/>
          <w:sz w:val="22"/>
        </w:rPr>
        <w:tab/>
      </w:r>
      <w:r w:rsidRPr="001A70B5">
        <w:rPr>
          <w:rFonts w:eastAsia="ＭＳ 明朝"/>
          <w:sz w:val="22"/>
        </w:rPr>
        <w:t>R1-2111778</w:t>
      </w:r>
      <w:r w:rsidRPr="001A70B5">
        <w:rPr>
          <w:rFonts w:eastAsia="ＭＳ 明朝"/>
          <w:sz w:val="22"/>
        </w:rPr>
        <w:tab/>
        <w:t>UE features for  NR sidelink enhancement</w:t>
      </w:r>
      <w:r w:rsidRPr="001A70B5">
        <w:rPr>
          <w:rFonts w:eastAsia="ＭＳ 明朝"/>
          <w:sz w:val="22"/>
        </w:rPr>
        <w:tab/>
        <w:t>Samsung</w:t>
      </w:r>
    </w:p>
    <w:p w14:paraId="12420121" w14:textId="20BC3C5D"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2</w:t>
      </w:r>
      <w:r>
        <w:rPr>
          <w:rFonts w:eastAsia="ＭＳ 明朝" w:hint="eastAsia"/>
          <w:sz w:val="22"/>
        </w:rPr>
        <w:t>]</w:t>
      </w:r>
      <w:r>
        <w:rPr>
          <w:rFonts w:eastAsia="ＭＳ 明朝"/>
          <w:sz w:val="22"/>
        </w:rPr>
        <w:tab/>
      </w:r>
      <w:r w:rsidRPr="001A70B5">
        <w:rPr>
          <w:rFonts w:eastAsia="ＭＳ 明朝"/>
          <w:sz w:val="22"/>
        </w:rPr>
        <w:t>R1-2111913</w:t>
      </w:r>
      <w:r w:rsidRPr="001A70B5">
        <w:rPr>
          <w:rFonts w:eastAsia="ＭＳ 明朝"/>
          <w:sz w:val="22"/>
        </w:rPr>
        <w:tab/>
        <w:t>Views on Rel-17 NR Sidelink UE Features</w:t>
      </w:r>
      <w:r w:rsidRPr="001A70B5">
        <w:rPr>
          <w:rFonts w:eastAsia="ＭＳ 明朝"/>
          <w:sz w:val="22"/>
        </w:rPr>
        <w:tab/>
        <w:t>Apple</w:t>
      </w:r>
    </w:p>
    <w:p w14:paraId="0931F9DA" w14:textId="70647C72"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3</w:t>
      </w:r>
      <w:r>
        <w:rPr>
          <w:rFonts w:eastAsia="ＭＳ 明朝" w:hint="eastAsia"/>
          <w:sz w:val="22"/>
        </w:rPr>
        <w:t>]</w:t>
      </w:r>
      <w:r>
        <w:rPr>
          <w:rFonts w:eastAsia="ＭＳ 明朝"/>
          <w:sz w:val="22"/>
        </w:rPr>
        <w:tab/>
      </w:r>
      <w:r w:rsidRPr="001A70B5">
        <w:rPr>
          <w:rFonts w:eastAsia="ＭＳ 明朝"/>
          <w:sz w:val="22"/>
        </w:rPr>
        <w:t>R1-2112143</w:t>
      </w:r>
      <w:r w:rsidRPr="001A70B5">
        <w:rPr>
          <w:rFonts w:eastAsia="ＭＳ 明朝"/>
          <w:sz w:val="22"/>
        </w:rPr>
        <w:tab/>
        <w:t>Discussion on Rel.17 UE features for NR SL enhancement</w:t>
      </w:r>
      <w:r w:rsidRPr="001A70B5">
        <w:rPr>
          <w:rFonts w:eastAsia="ＭＳ 明朝"/>
          <w:sz w:val="22"/>
        </w:rPr>
        <w:tab/>
        <w:t>NTT DOCOMO, INC.</w:t>
      </w:r>
    </w:p>
    <w:p w14:paraId="1A11C5E2" w14:textId="5A071840"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4</w:t>
      </w:r>
      <w:r>
        <w:rPr>
          <w:rFonts w:eastAsia="ＭＳ 明朝" w:hint="eastAsia"/>
          <w:sz w:val="22"/>
        </w:rPr>
        <w:t>]</w:t>
      </w:r>
      <w:r>
        <w:rPr>
          <w:rFonts w:eastAsia="ＭＳ 明朝"/>
          <w:sz w:val="22"/>
        </w:rPr>
        <w:tab/>
      </w:r>
      <w:r w:rsidRPr="001A70B5">
        <w:rPr>
          <w:rFonts w:eastAsia="ＭＳ 明朝"/>
          <w:sz w:val="22"/>
        </w:rPr>
        <w:t>R1-2112256</w:t>
      </w:r>
      <w:r w:rsidRPr="001A70B5">
        <w:rPr>
          <w:rFonts w:eastAsia="ＭＳ 明朝"/>
          <w:sz w:val="22"/>
        </w:rPr>
        <w:tab/>
        <w:t>UE Features for Sidelink Enhancements</w:t>
      </w:r>
      <w:r w:rsidRPr="001A70B5">
        <w:rPr>
          <w:rFonts w:eastAsia="ＭＳ 明朝"/>
          <w:sz w:val="22"/>
        </w:rPr>
        <w:tab/>
        <w:t>Qualcomm Incorporated</w:t>
      </w:r>
    </w:p>
    <w:p w14:paraId="36E1389B" w14:textId="5D3A2C62" w:rsidR="001A70B5"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5</w:t>
      </w:r>
      <w:r>
        <w:rPr>
          <w:rFonts w:eastAsia="ＭＳ 明朝" w:hint="eastAsia"/>
          <w:sz w:val="22"/>
        </w:rPr>
        <w:t>]</w:t>
      </w:r>
      <w:r>
        <w:rPr>
          <w:rFonts w:eastAsia="ＭＳ 明朝"/>
          <w:sz w:val="22"/>
        </w:rPr>
        <w:tab/>
      </w:r>
      <w:r w:rsidRPr="001A70B5">
        <w:rPr>
          <w:rFonts w:eastAsia="ＭＳ 明朝"/>
          <w:sz w:val="22"/>
        </w:rPr>
        <w:t>R1-2112306</w:t>
      </w:r>
      <w:r w:rsidRPr="001A70B5">
        <w:rPr>
          <w:rFonts w:eastAsia="ＭＳ 明朝"/>
          <w:sz w:val="22"/>
        </w:rPr>
        <w:tab/>
        <w:t>Views on UE features for NR sidelink enhancements</w:t>
      </w:r>
      <w:r w:rsidRPr="001A70B5">
        <w:rPr>
          <w:rFonts w:eastAsia="ＭＳ 明朝"/>
          <w:sz w:val="22"/>
        </w:rPr>
        <w:tab/>
      </w:r>
      <w:proofErr w:type="spellStart"/>
      <w:r w:rsidRPr="001A70B5">
        <w:rPr>
          <w:rFonts w:eastAsia="ＭＳ 明朝"/>
          <w:sz w:val="22"/>
        </w:rPr>
        <w:t>MediaTek</w:t>
      </w:r>
      <w:proofErr w:type="spellEnd"/>
      <w:r w:rsidRPr="001A70B5">
        <w:rPr>
          <w:rFonts w:eastAsia="ＭＳ 明朝"/>
          <w:sz w:val="22"/>
        </w:rPr>
        <w:t xml:space="preserve"> Inc.</w:t>
      </w:r>
    </w:p>
    <w:p w14:paraId="6E785F5F" w14:textId="1BC5A357" w:rsidR="007F3BE2" w:rsidRPr="001A70B5" w:rsidRDefault="001A70B5" w:rsidP="001A70B5">
      <w:pPr>
        <w:spacing w:afterLines="50" w:after="120"/>
        <w:jc w:val="both"/>
        <w:rPr>
          <w:rFonts w:eastAsia="ＭＳ 明朝"/>
          <w:sz w:val="22"/>
        </w:rPr>
      </w:pPr>
      <w:r>
        <w:rPr>
          <w:rFonts w:eastAsia="ＭＳ 明朝" w:hint="eastAsia"/>
          <w:sz w:val="22"/>
        </w:rPr>
        <w:t>[1</w:t>
      </w:r>
      <w:r w:rsidR="00472D14">
        <w:rPr>
          <w:rFonts w:eastAsia="ＭＳ 明朝"/>
          <w:sz w:val="22"/>
        </w:rPr>
        <w:t>6</w:t>
      </w:r>
      <w:r>
        <w:rPr>
          <w:rFonts w:eastAsia="ＭＳ 明朝" w:hint="eastAsia"/>
          <w:sz w:val="22"/>
        </w:rPr>
        <w:t>]</w:t>
      </w:r>
      <w:r>
        <w:rPr>
          <w:rFonts w:eastAsia="ＭＳ 明朝"/>
          <w:sz w:val="22"/>
        </w:rPr>
        <w:tab/>
      </w:r>
      <w:r w:rsidRPr="001A70B5">
        <w:rPr>
          <w:rFonts w:eastAsia="ＭＳ 明朝"/>
          <w:sz w:val="22"/>
        </w:rPr>
        <w:t>R1-2112354</w:t>
      </w:r>
      <w:r w:rsidRPr="001A70B5">
        <w:rPr>
          <w:rFonts w:eastAsia="ＭＳ 明朝"/>
          <w:sz w:val="22"/>
        </w:rPr>
        <w:tab/>
        <w:t>UE features for NR sidelink enhancement</w:t>
      </w:r>
      <w:r w:rsidRPr="001A70B5">
        <w:rPr>
          <w:rFonts w:eastAsia="ＭＳ 明朝"/>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AN1#106bis-e" w:date="2021-10-21T15:29:00Z" w:initials="SK">
    <w:p w14:paraId="4535DE8D" w14:textId="77777777" w:rsidR="00272722" w:rsidRPr="00A6387A" w:rsidRDefault="00272722" w:rsidP="00E605FF">
      <w:pPr>
        <w:spacing w:afterLines="50" w:after="120"/>
        <w:jc w:val="both"/>
        <w:rPr>
          <w:rFonts w:eastAsia="ＭＳ Ｐゴシック"/>
          <w:b/>
          <w:bCs/>
          <w:szCs w:val="24"/>
          <w:lang w:val="en-US"/>
        </w:rPr>
      </w:pPr>
      <w:r>
        <w:rPr>
          <w:rStyle w:val="af7"/>
          <w:rFonts w:eastAsia="ＭＳ ゴシック"/>
        </w:rPr>
        <w:annotationRef/>
      </w:r>
      <w:r>
        <w:rPr>
          <w:b/>
          <w:bCs/>
          <w:szCs w:val="24"/>
          <w:highlight w:val="green"/>
        </w:rPr>
        <w:t>Agreement</w:t>
      </w:r>
    </w:p>
    <w:p w14:paraId="3EA79B71" w14:textId="77777777" w:rsidR="00272722" w:rsidRPr="001E7D52" w:rsidRDefault="00272722" w:rsidP="00355FFD">
      <w:pPr>
        <w:numPr>
          <w:ilvl w:val="0"/>
          <w:numId w:val="9"/>
        </w:numPr>
        <w:spacing w:afterLines="50" w:after="120"/>
        <w:ind w:left="482" w:hanging="482"/>
        <w:jc w:val="both"/>
        <w:rPr>
          <w:szCs w:val="24"/>
        </w:rPr>
      </w:pPr>
      <w:r w:rsidRPr="001E7D52">
        <w:rPr>
          <w:szCs w:val="24"/>
        </w:rPr>
        <w:t>Following Tx capabilities are used as FGs for Rel-17 SL</w:t>
      </w:r>
    </w:p>
    <w:p w14:paraId="3F031E2F" w14:textId="77777777" w:rsidR="00272722" w:rsidRPr="001E7D52" w:rsidRDefault="00272722" w:rsidP="00355FFD">
      <w:pPr>
        <w:numPr>
          <w:ilvl w:val="2"/>
          <w:numId w:val="9"/>
        </w:numPr>
        <w:spacing w:afterLines="50" w:after="120"/>
        <w:jc w:val="both"/>
        <w:rPr>
          <w:szCs w:val="24"/>
        </w:rPr>
      </w:pPr>
      <w:r w:rsidRPr="001E7D52">
        <w:rPr>
          <w:szCs w:val="24"/>
        </w:rPr>
        <w:t>mode 2 with random resource selection</w:t>
      </w:r>
    </w:p>
    <w:p w14:paraId="75A9CCA2" w14:textId="77777777" w:rsidR="00272722" w:rsidRPr="001E7D52" w:rsidRDefault="00272722" w:rsidP="00355FFD">
      <w:pPr>
        <w:numPr>
          <w:ilvl w:val="2"/>
          <w:numId w:val="9"/>
        </w:numPr>
        <w:spacing w:afterLines="50" w:after="120"/>
        <w:jc w:val="both"/>
        <w:rPr>
          <w:szCs w:val="24"/>
        </w:rPr>
      </w:pPr>
      <w:r w:rsidRPr="001E7D52">
        <w:rPr>
          <w:szCs w:val="24"/>
        </w:rPr>
        <w:t>mode 2 with partial sensing</w:t>
      </w:r>
    </w:p>
    <w:p w14:paraId="0E1C61B5" w14:textId="77777777" w:rsidR="00272722" w:rsidRPr="00407891" w:rsidRDefault="00272722" w:rsidP="00355FFD">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4D658847" w14:textId="77777777" w:rsidR="00272722" w:rsidRPr="00FC1662" w:rsidRDefault="00272722" w:rsidP="00E605FF">
      <w:pPr>
        <w:spacing w:afterLines="50" w:after="120"/>
        <w:jc w:val="both"/>
        <w:rPr>
          <w:b/>
          <w:bCs/>
          <w:szCs w:val="21"/>
          <w:lang w:val="en-US"/>
        </w:rPr>
      </w:pPr>
      <w:r>
        <w:rPr>
          <w:rStyle w:val="af7"/>
          <w:rFonts w:eastAsia="ＭＳ ゴシック"/>
        </w:rPr>
        <w:annotationRef/>
      </w:r>
      <w:r w:rsidRPr="00BC06AA">
        <w:rPr>
          <w:b/>
          <w:bCs/>
          <w:szCs w:val="21"/>
          <w:highlight w:val="darkYellow"/>
          <w:lang w:val="en-US"/>
        </w:rPr>
        <w:t>Working assumption</w:t>
      </w:r>
    </w:p>
    <w:p w14:paraId="4B29DF90" w14:textId="77777777" w:rsidR="00272722" w:rsidRPr="001E7D52" w:rsidRDefault="00272722" w:rsidP="000C77FC">
      <w:pPr>
        <w:pStyle w:val="aff1"/>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C61B5" w15:done="0"/>
  <w15:commentEx w15:paraId="4B29D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5F5" w16cex:dateUtc="2021-10-21T06:29:00Z"/>
  <w16cex:commentExtensible w16cex:durableId="251C045B" w16cex:dateUtc="2021-10-2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C61B5" w16cid:durableId="251C05F5"/>
  <w16cid:commentId w16cid:paraId="4B29DF90" w16cid:durableId="251C0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0F70F" w14:textId="77777777" w:rsidR="007720C3" w:rsidRDefault="007720C3">
      <w:r>
        <w:separator/>
      </w:r>
    </w:p>
  </w:endnote>
  <w:endnote w:type="continuationSeparator" w:id="0">
    <w:p w14:paraId="5DFCE235" w14:textId="77777777" w:rsidR="007720C3" w:rsidRDefault="007720C3">
      <w:r>
        <w:continuationSeparator/>
      </w:r>
    </w:p>
  </w:endnote>
  <w:endnote w:type="continuationNotice" w:id="1">
    <w:p w14:paraId="266C4145" w14:textId="77777777" w:rsidR="007720C3" w:rsidRDefault="0077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0B71E438" w:rsidR="00272722" w:rsidRPr="00000924" w:rsidRDefault="00272722">
    <w:pPr>
      <w:pStyle w:val="af1"/>
      <w:jc w:val="center"/>
      <w:rPr>
        <w:sz w:val="22"/>
      </w:rPr>
    </w:pPr>
    <w:r>
      <w:rPr>
        <w:rStyle w:val="af4"/>
        <w:rFonts w:eastAsia="ＭＳ ゴシック"/>
      </w:rPr>
      <w:t xml:space="preserve">- </w:t>
    </w:r>
    <w:r>
      <w:rPr>
        <w:rStyle w:val="af4"/>
        <w:rFonts w:eastAsia="ＭＳ ゴシック"/>
      </w:rPr>
      <w:fldChar w:fldCharType="begin"/>
    </w:r>
    <w:r>
      <w:rPr>
        <w:rStyle w:val="af4"/>
        <w:rFonts w:eastAsia="ＭＳ ゴシック"/>
      </w:rPr>
      <w:instrText xml:space="preserve"> PAGE </w:instrText>
    </w:r>
    <w:r>
      <w:rPr>
        <w:rStyle w:val="af4"/>
        <w:rFonts w:eastAsia="ＭＳ ゴシック"/>
      </w:rPr>
      <w:fldChar w:fldCharType="separate"/>
    </w:r>
    <w:r w:rsidR="001F26AE">
      <w:rPr>
        <w:rStyle w:val="af4"/>
        <w:rFonts w:eastAsia="ＭＳ ゴシック"/>
        <w:noProof/>
      </w:rPr>
      <w:t>42</w:t>
    </w:r>
    <w:r>
      <w:rPr>
        <w:rStyle w:val="af4"/>
        <w:rFonts w:eastAsia="ＭＳ ゴシック"/>
      </w:rPr>
      <w:fldChar w:fldCharType="end"/>
    </w:r>
    <w:r>
      <w:rPr>
        <w:rStyle w:val="af4"/>
        <w:rFonts w:eastAsia="ＭＳ ゴシック"/>
      </w:rPr>
      <w:t>/</w:t>
    </w:r>
    <w:r>
      <w:rPr>
        <w:rStyle w:val="af4"/>
        <w:rFonts w:eastAsia="ＭＳ ゴシック"/>
      </w:rPr>
      <w:fldChar w:fldCharType="begin"/>
    </w:r>
    <w:r>
      <w:rPr>
        <w:rStyle w:val="af4"/>
        <w:rFonts w:eastAsia="ＭＳ ゴシック"/>
      </w:rPr>
      <w:instrText xml:space="preserve"> NUMPAGES </w:instrText>
    </w:r>
    <w:r>
      <w:rPr>
        <w:rStyle w:val="af4"/>
        <w:rFonts w:eastAsia="ＭＳ ゴシック"/>
      </w:rPr>
      <w:fldChar w:fldCharType="separate"/>
    </w:r>
    <w:r w:rsidR="001F26AE">
      <w:rPr>
        <w:rStyle w:val="af4"/>
        <w:rFonts w:eastAsia="ＭＳ ゴシック"/>
        <w:noProof/>
      </w:rPr>
      <w:t>42</w:t>
    </w:r>
    <w:r>
      <w:rPr>
        <w:rStyle w:val="af4"/>
        <w:rFonts w:eastAsia="ＭＳ ゴシック"/>
      </w:rPr>
      <w:fldChar w:fldCharType="end"/>
    </w:r>
    <w:r>
      <w:rPr>
        <w:rStyle w:val="a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5C608" w14:textId="77777777" w:rsidR="007720C3" w:rsidRDefault="007720C3">
      <w:r>
        <w:separator/>
      </w:r>
    </w:p>
  </w:footnote>
  <w:footnote w:type="continuationSeparator" w:id="0">
    <w:p w14:paraId="6AF11A89" w14:textId="77777777" w:rsidR="007720C3" w:rsidRDefault="007720C3">
      <w:r>
        <w:continuationSeparator/>
      </w:r>
    </w:p>
  </w:footnote>
  <w:footnote w:type="continuationNotice" w:id="1">
    <w:p w14:paraId="4E56D24A" w14:textId="77777777" w:rsidR="007720C3" w:rsidRDefault="007720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D74394F"/>
    <w:multiLevelType w:val="hybridMultilevel"/>
    <w:tmpl w:val="B696494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C51D9"/>
    <w:multiLevelType w:val="hybridMultilevel"/>
    <w:tmpl w:val="FD6A5E7E"/>
    <w:numStyleLink w:val="3GPPListofBullets"/>
  </w:abstractNum>
  <w:abstractNum w:abstractNumId="45"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6"/>
  </w:num>
  <w:num w:numId="2">
    <w:abstractNumId w:val="16"/>
  </w:num>
  <w:num w:numId="3">
    <w:abstractNumId w:val="46"/>
  </w:num>
  <w:num w:numId="4">
    <w:abstractNumId w:val="32"/>
  </w:num>
  <w:num w:numId="5">
    <w:abstractNumId w:val="5"/>
  </w:num>
  <w:num w:numId="6">
    <w:abstractNumId w:val="12"/>
  </w:num>
  <w:num w:numId="7">
    <w:abstractNumId w:val="30"/>
  </w:num>
  <w:num w:numId="8">
    <w:abstractNumId w:val="28"/>
  </w:num>
  <w:num w:numId="9">
    <w:abstractNumId w:val="37"/>
  </w:num>
  <w:num w:numId="10">
    <w:abstractNumId w:val="20"/>
  </w:num>
  <w:num w:numId="11">
    <w:abstractNumId w:val="18"/>
  </w:num>
  <w:num w:numId="12">
    <w:abstractNumId w:val="15"/>
  </w:num>
  <w:num w:numId="13">
    <w:abstractNumId w:val="27"/>
  </w:num>
  <w:num w:numId="14">
    <w:abstractNumId w:val="38"/>
  </w:num>
  <w:num w:numId="15">
    <w:abstractNumId w:val="22"/>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6"/>
  </w:num>
  <w:num w:numId="20">
    <w:abstractNumId w:val="43"/>
  </w:num>
  <w:num w:numId="21">
    <w:abstractNumId w:val="23"/>
  </w:num>
  <w:num w:numId="22">
    <w:abstractNumId w:val="25"/>
  </w:num>
  <w:num w:numId="23">
    <w:abstractNumId w:val="6"/>
  </w:num>
  <w:num w:numId="24">
    <w:abstractNumId w:val="3"/>
  </w:num>
  <w:num w:numId="25">
    <w:abstractNumId w:val="31"/>
  </w:num>
  <w:num w:numId="26">
    <w:abstractNumId w:val="14"/>
  </w:num>
  <w:num w:numId="27">
    <w:abstractNumId w:val="44"/>
  </w:num>
  <w:num w:numId="28">
    <w:abstractNumId w:val="21"/>
  </w:num>
  <w:num w:numId="29">
    <w:abstractNumId w:val="33"/>
  </w:num>
  <w:num w:numId="30">
    <w:abstractNumId w:val="40"/>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7"/>
  </w:num>
  <w:num w:numId="35">
    <w:abstractNumId w:val="0"/>
  </w:num>
  <w:num w:numId="36">
    <w:abstractNumId w:val="9"/>
  </w:num>
  <w:num w:numId="37">
    <w:abstractNumId w:val="39"/>
  </w:num>
  <w:num w:numId="38">
    <w:abstractNumId w:val="8"/>
  </w:num>
  <w:num w:numId="39">
    <w:abstractNumId w:val="2"/>
  </w:num>
  <w:num w:numId="40">
    <w:abstractNumId w:val="42"/>
  </w:num>
  <w:num w:numId="41">
    <w:abstractNumId w:val="10"/>
  </w:num>
  <w:num w:numId="42">
    <w:abstractNumId w:val="13"/>
  </w:num>
  <w:num w:numId="43">
    <w:abstractNumId w:val="19"/>
  </w:num>
  <w:num w:numId="44">
    <w:abstractNumId w:val="34"/>
  </w:num>
  <w:num w:numId="45">
    <w:abstractNumId w:val="47"/>
  </w:num>
  <w:num w:numId="46">
    <w:abstractNumId w:val="29"/>
  </w:num>
  <w:num w:numId="47">
    <w:abstractNumId w:val="1"/>
  </w:num>
  <w:num w:numId="48">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85"/>
    <w:rsid w:val="006146AF"/>
    <w:rsid w:val="00614770"/>
    <w:rsid w:val="00614F5D"/>
    <w:rsid w:val="006152EE"/>
    <w:rsid w:val="006155A5"/>
    <w:rsid w:val="006159BB"/>
    <w:rsid w:val="00615A19"/>
    <w:rsid w:val="00615D9A"/>
    <w:rsid w:val="006164DC"/>
    <w:rsid w:val="006166A9"/>
    <w:rsid w:val="006167C7"/>
    <w:rsid w:val="006167D4"/>
    <w:rsid w:val="006168FF"/>
    <w:rsid w:val="00616C6A"/>
    <w:rsid w:val="00616D06"/>
    <w:rsid w:val="00616D58"/>
    <w:rsid w:val="00616D5E"/>
    <w:rsid w:val="006171CA"/>
    <w:rsid w:val="006172F0"/>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399"/>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4860"/>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aliases w:val="Appel note de bas de p,Footnote Reference/"/>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pPr>
      <w:tabs>
        <w:tab w:val="clear" w:pos="360"/>
      </w:tabs>
      <w:spacing w:after="60"/>
      <w:ind w:left="1080" w:hanging="357"/>
    </w:pPr>
    <w:rPr>
      <w:rFonts w:ascii="Arial" w:hAnsi="Arial"/>
    </w:rPr>
  </w:style>
  <w:style w:type="paragraph" w:styleId="af0">
    <w:name w:val="List Bullet"/>
    <w:basedOn w:val="a0"/>
    <w:autoRedefine/>
    <w:pPr>
      <w:tabs>
        <w:tab w:val="num" w:pos="360"/>
      </w:tabs>
      <w:ind w:left="360" w:hanging="360"/>
    </w:pPr>
  </w:style>
  <w:style w:type="paragraph" w:customStyle="1" w:styleId="ListBulletLast">
    <w:name w:val="List Bullet Last"/>
    <w:aliases w:val="lbl"/>
    <w:basedOn w:val="af0"/>
    <w:next w:val="a4"/>
    <w:pPr>
      <w:tabs>
        <w:tab w:val="clear" w:pos="360"/>
      </w:tabs>
      <w:spacing w:after="240"/>
      <w:ind w:left="714" w:hanging="357"/>
    </w:pPr>
    <w:rPr>
      <w:rFonts w:ascii="Arial" w:hAnsi="Arial"/>
    </w:rPr>
  </w:style>
  <w:style w:type="paragraph" w:styleId="af1">
    <w:name w:val="footer"/>
    <w:basedOn w:val="a0"/>
    <w:pPr>
      <w:tabs>
        <w:tab w:val="center" w:pos="4536"/>
        <w:tab w:val="right" w:pos="9072"/>
      </w:tabs>
      <w:spacing w:before="120"/>
    </w:pPr>
    <w:rPr>
      <w:lang w:val="de-DE"/>
    </w:rPr>
  </w:style>
  <w:style w:type="paragraph" w:styleId="22">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2">
    <w:name w:val="Title"/>
    <w:basedOn w:val="a0"/>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4">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uiPriority w:val="99"/>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吹き出し (文字)"/>
    <w:link w:val="af8"/>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a">
    <w:name w:val="annotation text"/>
    <w:basedOn w:val="a0"/>
    <w:link w:val="afb"/>
    <w:uiPriority w:val="99"/>
    <w:qFormat/>
    <w:rPr>
      <w:sz w:val="20"/>
    </w:rPr>
  </w:style>
  <w:style w:type="character" w:customStyle="1" w:styleId="afb">
    <w:name w:val="コメント文字列 (文字)"/>
    <w:basedOn w:val="a1"/>
    <w:link w:val="afa"/>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コメント内容 (文字)"/>
    <w:basedOn w:val="afb"/>
    <w:link w:val="afd"/>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0">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a0"/>
    <w:link w:val="aff2"/>
    <w:uiPriority w:val="34"/>
    <w:qFormat/>
    <w:rsid w:val="002D136A"/>
    <w:pPr>
      <w:ind w:leftChars="400" w:left="840"/>
    </w:pPr>
  </w:style>
  <w:style w:type="character" w:customStyle="1" w:styleId="af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1"/>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3">
    <w:name w:val="Note Heading"/>
    <w:basedOn w:val="a0"/>
    <w:next w:val="a0"/>
    <w:link w:val="aff4"/>
    <w:rsid w:val="00384D66"/>
    <w:pPr>
      <w:jc w:val="center"/>
    </w:pPr>
    <w:rPr>
      <w:b/>
      <w:color w:val="FF0000"/>
      <w:szCs w:val="21"/>
      <w:lang w:val="en-US"/>
    </w:rPr>
  </w:style>
  <w:style w:type="character" w:customStyle="1" w:styleId="aff4">
    <w:name w:val="記 (文字)"/>
    <w:basedOn w:val="a1"/>
    <w:link w:val="aff3"/>
    <w:rsid w:val="00384D66"/>
    <w:rPr>
      <w:rFonts w:ascii="Times New Roman" w:eastAsia="ＭＳ ゴシック" w:hAnsi="Times New Roman"/>
      <w:b/>
      <w:color w:val="FF0000"/>
      <w:sz w:val="24"/>
      <w:szCs w:val="21"/>
    </w:rPr>
  </w:style>
  <w:style w:type="paragraph" w:styleId="aff5">
    <w:name w:val="Closing"/>
    <w:basedOn w:val="a0"/>
    <w:link w:val="aff6"/>
    <w:rsid w:val="00384D66"/>
    <w:pPr>
      <w:jc w:val="right"/>
    </w:pPr>
    <w:rPr>
      <w:b/>
      <w:color w:val="FF0000"/>
      <w:szCs w:val="21"/>
      <w:lang w:val="en-US"/>
    </w:rPr>
  </w:style>
  <w:style w:type="character" w:customStyle="1" w:styleId="aff6">
    <w:name w:val="結語 (文字)"/>
    <w:basedOn w:val="a1"/>
    <w:link w:val="aff5"/>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7">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8">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9">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footnote text (文字)"/>
    <w:link w:val="ad"/>
    <w:rsid w:val="00B453E6"/>
    <w:rPr>
      <w:rFonts w:ascii="Times New Roman" w:eastAsia="ＭＳ ゴシック"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4.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01904B-B9A9-4C4E-AA67-3207F7BE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42</Pages>
  <Words>22202</Words>
  <Characters>126553</Characters>
  <Application>Microsoft Office Word</Application>
  <DocSecurity>0</DocSecurity>
  <Lines>1054</Lines>
  <Paragraphs>296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Shohei Yoshioka</cp:lastModifiedBy>
  <cp:revision>7</cp:revision>
  <cp:lastPrinted>2017-08-09T04:40:00Z</cp:lastPrinted>
  <dcterms:created xsi:type="dcterms:W3CDTF">2021-11-12T06:14:00Z</dcterms:created>
  <dcterms:modified xsi:type="dcterms:W3CDTF">2021-11-12T10:42:00Z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