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53D33" w14:textId="11F58755" w:rsidR="00E94088" w:rsidRPr="00EC58C2" w:rsidRDefault="00E94088" w:rsidP="00E94088">
      <w:pPr>
        <w:tabs>
          <w:tab w:val="center" w:pos="4536"/>
          <w:tab w:val="right" w:pos="8280"/>
          <w:tab w:val="right" w:pos="9639"/>
        </w:tabs>
        <w:spacing w:line="276" w:lineRule="auto"/>
        <w:ind w:right="2"/>
        <w:rPr>
          <w:rFonts w:ascii="Arial" w:eastAsia="Malgun Gothic" w:hAnsi="Arial" w:cs="Arial"/>
          <w:b/>
          <w:bCs/>
          <w:lang w:val="de-DE" w:eastAsia="en-US"/>
        </w:rPr>
      </w:pPr>
      <w:r w:rsidRPr="00EC58C2">
        <w:rPr>
          <w:rFonts w:ascii="Arial" w:eastAsia="Malgun Gothic" w:hAnsi="Arial" w:cs="Arial"/>
          <w:b/>
          <w:bCs/>
          <w:lang w:val="de-DE" w:eastAsia="en-US"/>
        </w:rPr>
        <w:t>3GPP TSG RAN WG1 #10</w:t>
      </w:r>
      <w:r w:rsidR="00F93F46">
        <w:rPr>
          <w:rFonts w:ascii="Arial" w:eastAsia="MS Mincho" w:hAnsi="Arial" w:cs="Arial"/>
          <w:b/>
          <w:bCs/>
          <w:lang w:val="de-DE"/>
        </w:rPr>
        <w:t>7</w:t>
      </w:r>
      <w:r w:rsidRPr="00EC58C2">
        <w:rPr>
          <w:rFonts w:ascii="Arial" w:eastAsia="Malgun Gothic" w:hAnsi="Arial" w:cs="Arial"/>
          <w:b/>
          <w:bCs/>
          <w:lang w:val="de-DE" w:eastAsia="en-US"/>
        </w:rPr>
        <w:t>-e</w:t>
      </w:r>
      <w:r w:rsidRPr="00EC58C2">
        <w:rPr>
          <w:rFonts w:ascii="Arial" w:eastAsia="Malgun Gothic" w:hAnsi="Arial" w:cs="Arial"/>
          <w:b/>
          <w:bCs/>
          <w:lang w:val="de-DE" w:eastAsia="en-US"/>
        </w:rPr>
        <w:tab/>
      </w:r>
      <w:r w:rsidRPr="00EC58C2">
        <w:rPr>
          <w:rFonts w:ascii="Arial" w:eastAsia="Malgun Gothic" w:hAnsi="Arial" w:cs="Arial"/>
          <w:b/>
          <w:bCs/>
          <w:lang w:val="de-DE" w:eastAsia="en-US"/>
        </w:rPr>
        <w:tab/>
      </w:r>
      <w:r w:rsidRPr="00EC58C2">
        <w:rPr>
          <w:rFonts w:ascii="Arial" w:eastAsia="Malgun Gothic" w:hAnsi="Arial" w:cs="Arial"/>
          <w:b/>
          <w:bCs/>
          <w:lang w:val="de-DE" w:eastAsia="en-US"/>
        </w:rPr>
        <w:tab/>
      </w:r>
      <w:r w:rsidR="001D260B" w:rsidRPr="001D260B">
        <w:rPr>
          <w:rFonts w:ascii="Arial" w:eastAsia="MS Mincho" w:hAnsi="Arial" w:cs="Arial"/>
          <w:b/>
          <w:bCs/>
          <w:lang w:val="de-DE"/>
        </w:rPr>
        <w:t>R1-21</w:t>
      </w:r>
      <w:r w:rsidR="00F93F46">
        <w:rPr>
          <w:rFonts w:ascii="Arial" w:eastAsia="MS Mincho" w:hAnsi="Arial" w:cs="Arial"/>
          <w:b/>
          <w:bCs/>
          <w:lang w:val="de-DE"/>
        </w:rPr>
        <w:t>1xxxx</w:t>
      </w:r>
    </w:p>
    <w:p w14:paraId="56D9C782" w14:textId="430F70D3" w:rsidR="00E94088" w:rsidRPr="00321B21" w:rsidRDefault="00E94088" w:rsidP="00E94088">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sidR="00452552">
        <w:rPr>
          <w:rFonts w:ascii="Arial" w:eastAsia="Malgun Gothic" w:hAnsi="Arial" w:cs="Arial"/>
          <w:b/>
          <w:bCs/>
          <w:lang w:eastAsia="en-US"/>
        </w:rPr>
        <w:t>November</w:t>
      </w:r>
      <w:r w:rsidRPr="00C47BE0">
        <w:rPr>
          <w:rFonts w:ascii="Arial" w:eastAsia="Malgun Gothic" w:hAnsi="Arial" w:cs="Arial"/>
          <w:b/>
          <w:bCs/>
          <w:lang w:eastAsia="en-US"/>
        </w:rPr>
        <w:t xml:space="preserve"> </w:t>
      </w:r>
      <w:r>
        <w:rPr>
          <w:rFonts w:ascii="Arial" w:eastAsia="Malgun Gothic" w:hAnsi="Arial" w:cs="Arial"/>
          <w:b/>
          <w:bCs/>
          <w:lang w:eastAsia="en-US"/>
        </w:rPr>
        <w:t>11</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xml:space="preserve"> – </w:t>
      </w:r>
      <w:r>
        <w:rPr>
          <w:rFonts w:ascii="Arial" w:eastAsia="Malgun Gothic" w:hAnsi="Arial" w:cs="Arial"/>
          <w:b/>
          <w:bCs/>
          <w:lang w:eastAsia="en-US"/>
        </w:rPr>
        <w:t>19</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2021</w:t>
      </w:r>
    </w:p>
    <w:p w14:paraId="7BC7BB56" w14:textId="77777777" w:rsidR="00E94088" w:rsidRPr="00672CBF" w:rsidRDefault="00E94088" w:rsidP="00E94088">
      <w:pPr>
        <w:tabs>
          <w:tab w:val="center" w:pos="4536"/>
          <w:tab w:val="right" w:pos="9072"/>
        </w:tabs>
        <w:spacing w:line="276" w:lineRule="auto"/>
        <w:rPr>
          <w:rFonts w:ascii="Arial" w:eastAsia="Malgun Gothic" w:hAnsi="Arial" w:cs="Arial"/>
          <w:b/>
          <w:bCs/>
          <w:szCs w:val="24"/>
          <w:lang w:eastAsia="en-US"/>
        </w:rPr>
      </w:pPr>
    </w:p>
    <w:p w14:paraId="386ACEC6" w14:textId="0A9BA190"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sidR="005E1935">
        <w:rPr>
          <w:rFonts w:ascii="Arial" w:eastAsiaTheme="minorEastAsia" w:hAnsi="Arial"/>
          <w:lang w:val="en-US"/>
        </w:rPr>
        <w:t>6</w:t>
      </w:r>
      <w:r>
        <w:rPr>
          <w:rFonts w:ascii="Arial" w:eastAsiaTheme="minorEastAsia" w:hAnsi="Arial"/>
          <w:lang w:val="en-US"/>
        </w:rPr>
        <w:t>.</w:t>
      </w:r>
      <w:r w:rsidR="00A44522">
        <w:rPr>
          <w:rFonts w:ascii="Arial" w:eastAsiaTheme="minorEastAsia" w:hAnsi="Arial"/>
          <w:lang w:val="en-US"/>
        </w:rPr>
        <w:t>11</w:t>
      </w:r>
    </w:p>
    <w:p w14:paraId="748B5792" w14:textId="77777777" w:rsidR="00E94088" w:rsidRPr="00E34C18" w:rsidRDefault="00E94088" w:rsidP="00E94088">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20AB6D7C" w14:textId="0FCEDC41"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092337" w:rsidRPr="00092337">
        <w:rPr>
          <w:rFonts w:ascii="Arial" w:eastAsia="Malgun Gothic" w:hAnsi="Arial"/>
          <w:bCs/>
          <w:lang w:val="en-US" w:eastAsia="en-US"/>
        </w:rPr>
        <w:t xml:space="preserve">[draft] </w:t>
      </w:r>
      <w:r w:rsidRPr="000B3A2D">
        <w:rPr>
          <w:rFonts w:ascii="Arial" w:eastAsia="Malgun Gothic" w:hAnsi="Arial"/>
          <w:bCs/>
          <w:lang w:val="en-US" w:eastAsia="en-US"/>
        </w:rPr>
        <w:t xml:space="preserve">Summary on </w:t>
      </w:r>
      <w:r w:rsidRPr="00E94088">
        <w:rPr>
          <w:rFonts w:ascii="Arial" w:eastAsia="Malgun Gothic" w:hAnsi="Arial"/>
          <w:bCs/>
          <w:lang w:val="en-US" w:eastAsia="en-US"/>
        </w:rPr>
        <w:t xml:space="preserve">UE features for </w:t>
      </w:r>
      <w:r w:rsidR="00A44522" w:rsidRPr="00A44522">
        <w:rPr>
          <w:rFonts w:ascii="Arial" w:eastAsia="Malgun Gothic" w:hAnsi="Arial"/>
          <w:bCs/>
          <w:lang w:val="en-US" w:eastAsia="en-US"/>
        </w:rPr>
        <w:t>NR sidelink enhancement</w:t>
      </w:r>
    </w:p>
    <w:p w14:paraId="6B93E1D2" w14:textId="1BE09115"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F0778D8" w14:textId="7F3CD001" w:rsidR="001C2649" w:rsidRDefault="001C2649" w:rsidP="001C2649">
      <w:pPr>
        <w:spacing w:afterLines="50" w:after="120"/>
        <w:jc w:val="both"/>
        <w:rPr>
          <w:rFonts w:eastAsia="MS Mincho"/>
          <w:sz w:val="22"/>
          <w:szCs w:val="22"/>
          <w:lang w:val="en-US"/>
        </w:rPr>
      </w:pPr>
      <w:r w:rsidRPr="007F1960">
        <w:rPr>
          <w:rFonts w:eastAsia="MS Mincho"/>
          <w:sz w:val="22"/>
          <w:szCs w:val="22"/>
          <w:lang w:val="en-US"/>
        </w:rPr>
        <w:t xml:space="preserve">This document summarizes contributions </w:t>
      </w:r>
      <w:r>
        <w:rPr>
          <w:rFonts w:eastAsia="MS Mincho"/>
          <w:sz w:val="22"/>
          <w:szCs w:val="22"/>
          <w:lang w:val="en-US"/>
        </w:rPr>
        <w:t xml:space="preserve">submitted to </w:t>
      </w:r>
      <w:r>
        <w:rPr>
          <w:rFonts w:eastAsia="MS Mincho" w:hint="eastAsia"/>
          <w:sz w:val="22"/>
          <w:szCs w:val="22"/>
          <w:lang w:val="en-US"/>
        </w:rPr>
        <w:t>AI</w:t>
      </w:r>
      <w:r>
        <w:rPr>
          <w:rFonts w:eastAsia="MS Mincho"/>
          <w:sz w:val="22"/>
          <w:szCs w:val="22"/>
          <w:lang w:val="en-US"/>
        </w:rPr>
        <w:t xml:space="preserve"> 8.1</w:t>
      </w:r>
      <w:r w:rsidR="009A223A">
        <w:rPr>
          <w:rFonts w:eastAsia="MS Mincho"/>
          <w:sz w:val="22"/>
          <w:szCs w:val="22"/>
          <w:lang w:val="en-US"/>
        </w:rPr>
        <w:t>6</w:t>
      </w:r>
      <w:r>
        <w:rPr>
          <w:rFonts w:eastAsia="MS Mincho"/>
          <w:sz w:val="22"/>
          <w:szCs w:val="22"/>
          <w:lang w:val="en-US"/>
        </w:rPr>
        <w:t xml:space="preserve">.11 regarding UE features </w:t>
      </w:r>
      <w:r w:rsidRPr="00CB3550">
        <w:rPr>
          <w:rFonts w:eastAsia="MS Mincho"/>
          <w:sz w:val="22"/>
          <w:szCs w:val="22"/>
          <w:lang w:val="en-US"/>
        </w:rPr>
        <w:t>for</w:t>
      </w:r>
      <w:r>
        <w:rPr>
          <w:rFonts w:eastAsia="MS Mincho"/>
          <w:sz w:val="22"/>
          <w:szCs w:val="22"/>
          <w:lang w:val="en-US"/>
        </w:rPr>
        <w:t xml:space="preserve"> </w:t>
      </w:r>
      <w:r w:rsidRPr="00F1674C">
        <w:rPr>
          <w:rFonts w:eastAsia="MS Mincho"/>
          <w:sz w:val="22"/>
          <w:szCs w:val="22"/>
          <w:lang w:val="en-US"/>
        </w:rPr>
        <w:t xml:space="preserve">NR </w:t>
      </w:r>
      <w:r w:rsidRPr="00A44522">
        <w:rPr>
          <w:rFonts w:eastAsia="MS Mincho"/>
          <w:sz w:val="22"/>
          <w:szCs w:val="22"/>
          <w:lang w:val="en-US"/>
        </w:rPr>
        <w:t xml:space="preserve">sidelink </w:t>
      </w:r>
      <w:r w:rsidRPr="00F1674C">
        <w:rPr>
          <w:rFonts w:eastAsia="MS Mincho"/>
          <w:sz w:val="22"/>
          <w:szCs w:val="22"/>
          <w:lang w:val="en-US"/>
        </w:rPr>
        <w:t>enhancement</w:t>
      </w:r>
      <w:r>
        <w:rPr>
          <w:rFonts w:eastAsia="MS Mincho"/>
          <w:sz w:val="22"/>
          <w:szCs w:val="22"/>
          <w:lang w:val="en-US"/>
        </w:rPr>
        <w:t xml:space="preserve"> and c</w:t>
      </w:r>
      <w:r w:rsidRPr="007F1960">
        <w:rPr>
          <w:rFonts w:eastAsia="MS Mincho"/>
          <w:sz w:val="22"/>
          <w:szCs w:val="22"/>
          <w:lang w:val="en-US"/>
        </w:rPr>
        <w:t>aptures the following email discussion</w:t>
      </w:r>
      <w:r w:rsidRPr="001012F3">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1C2649" w:rsidRPr="0020098C" w14:paraId="08C1B905" w14:textId="77777777" w:rsidTr="00983935">
        <w:tc>
          <w:tcPr>
            <w:tcW w:w="9962" w:type="dxa"/>
          </w:tcPr>
          <w:p w14:paraId="561B3FC6" w14:textId="77777777" w:rsidR="0020098C" w:rsidRPr="0020098C" w:rsidRDefault="0020098C" w:rsidP="0020098C">
            <w:pPr>
              <w:spacing w:after="0"/>
              <w:rPr>
                <w:sz w:val="20"/>
                <w:szCs w:val="14"/>
                <w:lang w:val="en-US" w:eastAsia="x-none"/>
              </w:rPr>
            </w:pPr>
            <w:r w:rsidRPr="0020098C">
              <w:rPr>
                <w:sz w:val="20"/>
                <w:szCs w:val="14"/>
                <w:highlight w:val="cyan"/>
                <w:lang w:eastAsia="x-none"/>
              </w:rPr>
              <w:t>[107-e-R17-UE-features-Sidelink-01] Email discussion UE features for NR sidelink enhancements</w:t>
            </w:r>
            <w:r w:rsidRPr="0020098C">
              <w:rPr>
                <w:sz w:val="20"/>
                <w:szCs w:val="14"/>
                <w:highlight w:val="cyan"/>
                <w:lang w:val="en-US"/>
              </w:rPr>
              <w:t xml:space="preserve"> – Shinya (DOCOMO)</w:t>
            </w:r>
          </w:p>
          <w:p w14:paraId="6E6A719C" w14:textId="77777777" w:rsidR="0020098C" w:rsidRPr="0020098C" w:rsidRDefault="0020098C" w:rsidP="0020098C">
            <w:pPr>
              <w:numPr>
                <w:ilvl w:val="0"/>
                <w:numId w:val="13"/>
              </w:numPr>
              <w:spacing w:after="0"/>
              <w:rPr>
                <w:sz w:val="20"/>
                <w:szCs w:val="14"/>
                <w:highlight w:val="cyan"/>
                <w:lang w:eastAsia="x-none"/>
              </w:rPr>
            </w:pPr>
            <w:r w:rsidRPr="0020098C">
              <w:rPr>
                <w:rFonts w:hint="eastAsia"/>
                <w:sz w:val="20"/>
                <w:szCs w:val="14"/>
                <w:highlight w:val="cyan"/>
                <w:lang w:eastAsia="x-none"/>
              </w:rPr>
              <w:t>1</w:t>
            </w:r>
            <w:r w:rsidRPr="0020098C">
              <w:rPr>
                <w:rFonts w:hint="eastAsia"/>
                <w:sz w:val="20"/>
                <w:szCs w:val="14"/>
                <w:highlight w:val="cyan"/>
                <w:vertAlign w:val="superscript"/>
                <w:lang w:eastAsia="x-none"/>
              </w:rPr>
              <w:t>st</w:t>
            </w:r>
            <w:r w:rsidRPr="0020098C">
              <w:rPr>
                <w:rFonts w:hint="eastAsia"/>
                <w:sz w:val="20"/>
                <w:szCs w:val="14"/>
                <w:highlight w:val="cyan"/>
                <w:lang w:eastAsia="x-none"/>
              </w:rPr>
              <w:t xml:space="preserve"> check point: </w:t>
            </w:r>
            <w:r w:rsidRPr="0020098C">
              <w:rPr>
                <w:sz w:val="20"/>
                <w:szCs w:val="14"/>
                <w:highlight w:val="cyan"/>
              </w:rPr>
              <w:t>November</w:t>
            </w:r>
            <w:r w:rsidRPr="0020098C">
              <w:rPr>
                <w:rFonts w:hint="eastAsia"/>
                <w:sz w:val="20"/>
                <w:szCs w:val="14"/>
                <w:highlight w:val="cyan"/>
              </w:rPr>
              <w:t xml:space="preserve"> </w:t>
            </w:r>
            <w:r w:rsidRPr="0020098C">
              <w:rPr>
                <w:sz w:val="20"/>
                <w:szCs w:val="14"/>
                <w:highlight w:val="cyan"/>
              </w:rPr>
              <w:t>15</w:t>
            </w:r>
          </w:p>
          <w:p w14:paraId="4CB2F730" w14:textId="6FEED489" w:rsidR="001C2649" w:rsidRPr="0020098C" w:rsidRDefault="0020098C" w:rsidP="0020098C">
            <w:pPr>
              <w:numPr>
                <w:ilvl w:val="0"/>
                <w:numId w:val="13"/>
              </w:numPr>
              <w:spacing w:after="0"/>
              <w:rPr>
                <w:sz w:val="20"/>
                <w:szCs w:val="14"/>
                <w:highlight w:val="cyan"/>
                <w:lang w:eastAsia="x-none"/>
              </w:rPr>
            </w:pPr>
            <w:r w:rsidRPr="0020098C">
              <w:rPr>
                <w:sz w:val="20"/>
                <w:szCs w:val="14"/>
                <w:highlight w:val="cyan"/>
                <w:lang w:eastAsia="x-none"/>
              </w:rPr>
              <w:t>Final</w:t>
            </w:r>
            <w:r w:rsidRPr="0020098C">
              <w:rPr>
                <w:rFonts w:hint="eastAsia"/>
                <w:sz w:val="20"/>
                <w:szCs w:val="14"/>
                <w:highlight w:val="cyan"/>
                <w:lang w:eastAsia="x-none"/>
              </w:rPr>
              <w:t xml:space="preserve"> check point: </w:t>
            </w:r>
            <w:r w:rsidRPr="0020098C">
              <w:rPr>
                <w:sz w:val="20"/>
                <w:szCs w:val="14"/>
                <w:highlight w:val="cyan"/>
              </w:rPr>
              <w:t>November</w:t>
            </w:r>
            <w:r w:rsidRPr="0020098C">
              <w:rPr>
                <w:rFonts w:hint="eastAsia"/>
                <w:sz w:val="20"/>
                <w:szCs w:val="14"/>
                <w:highlight w:val="cyan"/>
              </w:rPr>
              <w:t xml:space="preserve"> </w:t>
            </w:r>
            <w:r w:rsidRPr="0020098C">
              <w:rPr>
                <w:sz w:val="20"/>
                <w:szCs w:val="14"/>
                <w:highlight w:val="cyan"/>
                <w:lang w:eastAsia="x-none"/>
              </w:rPr>
              <w:t>19</w:t>
            </w:r>
          </w:p>
        </w:tc>
      </w:tr>
    </w:tbl>
    <w:p w14:paraId="4BE8DA31" w14:textId="77777777" w:rsidR="001C2649" w:rsidRDefault="001C2649" w:rsidP="00956F10">
      <w:pPr>
        <w:spacing w:afterLines="50" w:after="120"/>
        <w:jc w:val="both"/>
        <w:rPr>
          <w:rFonts w:eastAsia="MS Mincho"/>
          <w:sz w:val="22"/>
          <w:szCs w:val="22"/>
          <w:lang w:val="en-US"/>
        </w:rPr>
      </w:pPr>
    </w:p>
    <w:p w14:paraId="101A121E" w14:textId="46F6122C" w:rsidR="00B04868" w:rsidRDefault="00B04868" w:rsidP="00956F10">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 xml:space="preserve">n </w:t>
      </w:r>
      <w:r w:rsidR="00CB3550">
        <w:rPr>
          <w:rFonts w:eastAsia="MS Mincho"/>
          <w:sz w:val="22"/>
          <w:szCs w:val="22"/>
          <w:lang w:val="en-US"/>
        </w:rPr>
        <w:t xml:space="preserve">the </w:t>
      </w:r>
      <w:r w:rsidR="00CD29B8">
        <w:rPr>
          <w:rFonts w:eastAsia="MS Mincho"/>
          <w:sz w:val="22"/>
          <w:szCs w:val="22"/>
          <w:lang w:val="en-US"/>
        </w:rPr>
        <w:t>u</w:t>
      </w:r>
      <w:r w:rsidR="00CD29B8" w:rsidRPr="00F57435">
        <w:rPr>
          <w:rFonts w:eastAsia="MS Mincho"/>
          <w:sz w:val="22"/>
          <w:szCs w:val="22"/>
          <w:lang w:val="en-US"/>
        </w:rPr>
        <w:t>pdated RAN1 UE features list for Rel-17 NR after RAN1 #106bis-e</w:t>
      </w:r>
      <w:r w:rsidR="00CB3550" w:rsidRPr="00CB3550">
        <w:rPr>
          <w:rFonts w:eastAsia="MS Mincho"/>
          <w:sz w:val="22"/>
          <w:szCs w:val="22"/>
          <w:lang w:val="en-US"/>
        </w:rPr>
        <w:t xml:space="preserve"> </w:t>
      </w:r>
      <w:r w:rsidR="00F8330C">
        <w:rPr>
          <w:rFonts w:eastAsia="MS Mincho"/>
          <w:sz w:val="22"/>
          <w:szCs w:val="22"/>
          <w:lang w:val="en-US"/>
        </w:rPr>
        <w:t>[1]</w:t>
      </w:r>
      <w:r>
        <w:rPr>
          <w:rFonts w:eastAsia="MS Mincho"/>
          <w:sz w:val="22"/>
          <w:szCs w:val="22"/>
          <w:lang w:val="en-US"/>
        </w:rPr>
        <w:t>, there are foll</w:t>
      </w:r>
      <w:r w:rsidR="005B13EE">
        <w:rPr>
          <w:rFonts w:eastAsia="MS Mincho"/>
          <w:sz w:val="22"/>
          <w:szCs w:val="22"/>
          <w:lang w:val="en-US"/>
        </w:rPr>
        <w:t xml:space="preserve">owing feature groups for </w:t>
      </w:r>
      <w:r w:rsidR="00A44522" w:rsidRPr="00A44522">
        <w:rPr>
          <w:rFonts w:eastAsia="MS Mincho"/>
          <w:sz w:val="22"/>
          <w:szCs w:val="22"/>
          <w:lang w:val="en-US"/>
        </w:rPr>
        <w:t>NR sidelink enhancement</w:t>
      </w:r>
      <w:r>
        <w:rPr>
          <w:rFonts w:eastAsia="MS Mincho"/>
          <w:sz w:val="22"/>
          <w:szCs w:val="22"/>
          <w:lang w:val="en-US"/>
        </w:rPr>
        <w:t>.</w:t>
      </w:r>
    </w:p>
    <w:p w14:paraId="44901BAF" w14:textId="25BF51B3" w:rsidR="00B04868" w:rsidRDefault="0009701D" w:rsidP="00A473F9">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00B04868" w:rsidRPr="00B04868">
        <w:rPr>
          <w:rFonts w:eastAsia="MS Mincho"/>
          <w:sz w:val="22"/>
          <w:szCs w:val="22"/>
          <w:lang w:val="en-US"/>
        </w:rPr>
        <w:t>-</w:t>
      </w:r>
      <w:r w:rsidR="00645B08">
        <w:rPr>
          <w:rFonts w:eastAsia="MS Mincho"/>
          <w:sz w:val="22"/>
          <w:szCs w:val="22"/>
          <w:lang w:val="en-US"/>
        </w:rPr>
        <w:t>1</w:t>
      </w:r>
      <w:r w:rsidR="00B04868" w:rsidRPr="00B04868">
        <w:rPr>
          <w:rFonts w:eastAsia="MS Mincho"/>
          <w:sz w:val="22"/>
          <w:szCs w:val="22"/>
          <w:lang w:val="en-US"/>
        </w:rPr>
        <w:tab/>
      </w:r>
      <w:r w:rsidRPr="0009701D">
        <w:rPr>
          <w:rFonts w:eastAsia="MS Mincho"/>
          <w:sz w:val="22"/>
          <w:szCs w:val="22"/>
          <w:lang w:val="en-US"/>
        </w:rPr>
        <w:t>[Receiving NR sidelink of PSCCH/PSSCHPSFCH/S-SSB]</w:t>
      </w:r>
    </w:p>
    <w:p w14:paraId="6D616C30" w14:textId="621FD714" w:rsidR="0009701D" w:rsidRDefault="0009701D" w:rsidP="0009701D">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Pr="00B04868">
        <w:rPr>
          <w:rFonts w:eastAsia="MS Mincho"/>
          <w:sz w:val="22"/>
          <w:szCs w:val="22"/>
          <w:lang w:val="en-US"/>
        </w:rPr>
        <w:t>-</w:t>
      </w:r>
      <w:r>
        <w:rPr>
          <w:rFonts w:eastAsia="MS Mincho"/>
          <w:sz w:val="22"/>
          <w:szCs w:val="22"/>
          <w:lang w:val="en-US"/>
        </w:rPr>
        <w:t>2</w:t>
      </w:r>
      <w:r w:rsidRPr="00B04868">
        <w:rPr>
          <w:rFonts w:eastAsia="MS Mincho"/>
          <w:sz w:val="22"/>
          <w:szCs w:val="22"/>
          <w:lang w:val="en-US"/>
        </w:rPr>
        <w:tab/>
      </w:r>
      <w:r w:rsidRPr="0009701D">
        <w:rPr>
          <w:rFonts w:eastAsia="MS Mincho"/>
          <w:sz w:val="22"/>
          <w:szCs w:val="22"/>
          <w:lang w:val="en-US"/>
        </w:rPr>
        <w:t>[Receiving NR sidelink of PSFCH/S-SSB only]</w:t>
      </w:r>
    </w:p>
    <w:p w14:paraId="1F7D9A61" w14:textId="475C9A9F" w:rsidR="0009701D" w:rsidRDefault="0009701D" w:rsidP="0009701D">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Pr="00B04868">
        <w:rPr>
          <w:rFonts w:eastAsia="MS Mincho"/>
          <w:sz w:val="22"/>
          <w:szCs w:val="22"/>
          <w:lang w:val="en-US"/>
        </w:rPr>
        <w:t>-</w:t>
      </w:r>
      <w:r>
        <w:rPr>
          <w:rFonts w:eastAsia="MS Mincho"/>
          <w:sz w:val="22"/>
          <w:szCs w:val="22"/>
          <w:lang w:val="en-US"/>
        </w:rPr>
        <w:t>3</w:t>
      </w:r>
      <w:r w:rsidRPr="00B04868">
        <w:rPr>
          <w:rFonts w:eastAsia="MS Mincho"/>
          <w:sz w:val="22"/>
          <w:szCs w:val="22"/>
          <w:lang w:val="en-US"/>
        </w:rPr>
        <w:tab/>
      </w:r>
      <w:r w:rsidRPr="0009701D">
        <w:rPr>
          <w:rFonts w:eastAsia="MS Mincho"/>
          <w:sz w:val="22"/>
          <w:szCs w:val="22"/>
          <w:lang w:val="en-US"/>
        </w:rPr>
        <w:t>Transmitting NR sidelink mode 2 with full sensing</w:t>
      </w:r>
    </w:p>
    <w:p w14:paraId="30983A7B" w14:textId="4950E974" w:rsidR="0009701D" w:rsidRDefault="0009701D" w:rsidP="0009701D">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Pr="00B04868">
        <w:rPr>
          <w:rFonts w:eastAsia="MS Mincho"/>
          <w:sz w:val="22"/>
          <w:szCs w:val="22"/>
          <w:lang w:val="en-US"/>
        </w:rPr>
        <w:t>-</w:t>
      </w:r>
      <w:r>
        <w:rPr>
          <w:rFonts w:eastAsia="MS Mincho"/>
          <w:sz w:val="22"/>
          <w:szCs w:val="22"/>
          <w:lang w:val="en-US"/>
        </w:rPr>
        <w:t>4</w:t>
      </w:r>
      <w:r w:rsidRPr="00B04868">
        <w:rPr>
          <w:rFonts w:eastAsia="MS Mincho"/>
          <w:sz w:val="22"/>
          <w:szCs w:val="22"/>
          <w:lang w:val="en-US"/>
        </w:rPr>
        <w:tab/>
      </w:r>
      <w:r w:rsidRPr="0009701D">
        <w:rPr>
          <w:rFonts w:eastAsia="MS Mincho"/>
          <w:sz w:val="22"/>
          <w:szCs w:val="22"/>
          <w:lang w:val="en-US"/>
        </w:rPr>
        <w:t>Transmitting NR sidelink mode 2 with partial sensing</w:t>
      </w:r>
    </w:p>
    <w:p w14:paraId="5B083FD9" w14:textId="133CE8B9" w:rsidR="0009701D" w:rsidRDefault="0009701D" w:rsidP="0009701D">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Pr="00B04868">
        <w:rPr>
          <w:rFonts w:eastAsia="MS Mincho"/>
          <w:sz w:val="22"/>
          <w:szCs w:val="22"/>
          <w:lang w:val="en-US"/>
        </w:rPr>
        <w:t>-</w:t>
      </w:r>
      <w:r>
        <w:rPr>
          <w:rFonts w:eastAsia="MS Mincho"/>
          <w:sz w:val="22"/>
          <w:szCs w:val="22"/>
          <w:lang w:val="en-US"/>
        </w:rPr>
        <w:t>5</w:t>
      </w:r>
      <w:r w:rsidRPr="00B04868">
        <w:rPr>
          <w:rFonts w:eastAsia="MS Mincho"/>
          <w:sz w:val="22"/>
          <w:szCs w:val="22"/>
          <w:lang w:val="en-US"/>
        </w:rPr>
        <w:tab/>
      </w:r>
      <w:r w:rsidRPr="0009701D">
        <w:rPr>
          <w:rFonts w:eastAsia="MS Mincho"/>
          <w:sz w:val="22"/>
          <w:szCs w:val="22"/>
          <w:lang w:val="en-US"/>
        </w:rPr>
        <w:t>Inter-UE coordination in NR sidelink mode 2</w:t>
      </w:r>
    </w:p>
    <w:p w14:paraId="33FC7C56" w14:textId="08768D14" w:rsidR="0009701D" w:rsidRPr="0009701D" w:rsidRDefault="0009701D" w:rsidP="0009701D">
      <w:pPr>
        <w:spacing w:afterLines="50" w:after="120"/>
        <w:jc w:val="both"/>
        <w:rPr>
          <w:rFonts w:eastAsia="MS Mincho"/>
          <w:sz w:val="22"/>
          <w:szCs w:val="22"/>
          <w:lang w:val="en-US"/>
        </w:rPr>
      </w:pPr>
    </w:p>
    <w:p w14:paraId="5086BE48" w14:textId="3E73AC84" w:rsidR="003C2915" w:rsidRDefault="003C2915" w:rsidP="003C2915">
      <w:pPr>
        <w:spacing w:afterLines="50" w:after="120"/>
        <w:jc w:val="both"/>
        <w:rPr>
          <w:rFonts w:eastAsia="MS Mincho"/>
          <w:sz w:val="22"/>
          <w:szCs w:val="22"/>
          <w:lang w:val="en-US"/>
        </w:rPr>
      </w:pPr>
      <w:r>
        <w:rPr>
          <w:rFonts w:eastAsia="MS Mincho"/>
          <w:sz w:val="22"/>
          <w:szCs w:val="22"/>
          <w:lang w:val="en-US"/>
        </w:rPr>
        <w:t xml:space="preserve">Also, in the </w:t>
      </w:r>
      <w:r w:rsidR="00A87A1D">
        <w:rPr>
          <w:rFonts w:eastAsia="MS Mincho"/>
          <w:sz w:val="22"/>
          <w:szCs w:val="22"/>
          <w:lang w:val="en-US"/>
        </w:rPr>
        <w:t>u</w:t>
      </w:r>
      <w:r w:rsidR="00A87A1D" w:rsidRPr="00A87A1D">
        <w:rPr>
          <w:rFonts w:eastAsia="MS Mincho"/>
          <w:sz w:val="22"/>
          <w:szCs w:val="22"/>
          <w:lang w:val="en-US"/>
        </w:rPr>
        <w:t>pdated RAN1 UE features list for Rel-17 LTE after RAN1 #106bis-e</w:t>
      </w:r>
      <w:r w:rsidRPr="00CB3550">
        <w:rPr>
          <w:rFonts w:eastAsia="MS Mincho"/>
          <w:sz w:val="22"/>
          <w:szCs w:val="22"/>
          <w:lang w:val="en-US"/>
        </w:rPr>
        <w:t xml:space="preserve"> </w:t>
      </w:r>
      <w:r>
        <w:rPr>
          <w:rFonts w:eastAsia="MS Mincho"/>
          <w:sz w:val="22"/>
          <w:szCs w:val="22"/>
          <w:lang w:val="en-US"/>
        </w:rPr>
        <w:t xml:space="preserve">[2], there are following feature groups for </w:t>
      </w:r>
      <w:r w:rsidRPr="00A44522">
        <w:rPr>
          <w:rFonts w:eastAsia="MS Mincho"/>
          <w:sz w:val="22"/>
          <w:szCs w:val="22"/>
          <w:lang w:val="en-US"/>
        </w:rPr>
        <w:t>NR sidelink enhancement</w:t>
      </w:r>
      <w:r>
        <w:rPr>
          <w:rFonts w:eastAsia="MS Mincho"/>
          <w:sz w:val="22"/>
          <w:szCs w:val="22"/>
          <w:lang w:val="en-US"/>
        </w:rPr>
        <w:t>.</w:t>
      </w:r>
    </w:p>
    <w:p w14:paraId="15B6FDF4" w14:textId="6D383CFB" w:rsidR="00FC0B03" w:rsidRDefault="00D24733" w:rsidP="00FC0B03">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1</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[Receiving NR sidelink of PSCCH/PSSCHPSFCH/S-SSB]</w:t>
      </w:r>
    </w:p>
    <w:p w14:paraId="283935F6" w14:textId="4F9F39C5" w:rsidR="00FC0B03" w:rsidRDefault="00D24733" w:rsidP="00FC0B03">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2</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[Receiving NR sidelink of PSFCH/S-SSB only]</w:t>
      </w:r>
    </w:p>
    <w:p w14:paraId="35D7DA50" w14:textId="4098FAC2" w:rsidR="00FC0B03" w:rsidRDefault="00D24733" w:rsidP="00FC0B03">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3</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Transmitting NR sidelink mode 2 with full sensing</w:t>
      </w:r>
    </w:p>
    <w:p w14:paraId="34DEEE87" w14:textId="7523A7AD" w:rsidR="00FC0B03" w:rsidRDefault="00D24733" w:rsidP="00FC0B03">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4</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Transmitting NR sidelink mode 2 with partial sensing</w:t>
      </w:r>
    </w:p>
    <w:p w14:paraId="6771851C" w14:textId="3E4720C0" w:rsidR="00FC0B03" w:rsidRDefault="00D24733" w:rsidP="00FC0B03">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5</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Inter-UE coordination in NR sidelink mode 2</w:t>
      </w:r>
    </w:p>
    <w:p w14:paraId="519F287E" w14:textId="184F7DBB" w:rsidR="00B04868" w:rsidRPr="00FC0B03" w:rsidRDefault="00B04868" w:rsidP="00956F10">
      <w:pPr>
        <w:spacing w:afterLines="50" w:after="120"/>
        <w:jc w:val="both"/>
        <w:rPr>
          <w:rFonts w:eastAsia="MS Mincho"/>
          <w:sz w:val="22"/>
          <w:szCs w:val="22"/>
          <w:lang w:val="en-US"/>
        </w:rPr>
      </w:pPr>
    </w:p>
    <w:p w14:paraId="6E3044D9" w14:textId="77777777" w:rsidR="00E02EBC" w:rsidRDefault="00E02EBC" w:rsidP="00E02EBC">
      <w:pPr>
        <w:spacing w:afterLines="50" w:after="12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r>
        <w:rPr>
          <w:sz w:val="22"/>
          <w:szCs w:val="18"/>
          <w:highlight w:val="cyan"/>
        </w:rPr>
        <w:t>Medium priority</w:t>
      </w:r>
      <w:r>
        <w:rPr>
          <w:sz w:val="22"/>
          <w:szCs w:val="18"/>
        </w:rPr>
        <w:t>, or Low priority</w:t>
      </w:r>
      <w:r>
        <w:rPr>
          <w:sz w:val="22"/>
          <w:lang w:val="en-US"/>
        </w:rPr>
        <w:t>, considering RAN2 impact especially for capability signaling design.</w:t>
      </w:r>
    </w:p>
    <w:p w14:paraId="4CCE38F5" w14:textId="77777777" w:rsidR="00E02EBC" w:rsidRDefault="00E02EBC" w:rsidP="00E02EBC">
      <w:pPr>
        <w:spacing w:after="100" w:afterAutospacing="1"/>
        <w:jc w:val="both"/>
        <w:rPr>
          <w:rFonts w:eastAsiaTheme="minorEastAsia"/>
          <w:sz w:val="18"/>
          <w:szCs w:val="21"/>
          <w:lang w:val="en-US"/>
        </w:rPr>
      </w:pPr>
      <w:r>
        <w:rPr>
          <w:sz w:val="22"/>
          <w:szCs w:val="21"/>
          <w:lang w:val="en-US"/>
        </w:rPr>
        <w:t xml:space="preserve">In this round of the discussion, companies are requested to </w:t>
      </w:r>
      <w:r>
        <w:rPr>
          <w:color w:val="FF0000"/>
          <w:sz w:val="22"/>
          <w:szCs w:val="21"/>
          <w:lang w:val="en-US"/>
        </w:rPr>
        <w:t>provide comments on the proposals and questions tagged FL1</w:t>
      </w:r>
      <w:r>
        <w:rPr>
          <w:sz w:val="22"/>
          <w:szCs w:val="21"/>
          <w:lang w:val="en-US"/>
        </w:rPr>
        <w:t>.</w:t>
      </w:r>
    </w:p>
    <w:p w14:paraId="0F4AC1F7" w14:textId="77777777" w:rsidR="00F8330C" w:rsidRPr="00E02EBC" w:rsidRDefault="00F8330C">
      <w:pPr>
        <w:rPr>
          <w:sz w:val="22"/>
          <w:lang w:val="en-US"/>
        </w:rPr>
        <w:sectPr w:rsidR="00F8330C" w:rsidRPr="00E02EBC" w:rsidSect="00A01954">
          <w:footerReference w:type="default" r:id="rId12"/>
          <w:pgSz w:w="12240" w:h="15840" w:code="1"/>
          <w:pgMar w:top="851" w:right="1134" w:bottom="567" w:left="1134" w:header="720" w:footer="720" w:gutter="0"/>
          <w:cols w:space="720"/>
          <w:docGrid w:linePitch="326"/>
        </w:sectPr>
      </w:pPr>
    </w:p>
    <w:p w14:paraId="278D8479" w14:textId="125F78E2" w:rsidR="00BC7820" w:rsidRPr="009517C5" w:rsidRDefault="00317F65" w:rsidP="00BC7820">
      <w:pPr>
        <w:pStyle w:val="Heading1"/>
        <w:numPr>
          <w:ilvl w:val="0"/>
          <w:numId w:val="4"/>
        </w:numPr>
        <w:spacing w:before="180" w:after="120"/>
        <w:rPr>
          <w:rFonts w:eastAsia="MS Mincho"/>
          <w:b/>
          <w:bCs/>
          <w:szCs w:val="24"/>
          <w:lang w:val="en-US"/>
        </w:rPr>
      </w:pPr>
      <w:r>
        <w:rPr>
          <w:rFonts w:eastAsia="MS Mincho"/>
          <w:b/>
          <w:bCs/>
          <w:szCs w:val="24"/>
          <w:lang w:val="en-US"/>
        </w:rPr>
        <w:lastRenderedPageBreak/>
        <w:t>General</w:t>
      </w:r>
      <w:r w:rsidR="0048096F">
        <w:rPr>
          <w:rFonts w:eastAsia="MS Mincho"/>
          <w:b/>
          <w:bCs/>
          <w:szCs w:val="24"/>
          <w:lang w:val="en-US"/>
        </w:rPr>
        <w:t xml:space="preserve"> matters</w:t>
      </w:r>
    </w:p>
    <w:p w14:paraId="2E8A6B91" w14:textId="721F8959" w:rsidR="00BC7820" w:rsidRDefault="00A44499" w:rsidP="00BC7820">
      <w:pPr>
        <w:spacing w:afterLines="50" w:after="120"/>
        <w:jc w:val="both"/>
        <w:rPr>
          <w:sz w:val="22"/>
          <w:lang w:val="en-US"/>
        </w:rPr>
      </w:pPr>
      <w:r>
        <w:rPr>
          <w:rFonts w:hint="eastAsia"/>
          <w:sz w:val="22"/>
          <w:lang w:val="en-US"/>
        </w:rPr>
        <w:t>T</w:t>
      </w:r>
      <w:r>
        <w:rPr>
          <w:sz w:val="22"/>
          <w:lang w:val="en-US"/>
        </w:rPr>
        <w:t xml:space="preserve">his section discusses general matters applicable to all Rel-17 </w:t>
      </w:r>
      <w:r w:rsidR="003A747C">
        <w:rPr>
          <w:sz w:val="22"/>
          <w:lang w:val="en-US"/>
        </w:rPr>
        <w:t xml:space="preserve">SL </w:t>
      </w:r>
      <w:r>
        <w:rPr>
          <w:sz w:val="22"/>
          <w:lang w:val="en-US"/>
        </w:rPr>
        <w:t>FGs</w:t>
      </w:r>
      <w:r w:rsidR="00BC7820">
        <w:rPr>
          <w:sz w:val="22"/>
          <w:lang w:val="en-US"/>
        </w:rPr>
        <w:t>.</w:t>
      </w:r>
    </w:p>
    <w:p w14:paraId="1E2D4A8C" w14:textId="77777777" w:rsidR="00BD4B83" w:rsidRDefault="00BD4B83" w:rsidP="00BD4B83">
      <w:pPr>
        <w:spacing w:afterLines="50" w:after="120"/>
        <w:jc w:val="both"/>
        <w:rPr>
          <w:sz w:val="22"/>
          <w:lang w:val="en-US"/>
        </w:rPr>
      </w:pPr>
      <w:r>
        <w:rPr>
          <w:rFonts w:hint="eastAsia"/>
          <w:sz w:val="22"/>
          <w:lang w:val="en-US"/>
        </w:rPr>
        <w:t>F</w:t>
      </w:r>
      <w:r>
        <w:rPr>
          <w:sz w:val="22"/>
          <w:lang w:val="en-US"/>
        </w:rPr>
        <w:t>ollowing feedbacks are provided in contributions for the RAN1#107-e meeting.</w:t>
      </w:r>
    </w:p>
    <w:tbl>
      <w:tblPr>
        <w:tblStyle w:val="TableGrid"/>
        <w:tblW w:w="0" w:type="auto"/>
        <w:tblLook w:val="04A0" w:firstRow="1" w:lastRow="0" w:firstColumn="1" w:lastColumn="0" w:noHBand="0" w:noVBand="1"/>
      </w:tblPr>
      <w:tblGrid>
        <w:gridCol w:w="621"/>
        <w:gridCol w:w="1831"/>
        <w:gridCol w:w="19931"/>
      </w:tblGrid>
      <w:tr w:rsidR="00BD4B83" w:rsidRPr="00965440" w14:paraId="0AF84CC0" w14:textId="77777777" w:rsidTr="00E605FF">
        <w:tc>
          <w:tcPr>
            <w:tcW w:w="621" w:type="dxa"/>
          </w:tcPr>
          <w:p w14:paraId="4A91A7CA" w14:textId="13989D40" w:rsidR="00BD4B83" w:rsidRDefault="00F35939" w:rsidP="00E605FF">
            <w:pPr>
              <w:jc w:val="both"/>
              <w:rPr>
                <w:rFonts w:eastAsia="MS Mincho"/>
                <w:sz w:val="22"/>
              </w:rPr>
            </w:pPr>
            <w:r>
              <w:rPr>
                <w:rFonts w:eastAsia="MS Mincho" w:hint="eastAsia"/>
                <w:sz w:val="22"/>
              </w:rPr>
              <w:t>[</w:t>
            </w:r>
            <w:r>
              <w:rPr>
                <w:rFonts w:eastAsia="MS Mincho"/>
                <w:sz w:val="22"/>
              </w:rPr>
              <w:t>3]</w:t>
            </w:r>
          </w:p>
        </w:tc>
        <w:tc>
          <w:tcPr>
            <w:tcW w:w="1831" w:type="dxa"/>
          </w:tcPr>
          <w:p w14:paraId="50DEBC6F" w14:textId="1D4E78D6" w:rsidR="00BD4B83" w:rsidRDefault="00F35939" w:rsidP="00E605FF">
            <w:pPr>
              <w:jc w:val="both"/>
              <w:rPr>
                <w:sz w:val="22"/>
                <w:lang w:val="en-US"/>
              </w:rPr>
            </w:pPr>
            <w:r w:rsidRPr="001A70B5">
              <w:rPr>
                <w:rFonts w:eastAsia="MS Mincho"/>
                <w:sz w:val="22"/>
              </w:rPr>
              <w:t xml:space="preserve">Huawei, </w:t>
            </w:r>
            <w:proofErr w:type="spellStart"/>
            <w:r w:rsidRPr="001A70B5">
              <w:rPr>
                <w:rFonts w:eastAsia="MS Mincho"/>
                <w:sz w:val="22"/>
              </w:rPr>
              <w:t>HiSilicon</w:t>
            </w:r>
            <w:proofErr w:type="spellEnd"/>
          </w:p>
        </w:tc>
        <w:tc>
          <w:tcPr>
            <w:tcW w:w="19931" w:type="dxa"/>
          </w:tcPr>
          <w:p w14:paraId="4AF6B094" w14:textId="77777777" w:rsidR="003A747C" w:rsidRPr="00160BF8" w:rsidRDefault="003A747C" w:rsidP="003A747C">
            <w:pPr>
              <w:spacing w:after="120"/>
              <w:jc w:val="both"/>
              <w:rPr>
                <w:rFonts w:eastAsiaTheme="minorEastAsia" w:cs="Batang"/>
                <w:sz w:val="22"/>
                <w:szCs w:val="22"/>
                <w:lang w:val="en-US" w:eastAsia="zh-CN"/>
              </w:rPr>
            </w:pPr>
            <w:r w:rsidRPr="00160BF8">
              <w:rPr>
                <w:rFonts w:eastAsiaTheme="minorEastAsia" w:cs="Batang" w:hint="eastAsia"/>
                <w:sz w:val="22"/>
                <w:szCs w:val="22"/>
                <w:lang w:val="en-US" w:eastAsia="zh-CN"/>
              </w:rPr>
              <w:t>F</w:t>
            </w:r>
            <w:r w:rsidRPr="00160BF8">
              <w:rPr>
                <w:rFonts w:eastAsiaTheme="minorEastAsia" w:cs="Batang"/>
                <w:sz w:val="22"/>
                <w:szCs w:val="22"/>
                <w:lang w:val="en-US" w:eastAsia="zh-CN"/>
              </w:rPr>
              <w:t>o</w:t>
            </w:r>
            <w:r>
              <w:rPr>
                <w:rFonts w:eastAsiaTheme="minorEastAsia" w:cs="Batang"/>
                <w:sz w:val="22"/>
                <w:szCs w:val="22"/>
                <w:lang w:val="en-US" w:eastAsia="zh-CN"/>
              </w:rPr>
              <w:t xml:space="preserve">r the all newly defined/introduced UE feature, the support the configuration by network should not be a mandatory since there are PC5 only band at least for ITS band 47. This issue has been treated by added a note in Rel-16 like: </w:t>
            </w:r>
            <w:r w:rsidRPr="004C50D7">
              <w:rPr>
                <w:rFonts w:eastAsiaTheme="minorEastAsia" w:cs="Batang"/>
                <w:sz w:val="22"/>
                <w:szCs w:val="22"/>
                <w:lang w:val="en-US" w:eastAsia="zh-CN"/>
              </w:rPr>
              <w:t>“Note: configuration by NR Uu is not required to be supported in a band indicated with only the PC5 interface in 38.101-1 Table 5.2E.1-1”</w:t>
            </w:r>
            <w:r>
              <w:rPr>
                <w:rFonts w:eastAsiaTheme="minorEastAsia" w:cs="Batang"/>
                <w:sz w:val="22"/>
                <w:szCs w:val="22"/>
                <w:lang w:val="en-US" w:eastAsia="zh-CN"/>
              </w:rPr>
              <w:t>. We think this principle should also been used for Rel-17.</w:t>
            </w:r>
          </w:p>
          <w:p w14:paraId="74E104A4" w14:textId="77777777" w:rsidR="003A747C" w:rsidRPr="00AE3108" w:rsidRDefault="003A747C" w:rsidP="003A747C">
            <w:pPr>
              <w:spacing w:after="120"/>
              <w:jc w:val="both"/>
              <w:rPr>
                <w:rFonts w:eastAsiaTheme="minorEastAsia" w:cs="Batang"/>
                <w:b/>
                <w:i/>
                <w:sz w:val="22"/>
                <w:szCs w:val="22"/>
                <w:lang w:val="en-US" w:eastAsia="zh-CN"/>
              </w:rPr>
            </w:pPr>
            <w:bookmarkStart w:id="2" w:name="_Hlk87022540"/>
            <w:r w:rsidRPr="00AE3108">
              <w:rPr>
                <w:rFonts w:eastAsiaTheme="minorEastAsia" w:cs="Batang"/>
                <w:b/>
                <w:i/>
                <w:sz w:val="22"/>
                <w:szCs w:val="22"/>
                <w:lang w:val="en-US" w:eastAsia="zh-CN"/>
              </w:rPr>
              <w:t xml:space="preserve">Proposal </w:t>
            </w:r>
            <w:r>
              <w:rPr>
                <w:rFonts w:eastAsiaTheme="minorEastAsia" w:cs="Batang"/>
                <w:b/>
                <w:i/>
                <w:sz w:val="22"/>
                <w:szCs w:val="22"/>
                <w:lang w:val="en-US" w:eastAsia="zh-CN"/>
              </w:rPr>
              <w:t>6</w:t>
            </w:r>
            <w:r w:rsidRPr="00AE3108">
              <w:rPr>
                <w:rFonts w:eastAsiaTheme="minorEastAsia" w:cs="Batang"/>
                <w:b/>
                <w:i/>
                <w:sz w:val="22"/>
                <w:szCs w:val="22"/>
                <w:lang w:val="en-US" w:eastAsia="zh-CN"/>
              </w:rPr>
              <w:t xml:space="preserve">: A note </w:t>
            </w:r>
            <w:r>
              <w:rPr>
                <w:rFonts w:eastAsiaTheme="minorEastAsia" w:cs="Batang"/>
                <w:b/>
                <w:i/>
                <w:sz w:val="22"/>
                <w:szCs w:val="22"/>
                <w:lang w:val="en-US" w:eastAsia="zh-CN"/>
              </w:rPr>
              <w:t>should</w:t>
            </w:r>
            <w:r w:rsidRPr="00AE3108">
              <w:rPr>
                <w:rFonts w:eastAsiaTheme="minorEastAsia" w:cs="Batang"/>
                <w:b/>
                <w:i/>
                <w:sz w:val="22"/>
                <w:szCs w:val="22"/>
                <w:lang w:val="en-US" w:eastAsia="zh-CN"/>
              </w:rPr>
              <w:t xml:space="preserve"> be added to the newly defined Rel-17 UE features to treat the </w:t>
            </w:r>
            <w:r>
              <w:rPr>
                <w:rFonts w:eastAsiaTheme="minorEastAsia" w:cs="Batang"/>
                <w:b/>
                <w:i/>
                <w:sz w:val="22"/>
                <w:szCs w:val="22"/>
                <w:lang w:val="en-US" w:eastAsia="zh-CN"/>
              </w:rPr>
              <w:t xml:space="preserve">supporting of network configuration for </w:t>
            </w:r>
            <w:r w:rsidRPr="00AE3108">
              <w:rPr>
                <w:rFonts w:eastAsiaTheme="minorEastAsia" w:cs="Batang"/>
                <w:b/>
                <w:i/>
                <w:sz w:val="22"/>
                <w:szCs w:val="22"/>
                <w:lang w:val="en-US" w:eastAsia="zh-CN"/>
              </w:rPr>
              <w:t>PC5 only band cases, e.g.</w:t>
            </w:r>
          </w:p>
          <w:p w14:paraId="0BEFD62E" w14:textId="3E577204" w:rsidR="00C35915" w:rsidRPr="00624893" w:rsidRDefault="003A747C" w:rsidP="00B51421">
            <w:pPr>
              <w:pStyle w:val="ListParagraph"/>
              <w:numPr>
                <w:ilvl w:val="0"/>
                <w:numId w:val="38"/>
              </w:numPr>
              <w:spacing w:after="120"/>
              <w:ind w:leftChars="0"/>
              <w:jc w:val="both"/>
              <w:rPr>
                <w:rFonts w:eastAsiaTheme="minorEastAsia" w:cs="Batang"/>
                <w:b/>
                <w:i/>
                <w:sz w:val="22"/>
                <w:szCs w:val="22"/>
                <w:lang w:val="en-US" w:eastAsia="zh-CN"/>
              </w:rPr>
            </w:pPr>
            <w:r w:rsidRPr="00AE3108">
              <w:rPr>
                <w:rFonts w:eastAsiaTheme="minorEastAsia" w:cs="Batang"/>
                <w:b/>
                <w:i/>
                <w:sz w:val="22"/>
                <w:szCs w:val="22"/>
                <w:lang w:val="en-US" w:eastAsia="zh-CN"/>
              </w:rPr>
              <w:t xml:space="preserve"> “Note: configuration by NR Uu is not required to be supported in a band indicated with only the PC5 interface in 38.101-1 Table 5.2E.1-1”.</w:t>
            </w:r>
            <w:bookmarkEnd w:id="2"/>
          </w:p>
        </w:tc>
      </w:tr>
    </w:tbl>
    <w:p w14:paraId="60AE6A35" w14:textId="77777777" w:rsidR="00BD4B83" w:rsidRPr="00BD4B83" w:rsidRDefault="00BD4B83" w:rsidP="00BC7820">
      <w:pPr>
        <w:spacing w:afterLines="50" w:after="120"/>
        <w:jc w:val="both"/>
        <w:rPr>
          <w:sz w:val="22"/>
        </w:rPr>
      </w:pPr>
    </w:p>
    <w:p w14:paraId="29977DA7" w14:textId="3D23DB76" w:rsidR="00BC7820" w:rsidRDefault="00BC7820" w:rsidP="00BC7820">
      <w:pPr>
        <w:spacing w:afterLines="50" w:after="120"/>
        <w:jc w:val="both"/>
        <w:rPr>
          <w:sz w:val="22"/>
          <w:lang w:val="en-US"/>
        </w:rPr>
      </w:pPr>
    </w:p>
    <w:p w14:paraId="5AB2DE88" w14:textId="77777777" w:rsidR="0074374A" w:rsidRPr="0061301E" w:rsidRDefault="0074374A" w:rsidP="0074374A">
      <w:pPr>
        <w:pStyle w:val="Heading2"/>
        <w:rPr>
          <w:b/>
          <w:bCs/>
        </w:rPr>
      </w:pPr>
      <w:r w:rsidRPr="00E00805">
        <w:rPr>
          <w:b/>
          <w:bCs/>
        </w:rPr>
        <w:t>Discussion</w:t>
      </w:r>
    </w:p>
    <w:p w14:paraId="1B0FE24C" w14:textId="4E17412E" w:rsidR="0074374A" w:rsidRPr="00FC1662" w:rsidRDefault="00C249F7" w:rsidP="0074374A">
      <w:pPr>
        <w:spacing w:afterLines="50" w:after="120"/>
        <w:jc w:val="both"/>
        <w:rPr>
          <w:b/>
          <w:bCs/>
          <w:szCs w:val="21"/>
          <w:lang w:val="en-US"/>
        </w:rPr>
      </w:pPr>
      <w:r w:rsidRPr="00C249F7">
        <w:rPr>
          <w:b/>
          <w:bCs/>
          <w:szCs w:val="21"/>
          <w:highlight w:val="cyan"/>
          <w:lang w:val="en-US"/>
        </w:rPr>
        <w:t>Medium</w:t>
      </w:r>
      <w:r w:rsidR="0074374A" w:rsidRPr="00C249F7">
        <w:rPr>
          <w:b/>
          <w:bCs/>
          <w:szCs w:val="21"/>
          <w:highlight w:val="cyan"/>
          <w:lang w:val="en-US"/>
        </w:rPr>
        <w:t xml:space="preserve"> priority question 2-1:</w:t>
      </w:r>
    </w:p>
    <w:p w14:paraId="4B693DBF" w14:textId="1E44E1CE" w:rsidR="0074374A" w:rsidRDefault="0074374A" w:rsidP="0074374A">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sidR="0041690E" w:rsidRPr="0041690E">
        <w:rPr>
          <w:b/>
          <w:bCs/>
          <w:szCs w:val="21"/>
          <w:lang w:val="en-US"/>
        </w:rPr>
        <w:t xml:space="preserve"> </w:t>
      </w:r>
      <w:r w:rsidR="0041690E">
        <w:rPr>
          <w:b/>
          <w:bCs/>
          <w:szCs w:val="21"/>
          <w:lang w:val="en-US"/>
        </w:rPr>
        <w:t>to add a</w:t>
      </w:r>
      <w:r w:rsidR="0041690E" w:rsidRPr="0041690E">
        <w:rPr>
          <w:b/>
          <w:bCs/>
          <w:szCs w:val="21"/>
          <w:lang w:val="en-US"/>
        </w:rPr>
        <w:t xml:space="preserve"> note to the newly defined Rel-17 </w:t>
      </w:r>
      <w:r w:rsidR="0041690E">
        <w:rPr>
          <w:b/>
          <w:bCs/>
          <w:szCs w:val="21"/>
          <w:lang w:val="en-US"/>
        </w:rPr>
        <w:t xml:space="preserve">SL </w:t>
      </w:r>
      <w:r w:rsidR="0041690E" w:rsidRPr="0041690E">
        <w:rPr>
          <w:b/>
          <w:bCs/>
          <w:szCs w:val="21"/>
          <w:lang w:val="en-US"/>
        </w:rPr>
        <w:t>UE features to treat the supporting of network configuration for PC5 only band cases, e.g.</w:t>
      </w:r>
    </w:p>
    <w:p w14:paraId="539751DC" w14:textId="4DB44C5E" w:rsidR="0041690E" w:rsidRDefault="0041690E" w:rsidP="0041690E">
      <w:pPr>
        <w:pStyle w:val="ListParagraph"/>
        <w:numPr>
          <w:ilvl w:val="1"/>
          <w:numId w:val="9"/>
        </w:numPr>
        <w:spacing w:afterLines="50" w:after="120"/>
        <w:ind w:leftChars="0"/>
        <w:jc w:val="both"/>
        <w:rPr>
          <w:b/>
          <w:bCs/>
          <w:szCs w:val="21"/>
          <w:lang w:val="en-US"/>
        </w:rPr>
      </w:pPr>
      <w:r w:rsidRPr="0041690E">
        <w:rPr>
          <w:rFonts w:hint="eastAsia"/>
          <w:b/>
          <w:bCs/>
          <w:szCs w:val="21"/>
          <w:lang w:val="en-US"/>
        </w:rPr>
        <w:t>“</w:t>
      </w:r>
      <w:r w:rsidRPr="0041690E">
        <w:rPr>
          <w:b/>
          <w:bCs/>
          <w:szCs w:val="21"/>
          <w:lang w:val="en-US"/>
        </w:rPr>
        <w:t>Note: configuration by NR Uu is not required to be supported in a band indicated with only the PC5 interface in 38.101-1 Table 5.2E.1-1”</w:t>
      </w:r>
    </w:p>
    <w:tbl>
      <w:tblPr>
        <w:tblStyle w:val="TableGrid"/>
        <w:tblW w:w="5000" w:type="pct"/>
        <w:tblLook w:val="04A0" w:firstRow="1" w:lastRow="0" w:firstColumn="1" w:lastColumn="0" w:noHBand="0" w:noVBand="1"/>
      </w:tblPr>
      <w:tblGrid>
        <w:gridCol w:w="1737"/>
        <w:gridCol w:w="20646"/>
      </w:tblGrid>
      <w:tr w:rsidR="00B70AD0" w:rsidRPr="007F0249" w14:paraId="48EEC92C" w14:textId="77777777" w:rsidTr="00E605FF">
        <w:tc>
          <w:tcPr>
            <w:tcW w:w="388" w:type="pct"/>
            <w:shd w:val="clear" w:color="auto" w:fill="F2F2F2" w:themeFill="background1" w:themeFillShade="F2"/>
          </w:tcPr>
          <w:p w14:paraId="3B88BA6F" w14:textId="77777777" w:rsidR="00B70AD0" w:rsidRPr="007F0249" w:rsidRDefault="00B70AD0" w:rsidP="00E605FF">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612" w:type="pct"/>
            <w:shd w:val="clear" w:color="auto" w:fill="F2F2F2" w:themeFill="background1" w:themeFillShade="F2"/>
          </w:tcPr>
          <w:p w14:paraId="07650148" w14:textId="77777777" w:rsidR="00B70AD0" w:rsidRPr="007F0249" w:rsidRDefault="00B70AD0" w:rsidP="00E605FF">
            <w:pPr>
              <w:spacing w:afterLines="50" w:after="120"/>
              <w:jc w:val="both"/>
              <w:rPr>
                <w:szCs w:val="21"/>
                <w:lang w:val="en-US"/>
              </w:rPr>
            </w:pPr>
            <w:r w:rsidRPr="007F0249">
              <w:rPr>
                <w:rFonts w:hint="eastAsia"/>
                <w:szCs w:val="21"/>
                <w:lang w:val="en-US"/>
              </w:rPr>
              <w:t>C</w:t>
            </w:r>
            <w:r w:rsidRPr="007F0249">
              <w:rPr>
                <w:szCs w:val="21"/>
                <w:lang w:val="en-US"/>
              </w:rPr>
              <w:t>omment</w:t>
            </w:r>
          </w:p>
        </w:tc>
      </w:tr>
      <w:tr w:rsidR="00B70AD0" w:rsidRPr="007F0249" w14:paraId="06EBBB0F" w14:textId="77777777" w:rsidTr="00E605FF">
        <w:tc>
          <w:tcPr>
            <w:tcW w:w="388" w:type="pct"/>
          </w:tcPr>
          <w:p w14:paraId="0D40B8D3" w14:textId="5030A7F3" w:rsidR="00B70AD0" w:rsidRDefault="0052575C" w:rsidP="00E605FF">
            <w:pPr>
              <w:jc w:val="both"/>
              <w:rPr>
                <w:szCs w:val="21"/>
                <w:lang w:val="en-US"/>
              </w:rPr>
            </w:pPr>
            <w:r>
              <w:rPr>
                <w:szCs w:val="21"/>
                <w:lang w:val="en-US"/>
              </w:rPr>
              <w:t>Qualcomm</w:t>
            </w:r>
          </w:p>
        </w:tc>
        <w:tc>
          <w:tcPr>
            <w:tcW w:w="4612" w:type="pct"/>
          </w:tcPr>
          <w:p w14:paraId="06FF3047" w14:textId="4C326335" w:rsidR="00B70AD0" w:rsidRPr="00CA67CD" w:rsidRDefault="002573B6" w:rsidP="00E605FF">
            <w:pPr>
              <w:rPr>
                <w:rFonts w:ascii="Calibri" w:eastAsia="MS PGothic" w:hAnsi="Calibri" w:cs="Calibri"/>
                <w:color w:val="000000"/>
                <w:szCs w:val="21"/>
                <w:lang w:val="en-US"/>
              </w:rPr>
            </w:pPr>
            <w:r>
              <w:rPr>
                <w:rFonts w:ascii="Calibri" w:eastAsia="MS PGothic" w:hAnsi="Calibri" w:cs="Calibri"/>
                <w:color w:val="000000"/>
                <w:szCs w:val="21"/>
                <w:lang w:val="en-US"/>
              </w:rPr>
              <w:t>We agree with the proposal.</w:t>
            </w:r>
            <w:r w:rsidR="00046CDF">
              <w:rPr>
                <w:rFonts w:ascii="Calibri" w:eastAsia="MS PGothic" w:hAnsi="Calibri" w:cs="Calibri"/>
                <w:color w:val="000000"/>
                <w:szCs w:val="21"/>
                <w:lang w:val="en-US"/>
              </w:rPr>
              <w:t xml:space="preserve"> We’d like to note that </w:t>
            </w:r>
            <w:r w:rsidR="00146685">
              <w:rPr>
                <w:rFonts w:ascii="Calibri" w:eastAsia="MS PGothic" w:hAnsi="Calibri" w:cs="Calibri"/>
                <w:color w:val="000000"/>
                <w:szCs w:val="21"/>
                <w:lang w:val="en-US"/>
              </w:rPr>
              <w:t xml:space="preserve">our contribution also proposed this wording as part of the </w:t>
            </w:r>
            <w:r w:rsidR="00A80301">
              <w:rPr>
                <w:rFonts w:ascii="Calibri" w:eastAsia="MS PGothic" w:hAnsi="Calibri" w:cs="Calibri"/>
                <w:color w:val="000000"/>
                <w:szCs w:val="21"/>
                <w:lang w:val="en-US"/>
              </w:rPr>
              <w:t>changes in Section 23.</w:t>
            </w:r>
            <w:r w:rsidR="00146685">
              <w:rPr>
                <w:rFonts w:ascii="Calibri" w:eastAsia="MS PGothic" w:hAnsi="Calibri" w:cs="Calibri"/>
                <w:color w:val="000000"/>
                <w:szCs w:val="21"/>
                <w:lang w:val="en-US"/>
              </w:rPr>
              <w:t xml:space="preserve"> </w:t>
            </w:r>
          </w:p>
        </w:tc>
      </w:tr>
      <w:tr w:rsidR="00B70AD0" w:rsidRPr="007F0249" w14:paraId="42D8D4A0" w14:textId="77777777" w:rsidTr="00E605FF">
        <w:tc>
          <w:tcPr>
            <w:tcW w:w="388" w:type="pct"/>
          </w:tcPr>
          <w:p w14:paraId="098E2BF0" w14:textId="77777777" w:rsidR="00B70AD0" w:rsidRDefault="00B70AD0" w:rsidP="00E605FF">
            <w:pPr>
              <w:jc w:val="both"/>
              <w:rPr>
                <w:szCs w:val="21"/>
                <w:lang w:val="en-US"/>
              </w:rPr>
            </w:pPr>
          </w:p>
        </w:tc>
        <w:tc>
          <w:tcPr>
            <w:tcW w:w="4612" w:type="pct"/>
          </w:tcPr>
          <w:p w14:paraId="2E3859C6" w14:textId="77777777" w:rsidR="00B70AD0" w:rsidRPr="00CA67CD" w:rsidRDefault="00B70AD0" w:rsidP="00E605FF">
            <w:pPr>
              <w:rPr>
                <w:rFonts w:ascii="Calibri" w:eastAsia="MS PGothic" w:hAnsi="Calibri" w:cs="Calibri"/>
                <w:color w:val="000000"/>
                <w:szCs w:val="21"/>
                <w:lang w:val="en-US"/>
              </w:rPr>
            </w:pPr>
          </w:p>
        </w:tc>
      </w:tr>
      <w:tr w:rsidR="00B70AD0" w:rsidRPr="007F0249" w14:paraId="7086CE12" w14:textId="77777777" w:rsidTr="00E605FF">
        <w:tc>
          <w:tcPr>
            <w:tcW w:w="388" w:type="pct"/>
          </w:tcPr>
          <w:p w14:paraId="0CD09712" w14:textId="77777777" w:rsidR="00B70AD0" w:rsidRDefault="00B70AD0" w:rsidP="00E605FF">
            <w:pPr>
              <w:jc w:val="both"/>
              <w:rPr>
                <w:szCs w:val="21"/>
                <w:lang w:val="en-US"/>
              </w:rPr>
            </w:pPr>
          </w:p>
        </w:tc>
        <w:tc>
          <w:tcPr>
            <w:tcW w:w="4612" w:type="pct"/>
          </w:tcPr>
          <w:p w14:paraId="39403D92" w14:textId="77777777" w:rsidR="00B70AD0" w:rsidRPr="00CA67CD" w:rsidRDefault="00B70AD0" w:rsidP="00E605FF">
            <w:pPr>
              <w:rPr>
                <w:rFonts w:ascii="Calibri" w:eastAsia="MS PGothic" w:hAnsi="Calibri" w:cs="Calibri"/>
                <w:color w:val="000000"/>
                <w:szCs w:val="21"/>
                <w:lang w:val="en-US"/>
              </w:rPr>
            </w:pPr>
          </w:p>
        </w:tc>
      </w:tr>
    </w:tbl>
    <w:p w14:paraId="23A70D38" w14:textId="77777777" w:rsidR="0074374A" w:rsidRPr="00B70AD0" w:rsidRDefault="0074374A" w:rsidP="00BC7820">
      <w:pPr>
        <w:spacing w:afterLines="50" w:after="120"/>
        <w:jc w:val="both"/>
        <w:rPr>
          <w:sz w:val="22"/>
          <w:lang w:val="en-US"/>
        </w:rPr>
      </w:pPr>
    </w:p>
    <w:p w14:paraId="5696D1D7" w14:textId="77777777" w:rsidR="00BC7820" w:rsidRDefault="00BC7820" w:rsidP="00BC7820">
      <w:pPr>
        <w:spacing w:afterLines="50" w:after="120"/>
        <w:jc w:val="both"/>
        <w:rPr>
          <w:sz w:val="22"/>
          <w:lang w:val="en-US"/>
        </w:rPr>
      </w:pPr>
    </w:p>
    <w:p w14:paraId="3CC987C8" w14:textId="08842C25" w:rsidR="00D27B9E" w:rsidRPr="009517C5" w:rsidRDefault="003167AF" w:rsidP="00F306F9">
      <w:pPr>
        <w:pStyle w:val="Heading1"/>
        <w:numPr>
          <w:ilvl w:val="0"/>
          <w:numId w:val="4"/>
        </w:numPr>
        <w:spacing w:before="180" w:after="120"/>
        <w:rPr>
          <w:rFonts w:eastAsia="MS Mincho"/>
          <w:b/>
          <w:bCs/>
          <w:szCs w:val="24"/>
          <w:lang w:val="en-US"/>
        </w:rPr>
      </w:pPr>
      <w:r>
        <w:rPr>
          <w:rFonts w:eastAsia="MS Mincho"/>
          <w:b/>
          <w:bCs/>
          <w:szCs w:val="24"/>
          <w:lang w:val="en-US"/>
        </w:rPr>
        <w:t>32</w:t>
      </w:r>
      <w:r w:rsidR="00F8330C">
        <w:rPr>
          <w:rFonts w:eastAsia="MS Mincho"/>
          <w:b/>
          <w:bCs/>
          <w:szCs w:val="24"/>
          <w:lang w:val="en-US"/>
        </w:rPr>
        <w:t>-1</w:t>
      </w:r>
      <w:r w:rsidR="001F69AB">
        <w:rPr>
          <w:rFonts w:eastAsia="MS Mincho"/>
          <w:b/>
          <w:bCs/>
          <w:szCs w:val="24"/>
          <w:lang w:val="en-US"/>
        </w:rPr>
        <w:t xml:space="preserve"> to 32-</w:t>
      </w:r>
      <w:r w:rsidR="00BE54FC">
        <w:rPr>
          <w:rFonts w:eastAsia="MS Mincho"/>
          <w:b/>
          <w:bCs/>
          <w:szCs w:val="24"/>
          <w:lang w:val="en-US"/>
        </w:rPr>
        <w:t>4</w:t>
      </w:r>
      <w:r w:rsidR="001F69AB">
        <w:rPr>
          <w:rFonts w:eastAsia="MS Mincho"/>
          <w:b/>
          <w:bCs/>
          <w:szCs w:val="24"/>
          <w:lang w:val="en-US"/>
        </w:rPr>
        <w:t xml:space="preserve"> for NR</w:t>
      </w:r>
      <w:r w:rsidR="00F8330C">
        <w:rPr>
          <w:rFonts w:eastAsia="MS Mincho"/>
          <w:b/>
          <w:bCs/>
          <w:szCs w:val="24"/>
          <w:lang w:val="en-US"/>
        </w:rPr>
        <w:t>:</w:t>
      </w:r>
      <w:r w:rsidR="0098019C">
        <w:rPr>
          <w:rFonts w:eastAsia="MS Mincho"/>
          <w:b/>
          <w:bCs/>
          <w:szCs w:val="24"/>
          <w:lang w:val="en-US"/>
        </w:rPr>
        <w:t xml:space="preserve"> </w:t>
      </w:r>
      <w:r w:rsidR="001F69AB" w:rsidRPr="001F69AB">
        <w:rPr>
          <w:rFonts w:eastAsia="MS Mincho"/>
          <w:b/>
          <w:bCs/>
          <w:szCs w:val="24"/>
          <w:lang w:val="en-US"/>
        </w:rPr>
        <w:t>Receiving NR sidelink</w:t>
      </w:r>
      <w:r w:rsidR="00BE54FC">
        <w:rPr>
          <w:rFonts w:eastAsia="MS Mincho"/>
          <w:b/>
          <w:bCs/>
          <w:szCs w:val="24"/>
          <w:lang w:val="en-US"/>
        </w:rPr>
        <w:t xml:space="preserve"> / </w:t>
      </w:r>
      <w:r w:rsidR="00BE54FC" w:rsidRPr="007305AC">
        <w:rPr>
          <w:rFonts w:eastAsia="MS Mincho"/>
          <w:b/>
          <w:bCs/>
          <w:szCs w:val="24"/>
          <w:lang w:val="en-US"/>
        </w:rPr>
        <w:t>Transmitting NR sidelink mode 2</w:t>
      </w:r>
    </w:p>
    <w:p w14:paraId="1F93F282" w14:textId="3990232D" w:rsidR="0078121A" w:rsidRDefault="004C3CE1" w:rsidP="00F8330C">
      <w:pPr>
        <w:spacing w:afterLines="50" w:after="120"/>
        <w:jc w:val="both"/>
        <w:rPr>
          <w:sz w:val="22"/>
          <w:lang w:val="en-US"/>
        </w:rPr>
      </w:pPr>
      <w:r>
        <w:rPr>
          <w:rFonts w:hint="eastAsia"/>
          <w:sz w:val="22"/>
          <w:lang w:val="en-US"/>
        </w:rPr>
        <w:t>I</w:t>
      </w:r>
      <w:r w:rsidR="00DD23AF">
        <w:rPr>
          <w:sz w:val="22"/>
          <w:lang w:val="en-US"/>
        </w:rPr>
        <w:t>n [1], FG</w:t>
      </w:r>
      <w:r w:rsidR="00FD5805">
        <w:rPr>
          <w:sz w:val="22"/>
          <w:lang w:val="en-US"/>
        </w:rPr>
        <w:t>s</w:t>
      </w:r>
      <w:r w:rsidR="000A0C98">
        <w:rPr>
          <w:sz w:val="22"/>
          <w:lang w:val="en-US"/>
        </w:rPr>
        <w:t xml:space="preserve"> </w:t>
      </w:r>
      <w:r w:rsidR="00FD5805">
        <w:rPr>
          <w:sz w:val="22"/>
          <w:lang w:val="en-US"/>
        </w:rPr>
        <w:t>32</w:t>
      </w:r>
      <w:r>
        <w:rPr>
          <w:sz w:val="22"/>
          <w:lang w:val="en-US"/>
        </w:rPr>
        <w:t>-1</w:t>
      </w:r>
      <w:r w:rsidR="000A0C98">
        <w:rPr>
          <w:sz w:val="22"/>
          <w:lang w:val="en-US"/>
        </w:rPr>
        <w:t xml:space="preserve"> </w:t>
      </w:r>
      <w:r w:rsidR="00FD5805">
        <w:rPr>
          <w:sz w:val="22"/>
          <w:lang w:val="en-US"/>
        </w:rPr>
        <w:t>to 32-</w:t>
      </w:r>
      <w:r w:rsidR="005D4C5E">
        <w:rPr>
          <w:sz w:val="22"/>
          <w:lang w:val="en-US"/>
        </w:rPr>
        <w:t>4</w:t>
      </w:r>
      <w:r w:rsidR="00FD5805">
        <w:rPr>
          <w:sz w:val="22"/>
          <w:lang w:val="en-US"/>
        </w:rPr>
        <w:t xml:space="preserve">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5070D" w14:paraId="073549E9" w14:textId="77777777" w:rsidTr="009839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64CD385"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C5B77D9"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1C119434"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96F5698"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6F59FEE6"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A94BD28"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7298E42" w14:textId="77777777" w:rsidR="0035070D" w:rsidRDefault="0035070D" w:rsidP="0098393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404354F1" w14:textId="77777777" w:rsidR="0035070D" w:rsidRDefault="0035070D"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21E68A8" w14:textId="77777777" w:rsidR="0035070D" w:rsidRDefault="0035070D"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3A1DD56" w14:textId="77777777" w:rsidR="0035070D" w:rsidRDefault="0035070D"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3B4D9B9"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C1171DD"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1449F518"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44C49F8"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2DBEAE66"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Mandatory/Optional</w:t>
            </w:r>
          </w:p>
        </w:tc>
      </w:tr>
      <w:tr w:rsidR="00355FFD" w14:paraId="0A6B3ADE" w14:textId="77777777" w:rsidTr="00E54C1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26134BB" w14:textId="2011CEF1"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0630AF8C" w14:textId="418FB5D1"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32-1</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14CB3786" w14:textId="2555F527" w:rsidR="00355FFD" w:rsidRDefault="00355FFD" w:rsidP="00355FFD">
            <w:pPr>
              <w:pStyle w:val="TAL"/>
              <w:rPr>
                <w:rFonts w:asciiTheme="majorHAnsi" w:eastAsia="SimSun" w:hAnsiTheme="majorHAnsi" w:cstheme="majorHAnsi"/>
                <w:szCs w:val="18"/>
                <w:lang w:eastAsia="zh-CN"/>
              </w:rPr>
            </w:pPr>
            <w:r>
              <w:rPr>
                <w:color w:val="000000" w:themeColor="text1"/>
              </w:rPr>
              <w:t>[</w:t>
            </w:r>
            <w:bookmarkStart w:id="3" w:name="_Hlk87437085"/>
            <w:r>
              <w:rPr>
                <w:color w:val="000000" w:themeColor="text1"/>
              </w:rPr>
              <w:t>Receiving NR sidelink of</w:t>
            </w:r>
            <w:bookmarkEnd w:id="3"/>
            <w:r>
              <w:rPr>
                <w:color w:val="000000" w:themeColor="text1"/>
              </w:rPr>
              <w:t xml:space="preserve"> PSCCH/PSSCHPSFCH/S-SSB]</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31DC2DB" w14:textId="47D8EE73" w:rsidR="00355FFD" w:rsidRDefault="00355FFD" w:rsidP="00355FFD">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PSCCH/PSSCH/PSFCH/S-SSB.</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7C927B9" w14:textId="12245C73" w:rsidR="00355FFD" w:rsidRDefault="00355FFD" w:rsidP="00355FFD">
            <w:pPr>
              <w:pStyle w:val="TAL"/>
              <w:rPr>
                <w:rFonts w:asciiTheme="majorHAnsi" w:eastAsia="Malgun Gothic" w:hAnsiTheme="majorHAnsi" w:cstheme="majorHAnsi"/>
                <w:szCs w:val="18"/>
                <w:highlight w:val="yellow"/>
                <w:lang w:eastAsia="ko-KR"/>
              </w:rPr>
            </w:pPr>
            <w:r>
              <w:rPr>
                <w:rFonts w:asciiTheme="majorHAnsi" w:eastAsia="Malgun Gothic" w:hAnsiTheme="majorHAnsi" w:cstheme="majorHAnsi"/>
                <w:szCs w:val="18"/>
                <w:lang w:eastAsia="ko-KR"/>
              </w:rPr>
              <w:t>None</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B05A7B8" w14:textId="213EDA68"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63000A92" w14:textId="52E531F4"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A25CE2" w14:textId="77777777" w:rsidR="00355FFD" w:rsidRDefault="00355FFD" w:rsidP="00355FFD">
            <w:pPr>
              <w:pStyle w:val="TAL"/>
              <w:rPr>
                <w:rFonts w:asciiTheme="majorHAnsi" w:eastAsia="Malgun Gothic" w:hAnsiTheme="majorHAnsi" w:cstheme="majorHAnsi"/>
                <w:szCs w:val="18"/>
                <w:lang w:val="en-US" w:eastAsia="ko-KR"/>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6D1F569" w14:textId="2B3D1A61"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FC09689" w14:textId="767EF8DD" w:rsidR="00355FFD" w:rsidRDefault="00355FFD" w:rsidP="00355FFD">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A5BD3FF" w14:textId="1E37B7F6" w:rsidR="00355FFD" w:rsidRDefault="00355FFD" w:rsidP="00355FFD">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FE0A964" w14:textId="3DEC4C11" w:rsidR="00355FFD" w:rsidRDefault="00355FFD" w:rsidP="00355FFD">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08CF2D4F" w14:textId="77777777" w:rsidR="00355FFD" w:rsidRDefault="00355FFD" w:rsidP="00355FF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F09EA39" w14:textId="0180ED34" w:rsidR="00355FFD" w:rsidRDefault="00355FFD" w:rsidP="00355FFD">
            <w:pPr>
              <w:pStyle w:val="TAL"/>
              <w:rPr>
                <w:rFonts w:asciiTheme="majorHAnsi" w:hAnsiTheme="majorHAnsi" w:cstheme="majorHAnsi"/>
                <w:szCs w:val="18"/>
                <w:lang w:eastAsia="ja-JP"/>
              </w:rPr>
            </w:pPr>
            <w:r>
              <w:rPr>
                <w:color w:val="000000" w:themeColor="text1"/>
              </w:rPr>
              <w:t>Optional with capability signalling. FFS: For UE supports NR sidelink, UE must indicate this FG is supported.</w:t>
            </w:r>
          </w:p>
        </w:tc>
      </w:tr>
      <w:tr w:rsidR="00355FFD" w14:paraId="2E89B6B4" w14:textId="77777777" w:rsidTr="00E54C1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4EBE05ED" w14:textId="2D1D5B31"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6AF64689" w14:textId="6DB1E89C"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32-2</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04FCF620" w14:textId="6D5A799B" w:rsidR="00355FFD" w:rsidRDefault="00355FFD" w:rsidP="00355FFD">
            <w:pPr>
              <w:pStyle w:val="TAL"/>
              <w:rPr>
                <w:rFonts w:asciiTheme="majorHAnsi" w:eastAsia="SimSun" w:hAnsiTheme="majorHAnsi" w:cstheme="majorHAnsi"/>
                <w:szCs w:val="18"/>
                <w:lang w:eastAsia="zh-CN"/>
              </w:rPr>
            </w:pPr>
            <w:r>
              <w:rPr>
                <w:color w:val="000000" w:themeColor="text1"/>
              </w:rPr>
              <w:t>[Receiving NR sidelink of PSFCH/S-SSB only]</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777AE2F1" w14:textId="41ABDB4E" w:rsidR="00355FFD" w:rsidRDefault="00355FFD" w:rsidP="00355FFD">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PSFCH/S-SSB only.</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0613608" w14:textId="6EBE3202"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6C629BC2" w14:textId="0FF1CF3C"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1DFE4CED" w14:textId="27267502"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FD9E5DB" w14:textId="77777777" w:rsidR="00355FFD" w:rsidRDefault="00355FFD" w:rsidP="00355FFD">
            <w:pPr>
              <w:pStyle w:val="TAL"/>
              <w:rPr>
                <w:rFonts w:asciiTheme="majorHAnsi" w:eastAsia="Malgun Gothic" w:hAnsiTheme="majorHAnsi" w:cstheme="majorHAnsi"/>
                <w:szCs w:val="18"/>
                <w:lang w:eastAsia="ko-KR"/>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553E085" w14:textId="4AFB8712" w:rsidR="00355FFD" w:rsidRDefault="00355FFD" w:rsidP="00355FFD">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DD91F9E" w14:textId="078C2E9D" w:rsidR="00355FFD" w:rsidRDefault="00355FFD" w:rsidP="00355FFD">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D9EA6F3" w14:textId="17D421C5" w:rsidR="00355FFD" w:rsidRDefault="00355FFD" w:rsidP="00355FFD">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3A7774BF" w14:textId="2FBA6AAD" w:rsidR="00355FFD" w:rsidRDefault="00355FFD" w:rsidP="00355FFD">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3C68D45" w14:textId="77777777" w:rsidR="00355FFD" w:rsidRDefault="00355FFD" w:rsidP="00355FF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326474A" w14:textId="686E830C" w:rsidR="00355FFD" w:rsidRDefault="00355FFD" w:rsidP="00355FFD">
            <w:pPr>
              <w:pStyle w:val="TAL"/>
              <w:rPr>
                <w:rFonts w:asciiTheme="majorHAnsi" w:hAnsiTheme="majorHAnsi" w:cstheme="majorHAnsi"/>
                <w:szCs w:val="18"/>
              </w:rPr>
            </w:pPr>
            <w:r>
              <w:rPr>
                <w:color w:val="000000" w:themeColor="text1"/>
              </w:rPr>
              <w:t>Optional with capability signalling. FFS: For UE supports NR sidelink, UE must indicate this FG is supported.</w:t>
            </w:r>
          </w:p>
        </w:tc>
      </w:tr>
      <w:tr w:rsidR="00355FFD" w14:paraId="5318A99E" w14:textId="77777777" w:rsidTr="00E54C1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F9B7904" w14:textId="734C483C" w:rsidR="00355FFD" w:rsidRDefault="00355FFD" w:rsidP="00355FFD">
            <w:pPr>
              <w:pStyle w:val="TAL"/>
              <w:rPr>
                <w:rFonts w:asciiTheme="majorHAnsi" w:hAnsiTheme="majorHAnsi" w:cstheme="majorHAnsi"/>
                <w:szCs w:val="18"/>
                <w:lang w:eastAsia="ja-JP"/>
              </w:rPr>
            </w:pPr>
            <w:bookmarkStart w:id="4" w:name="_Hlk87433885"/>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A7E5ACF" w14:textId="13DA9FEC" w:rsidR="00355FFD" w:rsidRDefault="00355FFD" w:rsidP="00355FFD">
            <w:pPr>
              <w:pStyle w:val="TAL"/>
              <w:rPr>
                <w:rFonts w:asciiTheme="majorHAnsi" w:hAnsiTheme="majorHAnsi" w:cstheme="majorHAnsi"/>
                <w:szCs w:val="18"/>
                <w:lang w:eastAsia="ja-JP"/>
              </w:rPr>
            </w:pPr>
            <w:commentRangeStart w:id="5"/>
            <w:r>
              <w:rPr>
                <w:rFonts w:asciiTheme="majorHAnsi" w:hAnsiTheme="majorHAnsi" w:cstheme="majorHAnsi"/>
                <w:szCs w:val="18"/>
                <w:lang w:eastAsia="ja-JP"/>
              </w:rPr>
              <w:t>32-3</w:t>
            </w:r>
            <w:commentRangeEnd w:id="5"/>
            <w:r>
              <w:rPr>
                <w:rStyle w:val="CommentReference"/>
                <w:rFonts w:ascii="Times New Roman" w:eastAsiaTheme="minorEastAsia" w:hAnsi="Times New Roman"/>
                <w:lang w:eastAsia="ja-JP"/>
              </w:rPr>
              <w:commentReference w:id="5"/>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4C6E6E32" w14:textId="4BC116B4" w:rsidR="00355FFD" w:rsidRPr="004F56D4" w:rsidRDefault="00355FFD" w:rsidP="00355FFD">
            <w:pPr>
              <w:pStyle w:val="TAL"/>
              <w:rPr>
                <w:color w:val="000000" w:themeColor="text1"/>
              </w:rPr>
            </w:pPr>
            <w:r>
              <w:rPr>
                <w:color w:val="000000" w:themeColor="text1"/>
              </w:rPr>
              <w:t>Transmitting NR sidelink mode 2 with full sensing</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618FAB0" w14:textId="77777777" w:rsidR="00355FFD" w:rsidRDefault="00355FFD" w:rsidP="00355FFD">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sidelink mode 2 with full sensing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p>
          <w:p w14:paraId="14487892" w14:textId="17561405" w:rsidR="00355FFD" w:rsidRPr="004F56D4" w:rsidRDefault="00355FFD" w:rsidP="00355FFD">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supports the sensing and resource allocation operation as specified in Rel-16.</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B463282" w14:textId="3DD03718"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[32-1]</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F0C8B48" w14:textId="29CD87C1"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6F480BC4" w14:textId="721C4F8A"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9F84A66" w14:textId="617E229D"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val="en-US" w:eastAsia="ko-KR"/>
              </w:rPr>
              <w:t xml:space="preserve">[UE can </w:t>
            </w:r>
            <w:proofErr w:type="spellStart"/>
            <w:r>
              <w:rPr>
                <w:rFonts w:asciiTheme="majorHAnsi" w:eastAsia="Malgun Gothic" w:hAnsiTheme="majorHAnsi" w:cstheme="majorHAnsi"/>
                <w:szCs w:val="18"/>
                <w:lang w:val="en-US" w:eastAsia="ko-KR"/>
              </w:rPr>
              <w:t>perfom</w:t>
            </w:r>
            <w:proofErr w:type="spellEnd"/>
            <w:r>
              <w:rPr>
                <w:rFonts w:asciiTheme="majorHAnsi" w:eastAsia="Malgun Gothic" w:hAnsiTheme="majorHAnsi" w:cstheme="majorHAnsi"/>
                <w:szCs w:val="18"/>
                <w:lang w:val="en-US" w:eastAsia="ko-KR"/>
              </w:rPr>
              <w:t xml:space="preserve"> random resource selection only]</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54B0FFD" w14:textId="6A00EFEE"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BB103B9" w14:textId="6C67CC2B" w:rsidR="00355FFD" w:rsidRDefault="00355FFD" w:rsidP="00355FFD">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0E8AD7E" w14:textId="430478AE" w:rsidR="00355FFD" w:rsidRDefault="00355FFD" w:rsidP="00355FFD">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39549A15" w14:textId="2FF4527E" w:rsidR="00355FFD" w:rsidRDefault="00355FFD" w:rsidP="00355FFD">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DA7F343" w14:textId="77777777" w:rsidR="00355FFD" w:rsidRDefault="00355FFD" w:rsidP="00355FF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F2C572A" w14:textId="61B47F3B" w:rsidR="00355FFD" w:rsidRPr="004F56D4" w:rsidRDefault="00355FFD" w:rsidP="00355FFD">
            <w:pPr>
              <w:pStyle w:val="TAL"/>
              <w:rPr>
                <w:color w:val="000000" w:themeColor="text1"/>
              </w:rPr>
            </w:pPr>
            <w:r>
              <w:rPr>
                <w:color w:val="000000" w:themeColor="text1"/>
              </w:rPr>
              <w:t>Optional with capability signalling. FFS: For UE supports NR sidelink, UE must indicate this FG is supported.</w:t>
            </w:r>
          </w:p>
        </w:tc>
      </w:tr>
      <w:bookmarkEnd w:id="4"/>
      <w:tr w:rsidR="00355FFD" w14:paraId="433F1C89" w14:textId="77777777" w:rsidTr="00E54C1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742FF78C" w14:textId="655FE017"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6F38BE4D" w14:textId="5D111EC6" w:rsidR="00355FFD" w:rsidRPr="004F56D4" w:rsidRDefault="00355FFD" w:rsidP="00355FFD">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32-4</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6EE98755" w14:textId="61BD4D0E" w:rsidR="00355FFD" w:rsidRDefault="00355FFD" w:rsidP="00355FFD">
            <w:pPr>
              <w:pStyle w:val="TAL"/>
              <w:rPr>
                <w:color w:val="000000" w:themeColor="text1"/>
              </w:rPr>
            </w:pPr>
            <w:r>
              <w:rPr>
                <w:color w:val="000000" w:themeColor="text1"/>
              </w:rPr>
              <w:t>Transmitting NR sidelink mode 2 with partial sensing</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1C1B5CB8" w14:textId="77777777" w:rsidR="00355FFD" w:rsidRDefault="00355FFD" w:rsidP="00355FFD">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sidelink mode 2 with partial sensing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p>
          <w:p w14:paraId="60C0B29E" w14:textId="77777777" w:rsidR="00355FFD" w:rsidRDefault="00355FFD" w:rsidP="00355FFD">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perform periodic-based partial sensing and resource allocation operation.</w:t>
            </w:r>
          </w:p>
          <w:p w14:paraId="53938650" w14:textId="5B9144F1" w:rsidR="00355FFD" w:rsidRPr="004F56D4" w:rsidRDefault="00355FFD" w:rsidP="00355FFD">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perform contiguous partial sensing and resource allocation operation.</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D9492FD" w14:textId="24080804"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[32-1], [32-3]</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27D7CB47" w14:textId="1A0A4E8C"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1C9E34B1" w14:textId="3804CFD3"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C58323B" w14:textId="0E8B489F"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 xml:space="preserve">UE does not support </w:t>
            </w:r>
            <w:proofErr w:type="spellStart"/>
            <w:r>
              <w:rPr>
                <w:rFonts w:asciiTheme="majorHAnsi" w:eastAsia="Malgun Gothic" w:hAnsiTheme="majorHAnsi" w:cstheme="majorHAnsi"/>
                <w:szCs w:val="18"/>
                <w:lang w:eastAsia="ko-KR"/>
              </w:rPr>
              <w:t>trasmissoin</w:t>
            </w:r>
            <w:proofErr w:type="spellEnd"/>
            <w:r>
              <w:rPr>
                <w:rFonts w:asciiTheme="majorHAnsi" w:eastAsia="Malgun Gothic" w:hAnsiTheme="majorHAnsi" w:cstheme="majorHAnsi"/>
                <w:szCs w:val="18"/>
                <w:lang w:eastAsia="ko-KR"/>
              </w:rPr>
              <w:t xml:space="preserve"> according to the partial sensing 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E8BE9A8" w14:textId="59E5D478"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88FC559" w14:textId="7BAC1D8A" w:rsidR="00355FFD" w:rsidRDefault="00355FFD" w:rsidP="00355FFD">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E92AFB6" w14:textId="441A76F9" w:rsidR="00355FFD" w:rsidRDefault="00355FFD" w:rsidP="00355FFD">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5C6BC4CA" w14:textId="7A46FF38" w:rsidR="00355FFD" w:rsidRDefault="00355FFD" w:rsidP="00355FFD">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D6953F9" w14:textId="77777777" w:rsidR="00355FFD" w:rsidRDefault="00355FFD" w:rsidP="00355FF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CC74216" w14:textId="49731231" w:rsidR="00355FFD" w:rsidRPr="004F56D4" w:rsidRDefault="00355FFD" w:rsidP="00355FFD">
            <w:pPr>
              <w:pStyle w:val="TAL"/>
              <w:rPr>
                <w:color w:val="000000" w:themeColor="text1"/>
              </w:rPr>
            </w:pPr>
            <w:r>
              <w:rPr>
                <w:color w:val="000000" w:themeColor="text1"/>
              </w:rPr>
              <w:t>Optional with capability signalling. FFS: For UE supports NR sidelink, UE must indicate this FG is supported.</w:t>
            </w:r>
          </w:p>
        </w:tc>
      </w:tr>
    </w:tbl>
    <w:p w14:paraId="5336F841" w14:textId="7EDEC002" w:rsidR="0078121A" w:rsidRPr="004F56D4" w:rsidRDefault="0078121A" w:rsidP="00F8330C">
      <w:pPr>
        <w:spacing w:afterLines="50" w:after="120"/>
        <w:jc w:val="both"/>
        <w:rPr>
          <w:sz w:val="22"/>
        </w:rPr>
      </w:pPr>
    </w:p>
    <w:p w14:paraId="09B3C4CA" w14:textId="4A47EC2C" w:rsidR="001F001F" w:rsidRDefault="001F001F" w:rsidP="001F001F">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9D1000">
        <w:rPr>
          <w:sz w:val="22"/>
          <w:lang w:val="en-US"/>
        </w:rPr>
        <w:t>7</w:t>
      </w:r>
      <w:r>
        <w:rPr>
          <w:sz w:val="22"/>
          <w:lang w:val="en-US"/>
        </w:rPr>
        <w:t>-e meeting.</w:t>
      </w:r>
    </w:p>
    <w:tbl>
      <w:tblPr>
        <w:tblStyle w:val="TableGrid"/>
        <w:tblW w:w="0" w:type="auto"/>
        <w:tblLook w:val="04A0" w:firstRow="1" w:lastRow="0" w:firstColumn="1" w:lastColumn="0" w:noHBand="0" w:noVBand="1"/>
      </w:tblPr>
      <w:tblGrid>
        <w:gridCol w:w="621"/>
        <w:gridCol w:w="1831"/>
        <w:gridCol w:w="19931"/>
      </w:tblGrid>
      <w:tr w:rsidR="00570BD5" w:rsidRPr="00965440" w14:paraId="4C47ECD9" w14:textId="77777777" w:rsidTr="00983935">
        <w:tc>
          <w:tcPr>
            <w:tcW w:w="621" w:type="dxa"/>
          </w:tcPr>
          <w:p w14:paraId="72620A93" w14:textId="31DB7B7F" w:rsidR="00570BD5" w:rsidRDefault="0029059F" w:rsidP="00B453E6">
            <w:pPr>
              <w:jc w:val="both"/>
              <w:rPr>
                <w:rFonts w:eastAsia="MS Mincho"/>
                <w:sz w:val="22"/>
              </w:rPr>
            </w:pPr>
            <w:r>
              <w:rPr>
                <w:rFonts w:eastAsia="MS Mincho" w:hint="eastAsia"/>
                <w:sz w:val="22"/>
              </w:rPr>
              <w:t>[</w:t>
            </w:r>
            <w:r>
              <w:rPr>
                <w:rFonts w:eastAsia="MS Mincho"/>
                <w:sz w:val="22"/>
              </w:rPr>
              <w:t>3]</w:t>
            </w:r>
          </w:p>
        </w:tc>
        <w:tc>
          <w:tcPr>
            <w:tcW w:w="1831" w:type="dxa"/>
          </w:tcPr>
          <w:p w14:paraId="363CA7F5" w14:textId="244164A7" w:rsidR="00570BD5" w:rsidRDefault="0029059F" w:rsidP="00B453E6">
            <w:pPr>
              <w:jc w:val="both"/>
              <w:rPr>
                <w:sz w:val="22"/>
                <w:lang w:val="en-US"/>
              </w:rPr>
            </w:pPr>
            <w:r w:rsidRPr="001A70B5">
              <w:rPr>
                <w:rFonts w:eastAsia="MS Mincho"/>
                <w:sz w:val="22"/>
              </w:rPr>
              <w:t xml:space="preserve">Huawei, </w:t>
            </w:r>
            <w:proofErr w:type="spellStart"/>
            <w:r w:rsidRPr="001A70B5">
              <w:rPr>
                <w:rFonts w:eastAsia="MS Mincho"/>
                <w:sz w:val="22"/>
              </w:rPr>
              <w:t>HiSilicon</w:t>
            </w:r>
            <w:proofErr w:type="spellEnd"/>
          </w:p>
        </w:tc>
        <w:tc>
          <w:tcPr>
            <w:tcW w:w="19931" w:type="dxa"/>
          </w:tcPr>
          <w:p w14:paraId="471448BA" w14:textId="77777777" w:rsidR="00721580" w:rsidRPr="009E3D27" w:rsidRDefault="00721580" w:rsidP="00721580">
            <w:pPr>
              <w:spacing w:beforeLines="50" w:before="120" w:afterLines="50" w:after="120"/>
              <w:jc w:val="both"/>
              <w:rPr>
                <w:rFonts w:eastAsiaTheme="minorEastAsia"/>
                <w:lang w:val="en-US" w:eastAsia="zh-CN"/>
              </w:rPr>
            </w:pPr>
            <w:r>
              <w:rPr>
                <w:rFonts w:eastAsiaTheme="minorEastAsia"/>
                <w:lang w:val="en-US" w:eastAsia="zh-CN"/>
              </w:rPr>
              <w:t xml:space="preserve">Rel-17 </w:t>
            </w:r>
            <w:r w:rsidRPr="00FB765B">
              <w:rPr>
                <w:rFonts w:eastAsiaTheme="minorEastAsia"/>
                <w:lang w:val="en-US" w:eastAsia="zh-CN"/>
              </w:rPr>
              <w:t xml:space="preserve">SL features </w:t>
            </w:r>
            <w:r>
              <w:rPr>
                <w:rFonts w:eastAsiaTheme="minorEastAsia"/>
                <w:lang w:val="en-US" w:eastAsia="zh-CN"/>
              </w:rPr>
              <w:t xml:space="preserve">are designed to allow a Rel-17 UE to not </w:t>
            </w:r>
            <w:r w:rsidRPr="00FB765B">
              <w:rPr>
                <w:rFonts w:eastAsiaTheme="minorEastAsia"/>
                <w:lang w:val="en-US" w:eastAsia="zh-CN"/>
              </w:rPr>
              <w:t>implement all of</w:t>
            </w:r>
            <w:r>
              <w:rPr>
                <w:rFonts w:eastAsiaTheme="minorEastAsia"/>
                <w:lang w:val="en-US" w:eastAsia="zh-CN"/>
              </w:rPr>
              <w:t xml:space="preserve"> the Release-16 basic features, e.g. a </w:t>
            </w:r>
            <w:r w:rsidRPr="00FB765B">
              <w:rPr>
                <w:rFonts w:eastAsiaTheme="minorEastAsia"/>
                <w:lang w:val="en-US" w:eastAsia="zh-CN"/>
              </w:rPr>
              <w:t>Type A</w:t>
            </w:r>
            <w:r>
              <w:rPr>
                <w:rFonts w:eastAsiaTheme="minorEastAsia"/>
                <w:lang w:val="en-US" w:eastAsia="zh-CN"/>
              </w:rPr>
              <w:t xml:space="preserve">/B operation does not need to implement Rel-16 FG 15-1 and other FGs taking FG15-1 as pre-requisites. Instead, </w:t>
            </w:r>
            <w:r>
              <w:rPr>
                <w:rFonts w:eastAsia="SimSun"/>
                <w:color w:val="000000"/>
                <w:szCs w:val="21"/>
                <w:lang w:val="en-US" w:eastAsia="zh-CN"/>
              </w:rPr>
              <w:t xml:space="preserve">a Rel-17 UE only needs to implement part of Rel-16 basic FGs if it supports to implement according to Rel-17 features. One example, for inter-UE coordination operation needs to support </w:t>
            </w:r>
            <w:r>
              <w:rPr>
                <w:rFonts w:eastAsiaTheme="minorEastAsia"/>
                <w:lang w:val="en-US" w:eastAsia="zh-CN"/>
              </w:rPr>
              <w:t>Rel-16 FG 15-1, i.e. take Rel-16 FG</w:t>
            </w:r>
            <w:r w:rsidRPr="009E3D27">
              <w:rPr>
                <w:rFonts w:eastAsia="SimSun"/>
                <w:color w:val="000000"/>
                <w:szCs w:val="21"/>
                <w:lang w:val="en-US" w:eastAsia="zh-CN"/>
              </w:rPr>
              <w:t xml:space="preserve"> 15-1 as pre-requisite FG for </w:t>
            </w:r>
            <w:r>
              <w:rPr>
                <w:rFonts w:eastAsia="SimSun"/>
                <w:color w:val="000000"/>
                <w:szCs w:val="21"/>
                <w:lang w:val="en-US" w:eastAsia="zh-CN"/>
              </w:rPr>
              <w:t xml:space="preserve">inter-UE coordination FG. </w:t>
            </w:r>
          </w:p>
          <w:p w14:paraId="7036DBF0" w14:textId="77777777" w:rsidR="00721580" w:rsidRDefault="00721580" w:rsidP="00721580">
            <w:pPr>
              <w:spacing w:before="50" w:after="120"/>
              <w:jc w:val="both"/>
              <w:rPr>
                <w:rFonts w:eastAsiaTheme="minorEastAsia" w:cs="Batang"/>
                <w:b/>
                <w:i/>
                <w:sz w:val="22"/>
                <w:szCs w:val="22"/>
                <w:lang w:eastAsia="zh-CN"/>
              </w:rPr>
            </w:pPr>
            <w:bookmarkStart w:id="6" w:name="_Hlk87022493"/>
            <w:r w:rsidRPr="006B1AFA">
              <w:rPr>
                <w:rFonts w:eastAsiaTheme="minorEastAsia" w:cs="Batang"/>
                <w:b/>
                <w:i/>
                <w:sz w:val="22"/>
                <w:szCs w:val="22"/>
                <w:lang w:eastAsia="zh-CN"/>
              </w:rPr>
              <w:t xml:space="preserve">Proposal 1: </w:t>
            </w:r>
            <w:r w:rsidRPr="00FB765B">
              <w:rPr>
                <w:rFonts w:eastAsiaTheme="minorEastAsia" w:cs="Batang"/>
                <w:b/>
                <w:i/>
                <w:sz w:val="22"/>
                <w:szCs w:val="22"/>
                <w:lang w:eastAsia="zh-CN"/>
              </w:rPr>
              <w:t>Rel-16 basic FGs</w:t>
            </w:r>
            <w:r>
              <w:rPr>
                <w:rFonts w:eastAsiaTheme="minorEastAsia" w:cs="Batang"/>
                <w:b/>
                <w:i/>
                <w:sz w:val="22"/>
                <w:szCs w:val="22"/>
                <w:lang w:eastAsia="zh-CN"/>
              </w:rPr>
              <w:t xml:space="preserve"> are not basic FGs in Rel-17.</w:t>
            </w:r>
            <w:r w:rsidRPr="00FB765B">
              <w:rPr>
                <w:rFonts w:eastAsiaTheme="minorEastAsia" w:cs="Batang"/>
                <w:b/>
                <w:i/>
                <w:sz w:val="22"/>
                <w:szCs w:val="22"/>
                <w:lang w:eastAsia="zh-CN"/>
              </w:rPr>
              <w:t xml:space="preserve"> </w:t>
            </w:r>
            <w:r>
              <w:rPr>
                <w:rFonts w:eastAsiaTheme="minorEastAsia" w:cs="Batang"/>
                <w:b/>
                <w:i/>
                <w:sz w:val="22"/>
                <w:szCs w:val="22"/>
                <w:lang w:eastAsia="zh-CN"/>
              </w:rPr>
              <w:t xml:space="preserve">Necessary </w:t>
            </w:r>
            <w:r w:rsidRPr="00FB765B">
              <w:rPr>
                <w:rFonts w:eastAsiaTheme="minorEastAsia" w:cs="Batang"/>
                <w:b/>
                <w:i/>
                <w:sz w:val="22"/>
                <w:szCs w:val="22"/>
                <w:lang w:eastAsia="zh-CN"/>
              </w:rPr>
              <w:t>Rel-16 FGs should be handled vi</w:t>
            </w:r>
            <w:r>
              <w:rPr>
                <w:rFonts w:eastAsiaTheme="minorEastAsia" w:cs="Batang"/>
                <w:b/>
                <w:i/>
                <w:sz w:val="22"/>
                <w:szCs w:val="22"/>
                <w:lang w:eastAsia="zh-CN"/>
              </w:rPr>
              <w:t>a pre-requisites</w:t>
            </w:r>
            <w:r w:rsidRPr="00FB765B">
              <w:rPr>
                <w:rFonts w:eastAsiaTheme="minorEastAsia" w:cs="Batang"/>
                <w:b/>
                <w:i/>
                <w:sz w:val="22"/>
                <w:szCs w:val="22"/>
                <w:lang w:eastAsia="zh-CN"/>
              </w:rPr>
              <w:t xml:space="preserve"> of Rel-17 FGs.</w:t>
            </w:r>
            <w:bookmarkEnd w:id="6"/>
          </w:p>
          <w:p w14:paraId="4B7EF67B" w14:textId="6B7D4925" w:rsidR="00721580" w:rsidRDefault="00721580" w:rsidP="0029059F">
            <w:pPr>
              <w:spacing w:beforeLines="50" w:before="120" w:afterLines="50" w:after="120"/>
              <w:contextualSpacing/>
              <w:jc w:val="both"/>
              <w:rPr>
                <w:rFonts w:eastAsia="SimSun" w:cs="Batang"/>
                <w:sz w:val="22"/>
                <w:szCs w:val="22"/>
                <w:lang w:eastAsia="zh-CN"/>
              </w:rPr>
            </w:pPr>
          </w:p>
          <w:p w14:paraId="0DA6A454" w14:textId="7A3E84F0" w:rsidR="0029059F" w:rsidRPr="00213267" w:rsidRDefault="0029059F" w:rsidP="0029059F">
            <w:pPr>
              <w:spacing w:beforeLines="50" w:before="120" w:afterLines="50" w:after="120"/>
              <w:contextualSpacing/>
              <w:jc w:val="both"/>
              <w:rPr>
                <w:rFonts w:eastAsiaTheme="minorEastAsia" w:cs="Batang"/>
                <w:sz w:val="22"/>
                <w:szCs w:val="22"/>
                <w:lang w:eastAsia="zh-CN"/>
              </w:rPr>
            </w:pPr>
            <w:r w:rsidRPr="00213267">
              <w:rPr>
                <w:rFonts w:eastAsiaTheme="minorEastAsia" w:cs="Batang"/>
                <w:sz w:val="22"/>
                <w:szCs w:val="22"/>
                <w:lang w:eastAsia="zh-CN"/>
              </w:rPr>
              <w:t xml:space="preserve">Following conclusion was made in </w:t>
            </w:r>
            <w:r w:rsidRPr="00213267">
              <w:rPr>
                <w:rFonts w:eastAsiaTheme="minorEastAsia" w:cs="Batang" w:hint="eastAsia"/>
                <w:sz w:val="22"/>
                <w:szCs w:val="22"/>
                <w:lang w:eastAsia="zh-CN"/>
              </w:rPr>
              <w:t>R</w:t>
            </w:r>
            <w:r w:rsidRPr="00213267">
              <w:rPr>
                <w:rFonts w:eastAsiaTheme="minorEastAsia" w:cs="Batang"/>
                <w:sz w:val="22"/>
                <w:szCs w:val="22"/>
                <w:lang w:eastAsia="zh-CN"/>
              </w:rPr>
              <w:t>AN1#10</w:t>
            </w:r>
            <w:r>
              <w:rPr>
                <w:rFonts w:eastAsiaTheme="minorEastAsia" w:cs="Batang"/>
                <w:sz w:val="22"/>
                <w:szCs w:val="22"/>
                <w:lang w:eastAsia="zh-CN"/>
              </w:rPr>
              <w:t>3</w:t>
            </w:r>
            <w:r w:rsidRPr="00213267">
              <w:rPr>
                <w:rFonts w:eastAsiaTheme="minorEastAsia" w:cs="Batang"/>
                <w:sz w:val="22"/>
                <w:szCs w:val="22"/>
                <w:lang w:eastAsia="zh-CN"/>
              </w:rPr>
              <w:t>-e:</w:t>
            </w:r>
          </w:p>
          <w:p w14:paraId="4CFADB4B" w14:textId="77777777" w:rsidR="0029059F" w:rsidRPr="009F0B52" w:rsidRDefault="0029059F" w:rsidP="0029059F">
            <w:pPr>
              <w:rPr>
                <w:b/>
                <w:bCs/>
                <w:i/>
                <w:color w:val="000000" w:themeColor="text1"/>
                <w:sz w:val="22"/>
                <w:szCs w:val="22"/>
                <w:u w:val="single"/>
                <w:lang w:val="en-AU"/>
              </w:rPr>
            </w:pPr>
            <w:r w:rsidRPr="009F0B52">
              <w:rPr>
                <w:b/>
                <w:bCs/>
                <w:i/>
                <w:color w:val="000000" w:themeColor="text1"/>
                <w:sz w:val="22"/>
                <w:szCs w:val="22"/>
                <w:u w:val="single"/>
                <w:lang w:val="en-AU"/>
              </w:rPr>
              <w:lastRenderedPageBreak/>
              <w:t>Conclusion</w:t>
            </w:r>
          </w:p>
          <w:p w14:paraId="4EBBAF9A" w14:textId="77777777" w:rsidR="0029059F" w:rsidRPr="009F0B52" w:rsidRDefault="0029059F" w:rsidP="0029059F">
            <w:pPr>
              <w:numPr>
                <w:ilvl w:val="0"/>
                <w:numId w:val="16"/>
              </w:numPr>
              <w:spacing w:line="252" w:lineRule="auto"/>
              <w:jc w:val="both"/>
              <w:rPr>
                <w:i/>
                <w:color w:val="000000" w:themeColor="text1"/>
                <w:sz w:val="22"/>
                <w:szCs w:val="22"/>
              </w:rPr>
            </w:pPr>
            <w:r w:rsidRPr="009F0B52">
              <w:rPr>
                <w:i/>
                <w:color w:val="000000" w:themeColor="text1"/>
                <w:sz w:val="22"/>
                <w:szCs w:val="22"/>
              </w:rPr>
              <w:t xml:space="preserve">SL reception Type A and Type D should be used as the reference for evaluation and designing of SL power saving features in R17. </w:t>
            </w:r>
          </w:p>
          <w:p w14:paraId="114C7B3E" w14:textId="77777777" w:rsidR="0029059F" w:rsidRPr="009F0B52" w:rsidRDefault="0029059F" w:rsidP="0029059F">
            <w:pPr>
              <w:numPr>
                <w:ilvl w:val="1"/>
                <w:numId w:val="16"/>
              </w:numPr>
              <w:spacing w:line="252" w:lineRule="auto"/>
              <w:ind w:left="1434" w:hanging="357"/>
              <w:contextualSpacing/>
              <w:jc w:val="both"/>
              <w:rPr>
                <w:i/>
                <w:color w:val="000000" w:themeColor="text1"/>
                <w:sz w:val="22"/>
                <w:szCs w:val="22"/>
              </w:rPr>
            </w:pPr>
            <w:r w:rsidRPr="009F0B52">
              <w:rPr>
                <w:i/>
                <w:color w:val="000000" w:themeColor="text1"/>
                <w:sz w:val="22"/>
                <w:szCs w:val="22"/>
              </w:rPr>
              <w:t>Type A: UE is not capable of performing reception of any SL signals and channels, FFS with exception of performing PSFCH and S-SSB reception (aim to conclude in RAN1#104-e)</w:t>
            </w:r>
          </w:p>
          <w:p w14:paraId="3E20BA43" w14:textId="77777777" w:rsidR="0029059F" w:rsidRPr="009F0B52" w:rsidRDefault="0029059F" w:rsidP="0029059F">
            <w:pPr>
              <w:numPr>
                <w:ilvl w:val="1"/>
                <w:numId w:val="16"/>
              </w:numPr>
              <w:spacing w:line="252" w:lineRule="auto"/>
              <w:ind w:left="1434" w:hanging="357"/>
              <w:contextualSpacing/>
              <w:jc w:val="both"/>
              <w:rPr>
                <w:i/>
                <w:color w:val="000000" w:themeColor="text1"/>
                <w:sz w:val="22"/>
                <w:szCs w:val="22"/>
              </w:rPr>
            </w:pPr>
            <w:r w:rsidRPr="009F0B52">
              <w:rPr>
                <w:i/>
                <w:color w:val="000000" w:themeColor="text1"/>
                <w:sz w:val="22"/>
                <w:szCs w:val="22"/>
              </w:rPr>
              <w:t>Type D: UE is capable of performing reception of all SL signals and channels defined in R16. It does not preclude UE to perform reception of a subset of SL signals/channels</w:t>
            </w:r>
          </w:p>
          <w:p w14:paraId="089673C9" w14:textId="77777777" w:rsidR="0029059F" w:rsidRPr="009F0B52" w:rsidRDefault="0029059F" w:rsidP="0029059F">
            <w:pPr>
              <w:numPr>
                <w:ilvl w:val="1"/>
                <w:numId w:val="16"/>
              </w:numPr>
              <w:spacing w:line="252" w:lineRule="auto"/>
              <w:ind w:left="1434" w:hanging="357"/>
              <w:contextualSpacing/>
              <w:jc w:val="both"/>
              <w:rPr>
                <w:i/>
                <w:color w:val="000000" w:themeColor="text1"/>
                <w:sz w:val="22"/>
                <w:szCs w:val="22"/>
              </w:rPr>
            </w:pPr>
            <w:r w:rsidRPr="009F0B52">
              <w:rPr>
                <w:i/>
                <w:color w:val="000000" w:themeColor="text1"/>
                <w:sz w:val="22"/>
                <w:szCs w:val="22"/>
              </w:rPr>
              <w:t>If there are evaluations with assumptions other than the above reference, the detailed assumptions need to be reported</w:t>
            </w:r>
          </w:p>
          <w:p w14:paraId="0EE49886" w14:textId="77777777" w:rsidR="0029059F" w:rsidRPr="009F0B52" w:rsidRDefault="0029059F" w:rsidP="0029059F">
            <w:pPr>
              <w:numPr>
                <w:ilvl w:val="1"/>
                <w:numId w:val="16"/>
              </w:numPr>
              <w:spacing w:beforeLines="50" w:before="120" w:afterLines="50" w:after="120" w:line="252" w:lineRule="auto"/>
              <w:ind w:left="1434" w:hanging="357"/>
              <w:contextualSpacing/>
              <w:jc w:val="both"/>
              <w:rPr>
                <w:i/>
                <w:color w:val="000000" w:themeColor="text1"/>
                <w:sz w:val="22"/>
                <w:szCs w:val="22"/>
              </w:rPr>
            </w:pPr>
            <w:r w:rsidRPr="009F0B52">
              <w:rPr>
                <w:i/>
                <w:color w:val="000000" w:themeColor="text1"/>
                <w:sz w:val="22"/>
                <w:szCs w:val="22"/>
              </w:rPr>
              <w:t xml:space="preserve">Note: the types and the associated capability defined here are not intended to be defined as Rel-17 UE features as is. </w:t>
            </w:r>
          </w:p>
          <w:p w14:paraId="72BC107D" w14:textId="77777777" w:rsidR="0029059F" w:rsidRPr="009F0B52" w:rsidRDefault="0029059F" w:rsidP="0029059F">
            <w:pPr>
              <w:spacing w:beforeLines="50" w:before="120" w:afterLines="50" w:after="120"/>
              <w:contextualSpacing/>
              <w:jc w:val="both"/>
              <w:rPr>
                <w:rFonts w:eastAsiaTheme="minorEastAsia" w:cs="Batang"/>
                <w:sz w:val="22"/>
                <w:szCs w:val="22"/>
                <w:lang w:eastAsia="zh-CN"/>
              </w:rPr>
            </w:pPr>
            <w:r w:rsidRPr="009F0B52">
              <w:rPr>
                <w:rFonts w:eastAsiaTheme="minorEastAsia" w:cs="Batang"/>
                <w:sz w:val="22"/>
                <w:szCs w:val="22"/>
                <w:lang w:eastAsia="zh-CN"/>
              </w:rPr>
              <w:t xml:space="preserve">Following conclusion was made in </w:t>
            </w:r>
            <w:r w:rsidRPr="009F0B52">
              <w:rPr>
                <w:rFonts w:eastAsiaTheme="minorEastAsia" w:cs="Batang" w:hint="eastAsia"/>
                <w:sz w:val="22"/>
                <w:szCs w:val="22"/>
                <w:lang w:eastAsia="zh-CN"/>
              </w:rPr>
              <w:t>R</w:t>
            </w:r>
            <w:r w:rsidRPr="009F0B52">
              <w:rPr>
                <w:rFonts w:eastAsiaTheme="minorEastAsia" w:cs="Batang"/>
                <w:sz w:val="22"/>
                <w:szCs w:val="22"/>
                <w:lang w:eastAsia="zh-CN"/>
              </w:rPr>
              <w:t>AN1#104-e:</w:t>
            </w:r>
          </w:p>
          <w:p w14:paraId="33D17403" w14:textId="77777777" w:rsidR="0029059F" w:rsidRPr="009F0B52" w:rsidRDefault="0029059F" w:rsidP="0029059F">
            <w:pPr>
              <w:spacing w:before="50" w:after="50"/>
              <w:contextualSpacing/>
              <w:rPr>
                <w:b/>
                <w:bCs/>
                <w:i/>
                <w:color w:val="000000" w:themeColor="text1"/>
                <w:sz w:val="22"/>
                <w:szCs w:val="22"/>
                <w:u w:val="single"/>
              </w:rPr>
            </w:pPr>
            <w:r w:rsidRPr="009F0B52">
              <w:rPr>
                <w:b/>
                <w:bCs/>
                <w:i/>
                <w:color w:val="000000" w:themeColor="text1"/>
                <w:sz w:val="22"/>
                <w:szCs w:val="22"/>
                <w:u w:val="single"/>
              </w:rPr>
              <w:t>Conclusion:</w:t>
            </w:r>
          </w:p>
          <w:p w14:paraId="055C6073" w14:textId="77777777" w:rsidR="0029059F" w:rsidRPr="009F0B52" w:rsidRDefault="0029059F" w:rsidP="0029059F">
            <w:pPr>
              <w:pStyle w:val="ListParagraph"/>
              <w:numPr>
                <w:ilvl w:val="0"/>
                <w:numId w:val="15"/>
              </w:numPr>
              <w:spacing w:line="257" w:lineRule="auto"/>
              <w:ind w:leftChars="0" w:hanging="357"/>
              <w:contextualSpacing/>
              <w:jc w:val="both"/>
              <w:rPr>
                <w:b/>
                <w:bCs/>
                <w:i/>
                <w:color w:val="000000" w:themeColor="text1"/>
                <w:sz w:val="22"/>
                <w:szCs w:val="22"/>
              </w:rPr>
            </w:pPr>
            <w:r w:rsidRPr="009F0B52">
              <w:rPr>
                <w:i/>
                <w:color w:val="000000" w:themeColor="text1"/>
                <w:sz w:val="22"/>
                <w:szCs w:val="22"/>
              </w:rPr>
              <w:t>PSFCH reception is not included for Type A UE</w:t>
            </w:r>
          </w:p>
          <w:p w14:paraId="43ECC896" w14:textId="77777777" w:rsidR="0029059F" w:rsidRPr="009F0B52" w:rsidRDefault="0029059F" w:rsidP="0029059F">
            <w:pPr>
              <w:pStyle w:val="ListParagraph"/>
              <w:numPr>
                <w:ilvl w:val="0"/>
                <w:numId w:val="15"/>
              </w:numPr>
              <w:spacing w:line="257" w:lineRule="auto"/>
              <w:ind w:leftChars="0" w:hanging="357"/>
              <w:contextualSpacing/>
              <w:jc w:val="both"/>
              <w:rPr>
                <w:b/>
                <w:bCs/>
                <w:i/>
                <w:color w:val="000000" w:themeColor="text1"/>
                <w:sz w:val="22"/>
                <w:szCs w:val="22"/>
              </w:rPr>
            </w:pPr>
            <w:r w:rsidRPr="009F0B52">
              <w:rPr>
                <w:i/>
                <w:color w:val="000000" w:themeColor="text1"/>
                <w:sz w:val="22"/>
                <w:szCs w:val="22"/>
              </w:rPr>
              <w:t>S-SSB reception is not included for Type A UE</w:t>
            </w:r>
          </w:p>
          <w:p w14:paraId="6DD7EDCB" w14:textId="77777777" w:rsidR="0029059F" w:rsidRPr="009F0B52" w:rsidRDefault="0029059F" w:rsidP="0029059F">
            <w:pPr>
              <w:pStyle w:val="ListParagraph"/>
              <w:numPr>
                <w:ilvl w:val="0"/>
                <w:numId w:val="15"/>
              </w:numPr>
              <w:spacing w:line="257" w:lineRule="auto"/>
              <w:ind w:leftChars="0" w:hanging="357"/>
              <w:contextualSpacing/>
              <w:jc w:val="both"/>
              <w:rPr>
                <w:b/>
                <w:bCs/>
                <w:i/>
                <w:color w:val="000000" w:themeColor="text1"/>
                <w:sz w:val="22"/>
                <w:szCs w:val="22"/>
              </w:rPr>
            </w:pPr>
            <w:r w:rsidRPr="009F0B52">
              <w:rPr>
                <w:i/>
                <w:color w:val="000000" w:themeColor="text1"/>
                <w:sz w:val="22"/>
                <w:szCs w:val="22"/>
              </w:rPr>
              <w:t>SL reception Type B is additionally added</w:t>
            </w:r>
          </w:p>
          <w:p w14:paraId="0FCA73A5" w14:textId="77777777" w:rsidR="0029059F" w:rsidRPr="009F0B52" w:rsidRDefault="0029059F" w:rsidP="0029059F">
            <w:pPr>
              <w:pStyle w:val="ListParagraph"/>
              <w:numPr>
                <w:ilvl w:val="1"/>
                <w:numId w:val="15"/>
              </w:numPr>
              <w:spacing w:line="257" w:lineRule="auto"/>
              <w:ind w:leftChars="0" w:hanging="357"/>
              <w:contextualSpacing/>
              <w:jc w:val="both"/>
              <w:rPr>
                <w:b/>
                <w:bCs/>
                <w:i/>
                <w:color w:val="000000" w:themeColor="text1"/>
                <w:sz w:val="22"/>
                <w:szCs w:val="22"/>
              </w:rPr>
            </w:pPr>
            <w:r w:rsidRPr="009F0B52">
              <w:rPr>
                <w:i/>
                <w:color w:val="000000" w:themeColor="text1"/>
                <w:sz w:val="22"/>
                <w:szCs w:val="22"/>
              </w:rPr>
              <w:t>Type B: Same as Type A with an exception of performing PSFCH and S-SSB reception</w:t>
            </w:r>
          </w:p>
          <w:p w14:paraId="64C32DD2" w14:textId="77777777" w:rsidR="0029059F" w:rsidRPr="009F0B52" w:rsidRDefault="0029059F" w:rsidP="0029059F">
            <w:pPr>
              <w:pStyle w:val="ListParagraph"/>
              <w:numPr>
                <w:ilvl w:val="0"/>
                <w:numId w:val="15"/>
              </w:numPr>
              <w:spacing w:beforeLines="50" w:before="120" w:line="257" w:lineRule="auto"/>
              <w:ind w:leftChars="0" w:hanging="357"/>
              <w:contextualSpacing/>
              <w:jc w:val="both"/>
              <w:rPr>
                <w:b/>
                <w:bCs/>
                <w:i/>
                <w:color w:val="000000" w:themeColor="text1"/>
                <w:sz w:val="22"/>
                <w:szCs w:val="22"/>
              </w:rPr>
            </w:pPr>
            <w:r w:rsidRPr="009F0B52">
              <w:rPr>
                <w:i/>
                <w:color w:val="000000" w:themeColor="text1"/>
                <w:sz w:val="22"/>
                <w:szCs w:val="22"/>
              </w:rPr>
              <w:t>Note: the same conditions as in RAN1#103-e regarding the context of the discussion of Type A and Type D still apply (also applicable to type B)</w:t>
            </w:r>
          </w:p>
          <w:p w14:paraId="2EC1C9ED" w14:textId="77777777" w:rsidR="0029059F" w:rsidRDefault="0029059F" w:rsidP="0029059F">
            <w:pPr>
              <w:spacing w:beforeLines="50" w:before="120" w:after="120"/>
              <w:jc w:val="both"/>
              <w:rPr>
                <w:rFonts w:eastAsiaTheme="minorEastAsia" w:cs="Batang"/>
                <w:sz w:val="22"/>
                <w:szCs w:val="22"/>
                <w:lang w:eastAsia="zh-CN"/>
              </w:rPr>
            </w:pPr>
            <w:r w:rsidRPr="009F0B52">
              <w:rPr>
                <w:rFonts w:eastAsiaTheme="minorEastAsia" w:cs="Batang"/>
                <w:sz w:val="22"/>
                <w:szCs w:val="22"/>
                <w:lang w:eastAsia="zh-CN"/>
              </w:rPr>
              <w:t xml:space="preserve">Following conclusion was made in </w:t>
            </w:r>
            <w:r w:rsidRPr="009F0B52">
              <w:rPr>
                <w:rFonts w:eastAsiaTheme="minorEastAsia" w:cs="Batang" w:hint="eastAsia"/>
                <w:sz w:val="22"/>
                <w:szCs w:val="22"/>
                <w:lang w:eastAsia="zh-CN"/>
              </w:rPr>
              <w:t>R</w:t>
            </w:r>
            <w:r w:rsidRPr="009F0B52">
              <w:rPr>
                <w:rFonts w:eastAsiaTheme="minorEastAsia" w:cs="Batang"/>
                <w:sz w:val="22"/>
                <w:szCs w:val="22"/>
                <w:lang w:eastAsia="zh-CN"/>
              </w:rPr>
              <w:t>AN1#10</w:t>
            </w:r>
            <w:r>
              <w:rPr>
                <w:rFonts w:eastAsiaTheme="minorEastAsia" w:cs="Batang"/>
                <w:sz w:val="22"/>
                <w:szCs w:val="22"/>
                <w:lang w:eastAsia="zh-CN"/>
              </w:rPr>
              <w:t>6bid</w:t>
            </w:r>
            <w:r w:rsidRPr="009F0B52">
              <w:rPr>
                <w:rFonts w:eastAsiaTheme="minorEastAsia" w:cs="Batang"/>
                <w:sz w:val="22"/>
                <w:szCs w:val="22"/>
                <w:lang w:eastAsia="zh-CN"/>
              </w:rPr>
              <w:t>-e:</w:t>
            </w:r>
          </w:p>
          <w:p w14:paraId="5B6C4D81" w14:textId="77777777" w:rsidR="0029059F" w:rsidRPr="00F53314" w:rsidRDefault="0029059F" w:rsidP="0029059F">
            <w:pPr>
              <w:rPr>
                <w:rFonts w:eastAsia="Malgun Gothic"/>
                <w:b/>
                <w:bCs/>
                <w:i/>
              </w:rPr>
            </w:pPr>
            <w:r w:rsidRPr="00F53314">
              <w:rPr>
                <w:b/>
                <w:bCs/>
                <w:i/>
                <w:highlight w:val="green"/>
              </w:rPr>
              <w:t>Agreement</w:t>
            </w:r>
          </w:p>
          <w:p w14:paraId="64E647D8" w14:textId="77777777" w:rsidR="0029059F" w:rsidRPr="00F53314" w:rsidRDefault="0029059F" w:rsidP="0029059F">
            <w:pPr>
              <w:rPr>
                <w:i/>
              </w:rPr>
            </w:pPr>
            <w:r w:rsidRPr="00F53314">
              <w:rPr>
                <w:bCs/>
                <w:i/>
              </w:rPr>
              <w:t>Following Tx capabilities are used as FGs for Rel-17 SL</w:t>
            </w:r>
          </w:p>
          <w:p w14:paraId="715F1E94" w14:textId="77777777" w:rsidR="0029059F" w:rsidRPr="00F53314" w:rsidRDefault="0029059F" w:rsidP="00B51421">
            <w:pPr>
              <w:numPr>
                <w:ilvl w:val="0"/>
                <w:numId w:val="39"/>
              </w:numPr>
              <w:jc w:val="both"/>
              <w:rPr>
                <w:i/>
              </w:rPr>
            </w:pPr>
            <w:r w:rsidRPr="00F53314">
              <w:rPr>
                <w:bCs/>
                <w:i/>
              </w:rPr>
              <w:t>mode 2 with random resource selection</w:t>
            </w:r>
          </w:p>
          <w:p w14:paraId="6925104B" w14:textId="77777777" w:rsidR="0029059F" w:rsidRPr="00F53314" w:rsidRDefault="0029059F" w:rsidP="00B51421">
            <w:pPr>
              <w:numPr>
                <w:ilvl w:val="0"/>
                <w:numId w:val="39"/>
              </w:numPr>
              <w:jc w:val="both"/>
              <w:rPr>
                <w:bCs/>
                <w:i/>
              </w:rPr>
            </w:pPr>
            <w:r w:rsidRPr="00F53314">
              <w:rPr>
                <w:bCs/>
                <w:i/>
              </w:rPr>
              <w:t>mode 2 with partial sensing</w:t>
            </w:r>
          </w:p>
          <w:p w14:paraId="4DEF0940" w14:textId="77777777" w:rsidR="0029059F" w:rsidRPr="00F53314" w:rsidRDefault="0029059F" w:rsidP="00B51421">
            <w:pPr>
              <w:numPr>
                <w:ilvl w:val="0"/>
                <w:numId w:val="39"/>
              </w:numPr>
              <w:jc w:val="both"/>
              <w:rPr>
                <w:bCs/>
                <w:i/>
              </w:rPr>
            </w:pPr>
            <w:r w:rsidRPr="00F53314">
              <w:rPr>
                <w:bCs/>
                <w:i/>
              </w:rPr>
              <w:t>FFS: TX capabilities with more than one sensing schemes (e.g., {full sensing, partial sensing, random selection}, {partial sensing, random selection})</w:t>
            </w:r>
          </w:p>
          <w:p w14:paraId="6642CDB0" w14:textId="77777777" w:rsidR="0029059F" w:rsidRDefault="0029059F" w:rsidP="0029059F">
            <w:pPr>
              <w:spacing w:beforeLines="50" w:before="120" w:after="120"/>
              <w:jc w:val="both"/>
              <w:rPr>
                <w:rFonts w:eastAsiaTheme="minorEastAsia" w:cs="Batang"/>
                <w:sz w:val="22"/>
                <w:szCs w:val="22"/>
                <w:lang w:eastAsia="zh-CN"/>
              </w:rPr>
            </w:pPr>
          </w:p>
          <w:p w14:paraId="2BD9D94B" w14:textId="77777777" w:rsidR="0029059F" w:rsidRDefault="0029059F" w:rsidP="0029059F">
            <w:pPr>
              <w:spacing w:beforeLines="50" w:before="120" w:after="120"/>
              <w:jc w:val="both"/>
              <w:rPr>
                <w:color w:val="000000" w:themeColor="text1"/>
              </w:rPr>
            </w:pPr>
            <w:r>
              <w:rPr>
                <w:rFonts w:eastAsiaTheme="minorEastAsia" w:cs="Batang"/>
                <w:sz w:val="22"/>
                <w:szCs w:val="22"/>
                <w:lang w:eastAsia="zh-CN"/>
              </w:rPr>
              <w:t xml:space="preserve">In RAN1#106bis-e, there were discussion on whether it is appropriate to define UE capability signalling reflecting the UE types. In general, it appears after that discussion it is not necessary for Type A and Type D, since the design agreements have not expressed those types in any concrete way beyond references for evaluation. </w:t>
            </w:r>
          </w:p>
          <w:p w14:paraId="5F71CB7D" w14:textId="77777777" w:rsidR="0029059F" w:rsidRPr="001C01C2" w:rsidRDefault="0029059F" w:rsidP="00B51421">
            <w:pPr>
              <w:pStyle w:val="ListParagraph"/>
              <w:numPr>
                <w:ilvl w:val="0"/>
                <w:numId w:val="38"/>
              </w:numPr>
              <w:spacing w:after="120"/>
              <w:ind w:leftChars="0"/>
              <w:jc w:val="both"/>
              <w:rPr>
                <w:sz w:val="22"/>
                <w:szCs w:val="22"/>
                <w:u w:val="single"/>
              </w:rPr>
            </w:pPr>
            <w:r w:rsidRPr="001C01C2">
              <w:rPr>
                <w:sz w:val="22"/>
                <w:szCs w:val="22"/>
                <w:u w:val="single"/>
              </w:rPr>
              <w:t xml:space="preserve">For </w:t>
            </w:r>
            <w:r>
              <w:rPr>
                <w:sz w:val="22"/>
                <w:szCs w:val="22"/>
                <w:u w:val="single"/>
              </w:rPr>
              <w:t>T</w:t>
            </w:r>
            <w:r w:rsidRPr="001C01C2">
              <w:rPr>
                <w:sz w:val="22"/>
                <w:szCs w:val="22"/>
                <w:u w:val="single"/>
              </w:rPr>
              <w:t>ype</w:t>
            </w:r>
            <w:r>
              <w:rPr>
                <w:sz w:val="22"/>
                <w:szCs w:val="22"/>
                <w:u w:val="single"/>
              </w:rPr>
              <w:t xml:space="preserve"> </w:t>
            </w:r>
            <w:r w:rsidRPr="001C01C2">
              <w:rPr>
                <w:sz w:val="22"/>
                <w:szCs w:val="22"/>
                <w:u w:val="single"/>
              </w:rPr>
              <w:t xml:space="preserve">A </w:t>
            </w:r>
          </w:p>
          <w:p w14:paraId="2B9871EC" w14:textId="77777777" w:rsidR="0029059F" w:rsidRDefault="0029059F" w:rsidP="0029059F">
            <w:pPr>
              <w:spacing w:after="120"/>
              <w:ind w:left="420"/>
              <w:jc w:val="both"/>
              <w:rPr>
                <w:i/>
                <w:color w:val="000000" w:themeColor="text1"/>
                <w:sz w:val="22"/>
                <w:szCs w:val="22"/>
              </w:rPr>
            </w:pPr>
            <w:r>
              <w:rPr>
                <w:sz w:val="22"/>
                <w:szCs w:val="22"/>
              </w:rPr>
              <w:t xml:space="preserve">The </w:t>
            </w:r>
            <w:r w:rsidRPr="001C01C2">
              <w:rPr>
                <w:sz w:val="22"/>
                <w:szCs w:val="22"/>
              </w:rPr>
              <w:t xml:space="preserve">only Rx operation of </w:t>
            </w:r>
            <w:r w:rsidRPr="001C01C2">
              <w:rPr>
                <w:rFonts w:eastAsiaTheme="minorEastAsia"/>
                <w:color w:val="000000" w:themeColor="text1"/>
                <w:sz w:val="22"/>
                <w:szCs w:val="22"/>
                <w:lang w:eastAsia="zh-CN"/>
              </w:rPr>
              <w:t xml:space="preserve">Type A is random resource selection without any SL reception, which can be signalled by using newly defined Rel-17 FG </w:t>
            </w:r>
            <w:r>
              <w:rPr>
                <w:rFonts w:eastAsiaTheme="minorEastAsia"/>
                <w:color w:val="000000" w:themeColor="text1"/>
                <w:sz w:val="22"/>
                <w:szCs w:val="22"/>
                <w:lang w:eastAsia="zh-CN"/>
              </w:rPr>
              <w:t>“</w:t>
            </w:r>
            <w:r w:rsidRPr="001C01C2">
              <w:rPr>
                <w:rFonts w:eastAsiaTheme="minorEastAsia"/>
                <w:i/>
                <w:color w:val="000000" w:themeColor="text1"/>
                <w:sz w:val="22"/>
                <w:szCs w:val="22"/>
                <w:lang w:eastAsia="zh-CN"/>
              </w:rPr>
              <w:t>mode 2 with random resource selection</w:t>
            </w:r>
            <w:r>
              <w:rPr>
                <w:rFonts w:eastAsiaTheme="minorEastAsia"/>
                <w:i/>
                <w:color w:val="000000" w:themeColor="text1"/>
                <w:sz w:val="22"/>
                <w:szCs w:val="22"/>
                <w:lang w:eastAsia="zh-CN"/>
              </w:rPr>
              <w:t>”</w:t>
            </w:r>
            <w:r w:rsidRPr="001C01C2">
              <w:rPr>
                <w:rFonts w:eastAsiaTheme="minorEastAsia"/>
                <w:color w:val="000000" w:themeColor="text1"/>
                <w:sz w:val="22"/>
                <w:szCs w:val="22"/>
                <w:lang w:eastAsia="zh-CN"/>
              </w:rPr>
              <w:t xml:space="preserve">, without reporting Rel-16 FG 15-1 </w:t>
            </w:r>
            <w:r w:rsidRPr="001C01C2">
              <w:rPr>
                <w:i/>
                <w:color w:val="000000" w:themeColor="text1"/>
                <w:sz w:val="22"/>
                <w:szCs w:val="22"/>
              </w:rPr>
              <w:t xml:space="preserve">Receiving NR sidelink. </w:t>
            </w:r>
          </w:p>
          <w:p w14:paraId="125739B6" w14:textId="77777777" w:rsidR="0029059F" w:rsidRPr="001C01C2" w:rsidRDefault="0029059F" w:rsidP="0029059F">
            <w:pPr>
              <w:spacing w:after="120"/>
              <w:ind w:left="420"/>
              <w:jc w:val="both"/>
              <w:rPr>
                <w:i/>
                <w:color w:val="000000" w:themeColor="text1"/>
                <w:sz w:val="22"/>
                <w:szCs w:val="22"/>
              </w:rPr>
            </w:pPr>
            <w:r>
              <w:rPr>
                <w:sz w:val="22"/>
                <w:szCs w:val="22"/>
              </w:rPr>
              <w:t>There is no need for separate signalling of a Type A UE.</w:t>
            </w:r>
          </w:p>
          <w:p w14:paraId="374DBFD4" w14:textId="77777777" w:rsidR="0029059F" w:rsidRPr="001C01C2" w:rsidRDefault="0029059F" w:rsidP="00B51421">
            <w:pPr>
              <w:pStyle w:val="ListParagraph"/>
              <w:numPr>
                <w:ilvl w:val="0"/>
                <w:numId w:val="38"/>
              </w:numPr>
              <w:spacing w:after="120"/>
              <w:ind w:leftChars="0"/>
              <w:jc w:val="both"/>
              <w:rPr>
                <w:sz w:val="22"/>
                <w:szCs w:val="22"/>
                <w:u w:val="single"/>
              </w:rPr>
            </w:pPr>
            <w:r w:rsidRPr="001C01C2">
              <w:rPr>
                <w:sz w:val="22"/>
                <w:szCs w:val="22"/>
                <w:u w:val="single"/>
              </w:rPr>
              <w:t xml:space="preserve">For </w:t>
            </w:r>
            <w:r>
              <w:rPr>
                <w:sz w:val="22"/>
                <w:szCs w:val="22"/>
                <w:u w:val="single"/>
              </w:rPr>
              <w:t>T</w:t>
            </w:r>
            <w:r w:rsidRPr="001C01C2">
              <w:rPr>
                <w:sz w:val="22"/>
                <w:szCs w:val="22"/>
                <w:u w:val="single"/>
              </w:rPr>
              <w:t>ype</w:t>
            </w:r>
            <w:r>
              <w:rPr>
                <w:sz w:val="22"/>
                <w:szCs w:val="22"/>
                <w:u w:val="single"/>
              </w:rPr>
              <w:t xml:space="preserve"> </w:t>
            </w:r>
            <w:r w:rsidRPr="001C01C2">
              <w:rPr>
                <w:sz w:val="22"/>
                <w:szCs w:val="22"/>
                <w:u w:val="single"/>
              </w:rPr>
              <w:t xml:space="preserve">B </w:t>
            </w:r>
          </w:p>
          <w:p w14:paraId="3CC4F125" w14:textId="77777777" w:rsidR="0029059F" w:rsidRPr="001C01C2" w:rsidRDefault="0029059F" w:rsidP="0029059F">
            <w:pPr>
              <w:spacing w:after="120"/>
              <w:ind w:left="420"/>
              <w:jc w:val="both"/>
              <w:rPr>
                <w:sz w:val="22"/>
                <w:szCs w:val="22"/>
              </w:rPr>
            </w:pPr>
            <w:r w:rsidRPr="001C01C2">
              <w:rPr>
                <w:sz w:val="22"/>
                <w:szCs w:val="22"/>
              </w:rPr>
              <w:t xml:space="preserve">Type B is used to refer to the Rx operation for which a UE does not perform sensing but </w:t>
            </w:r>
            <w:r>
              <w:rPr>
                <w:sz w:val="22"/>
                <w:szCs w:val="22"/>
              </w:rPr>
              <w:t>synchronization</w:t>
            </w:r>
            <w:r w:rsidRPr="001C01C2">
              <w:rPr>
                <w:sz w:val="22"/>
                <w:szCs w:val="22"/>
              </w:rPr>
              <w:t xml:space="preserve"> and HARQ-based feedback, given that sensing </w:t>
            </w:r>
            <w:r>
              <w:rPr>
                <w:sz w:val="22"/>
                <w:szCs w:val="22"/>
              </w:rPr>
              <w:t>is a major component of</w:t>
            </w:r>
            <w:r w:rsidRPr="001C01C2">
              <w:rPr>
                <w:sz w:val="22"/>
                <w:szCs w:val="22"/>
              </w:rPr>
              <w:t xml:space="preserve"> power consumption in Rel-16 mode 2 operation. At least from power reduction point view, it is not necessary to further split PSFCH and S-SSB. In Rel-16, reception of</w:t>
            </w:r>
            <w:r>
              <w:rPr>
                <w:sz w:val="22"/>
                <w:szCs w:val="22"/>
              </w:rPr>
              <w:t xml:space="preserve"> each of</w:t>
            </w:r>
            <w:r w:rsidRPr="001C01C2">
              <w:rPr>
                <w:sz w:val="22"/>
                <w:szCs w:val="22"/>
              </w:rPr>
              <w:t xml:space="preserve"> PSFCH and S-SSB requires Rel-16 FG 15-1 as </w:t>
            </w:r>
            <w:r>
              <w:rPr>
                <w:sz w:val="22"/>
                <w:szCs w:val="22"/>
              </w:rPr>
              <w:t xml:space="preserve">a </w:t>
            </w:r>
            <w:r w:rsidRPr="001C01C2">
              <w:rPr>
                <w:sz w:val="22"/>
                <w:szCs w:val="22"/>
              </w:rPr>
              <w:t>prerequisite feature, but random selection only does not need to report Rel-16 FG 15-1. It may not be able to use existing FGs to signal Type B. Thus</w:t>
            </w:r>
            <w:r>
              <w:rPr>
                <w:sz w:val="22"/>
                <w:szCs w:val="22"/>
              </w:rPr>
              <w:t>, if RAN1 decides to have a UE type with PSFCH and S-SSB,</w:t>
            </w:r>
            <w:r w:rsidRPr="001C01C2">
              <w:rPr>
                <w:sz w:val="22"/>
                <w:szCs w:val="22"/>
              </w:rPr>
              <w:t xml:space="preserve"> there should be a new Rel-17 FG to indicate </w:t>
            </w:r>
            <w:r>
              <w:rPr>
                <w:sz w:val="22"/>
                <w:szCs w:val="22"/>
              </w:rPr>
              <w:t>it,</w:t>
            </w:r>
            <w:r w:rsidRPr="001C01C2">
              <w:rPr>
                <w:sz w:val="22"/>
                <w:szCs w:val="22"/>
              </w:rPr>
              <w:t xml:space="preserve"> without need of Rel-16 FG 15-1 as prerequisite feature. </w:t>
            </w:r>
          </w:p>
          <w:p w14:paraId="6A63FD11" w14:textId="77777777" w:rsidR="0029059F" w:rsidRPr="001C01C2" w:rsidRDefault="0029059F" w:rsidP="00B51421">
            <w:pPr>
              <w:pStyle w:val="ListParagraph"/>
              <w:numPr>
                <w:ilvl w:val="0"/>
                <w:numId w:val="38"/>
              </w:numPr>
              <w:spacing w:after="120"/>
              <w:ind w:leftChars="0"/>
              <w:jc w:val="both"/>
              <w:rPr>
                <w:sz w:val="22"/>
                <w:szCs w:val="22"/>
                <w:u w:val="single"/>
              </w:rPr>
            </w:pPr>
            <w:r w:rsidRPr="001C01C2">
              <w:rPr>
                <w:sz w:val="22"/>
                <w:szCs w:val="22"/>
                <w:u w:val="single"/>
              </w:rPr>
              <w:t xml:space="preserve">For type-D </w:t>
            </w:r>
          </w:p>
          <w:p w14:paraId="18F07335" w14:textId="77777777" w:rsidR="0029059F" w:rsidRPr="001C01C2" w:rsidRDefault="0029059F" w:rsidP="0029059F">
            <w:pPr>
              <w:spacing w:after="120"/>
              <w:ind w:left="420"/>
              <w:jc w:val="both"/>
              <w:rPr>
                <w:rFonts w:eastAsiaTheme="minorEastAsia"/>
                <w:color w:val="000000" w:themeColor="text1"/>
                <w:sz w:val="22"/>
                <w:szCs w:val="22"/>
                <w:lang w:eastAsia="zh-CN"/>
              </w:rPr>
            </w:pPr>
            <w:r w:rsidRPr="001C01C2">
              <w:rPr>
                <w:rFonts w:eastAsiaTheme="minorEastAsia" w:hint="eastAsia"/>
                <w:color w:val="000000" w:themeColor="text1"/>
                <w:sz w:val="22"/>
                <w:szCs w:val="22"/>
                <w:lang w:eastAsia="zh-CN"/>
              </w:rPr>
              <w:t xml:space="preserve">This </w:t>
            </w:r>
            <w:r w:rsidRPr="001C01C2">
              <w:rPr>
                <w:rFonts w:eastAsiaTheme="minorEastAsia"/>
                <w:color w:val="000000" w:themeColor="text1"/>
                <w:sz w:val="22"/>
                <w:szCs w:val="22"/>
                <w:lang w:eastAsia="zh-CN"/>
              </w:rPr>
              <w:t xml:space="preserve">Rx operation is same as </w:t>
            </w:r>
            <w:r w:rsidRPr="001C01C2">
              <w:rPr>
                <w:sz w:val="22"/>
                <w:szCs w:val="22"/>
              </w:rPr>
              <w:t>Rel-16 FG 15-1</w:t>
            </w:r>
            <w:r>
              <w:rPr>
                <w:sz w:val="22"/>
                <w:szCs w:val="22"/>
              </w:rPr>
              <w:t>. N</w:t>
            </w:r>
            <w:r w:rsidRPr="001C01C2">
              <w:rPr>
                <w:sz w:val="22"/>
                <w:szCs w:val="22"/>
              </w:rPr>
              <w:t>o additional signalling is defined for a Rel-17 UE.</w:t>
            </w:r>
          </w:p>
          <w:p w14:paraId="5B807FA9" w14:textId="77777777" w:rsidR="0029059F" w:rsidRPr="006B1AFA" w:rsidRDefault="0029059F" w:rsidP="0029059F">
            <w:pPr>
              <w:spacing w:after="120"/>
              <w:jc w:val="both"/>
              <w:rPr>
                <w:rFonts w:eastAsiaTheme="minorEastAsia" w:cs="Batang"/>
                <w:b/>
                <w:i/>
                <w:sz w:val="22"/>
                <w:szCs w:val="22"/>
                <w:lang w:eastAsia="zh-CN"/>
              </w:rPr>
            </w:pPr>
            <w:bookmarkStart w:id="7" w:name="_Hlk87022501"/>
            <w:r w:rsidRPr="006B1AFA">
              <w:rPr>
                <w:rFonts w:eastAsiaTheme="minorEastAsia" w:cs="Batang"/>
                <w:b/>
                <w:i/>
                <w:sz w:val="22"/>
                <w:szCs w:val="22"/>
                <w:lang w:eastAsia="zh-CN"/>
              </w:rPr>
              <w:t xml:space="preserve">Proposal </w:t>
            </w:r>
            <w:r>
              <w:rPr>
                <w:rFonts w:eastAsiaTheme="minorEastAsia" w:cs="Batang"/>
                <w:b/>
                <w:i/>
                <w:sz w:val="22"/>
                <w:szCs w:val="22"/>
                <w:lang w:eastAsia="zh-CN"/>
              </w:rPr>
              <w:t>2</w:t>
            </w:r>
            <w:r w:rsidRPr="006B1AFA">
              <w:rPr>
                <w:rFonts w:eastAsiaTheme="minorEastAsia" w:cs="Batang"/>
                <w:b/>
                <w:i/>
                <w:sz w:val="22"/>
                <w:szCs w:val="22"/>
                <w:lang w:eastAsia="zh-CN"/>
              </w:rPr>
              <w:t xml:space="preserve">: </w:t>
            </w:r>
          </w:p>
          <w:p w14:paraId="6BAE5434" w14:textId="77777777" w:rsidR="0029059F" w:rsidRDefault="0029059F" w:rsidP="00B51421">
            <w:pPr>
              <w:pStyle w:val="ListParagraph"/>
              <w:numPr>
                <w:ilvl w:val="0"/>
                <w:numId w:val="23"/>
              </w:numPr>
              <w:spacing w:after="120"/>
              <w:ind w:leftChars="0"/>
              <w:jc w:val="both"/>
              <w:rPr>
                <w:rFonts w:eastAsiaTheme="minorEastAsia" w:cs="Batang"/>
                <w:b/>
                <w:i/>
                <w:sz w:val="22"/>
                <w:szCs w:val="22"/>
                <w:lang w:eastAsia="zh-CN"/>
              </w:rPr>
            </w:pPr>
            <w:r>
              <w:rPr>
                <w:rFonts w:eastAsiaTheme="minorEastAsia" w:cs="Batang"/>
                <w:b/>
                <w:i/>
                <w:sz w:val="22"/>
                <w:szCs w:val="22"/>
                <w:lang w:eastAsia="zh-CN"/>
              </w:rPr>
              <w:t xml:space="preserve">No need to introduce an FG to report a Type A UE. It is equivalent to reporting Rel-17 FG “mode 2 </w:t>
            </w:r>
            <w:r w:rsidRPr="00ED2189">
              <w:rPr>
                <w:rFonts w:eastAsiaTheme="minorEastAsia" w:cs="Batang"/>
                <w:b/>
                <w:i/>
                <w:sz w:val="22"/>
                <w:szCs w:val="22"/>
                <w:lang w:eastAsia="zh-CN"/>
              </w:rPr>
              <w:t>random resource selection</w:t>
            </w:r>
            <w:r>
              <w:rPr>
                <w:rFonts w:eastAsiaTheme="minorEastAsia" w:cs="Batang"/>
                <w:b/>
                <w:i/>
                <w:sz w:val="22"/>
                <w:szCs w:val="22"/>
                <w:lang w:eastAsia="zh-CN"/>
              </w:rPr>
              <w:t xml:space="preserve">” without reporting </w:t>
            </w:r>
            <w:r w:rsidRPr="00ED2189">
              <w:rPr>
                <w:rFonts w:eastAsiaTheme="minorEastAsia" w:cs="Batang"/>
                <w:b/>
                <w:i/>
                <w:sz w:val="22"/>
                <w:szCs w:val="22"/>
                <w:lang w:eastAsia="zh-CN"/>
              </w:rPr>
              <w:t>Rel-16 FG 15-1</w:t>
            </w:r>
            <w:r>
              <w:rPr>
                <w:rFonts w:eastAsiaTheme="minorEastAsia" w:cs="Batang"/>
                <w:b/>
                <w:i/>
                <w:sz w:val="22"/>
                <w:szCs w:val="22"/>
                <w:lang w:eastAsia="zh-CN"/>
              </w:rPr>
              <w:t>.</w:t>
            </w:r>
          </w:p>
          <w:p w14:paraId="19E1389E" w14:textId="77777777" w:rsidR="0029059F" w:rsidRDefault="0029059F" w:rsidP="00B51421">
            <w:pPr>
              <w:pStyle w:val="ListParagraph"/>
              <w:numPr>
                <w:ilvl w:val="0"/>
                <w:numId w:val="23"/>
              </w:numPr>
              <w:spacing w:after="120"/>
              <w:ind w:leftChars="0"/>
              <w:jc w:val="both"/>
              <w:rPr>
                <w:rFonts w:eastAsiaTheme="minorEastAsia" w:cs="Batang"/>
                <w:b/>
                <w:i/>
                <w:sz w:val="22"/>
                <w:szCs w:val="22"/>
                <w:lang w:eastAsia="zh-CN"/>
              </w:rPr>
            </w:pPr>
            <w:r w:rsidRPr="006B1AFA">
              <w:rPr>
                <w:rFonts w:eastAsiaTheme="minorEastAsia" w:cs="Batang"/>
                <w:b/>
                <w:i/>
                <w:sz w:val="22"/>
                <w:szCs w:val="22"/>
                <w:lang w:eastAsia="zh-CN"/>
              </w:rPr>
              <w:t>Receiving NR sidelink PSFCH and S-SSB only</w:t>
            </w:r>
            <w:r>
              <w:rPr>
                <w:rFonts w:eastAsiaTheme="minorEastAsia" w:cs="Batang"/>
                <w:b/>
                <w:i/>
                <w:sz w:val="22"/>
                <w:szCs w:val="22"/>
                <w:lang w:eastAsia="zh-CN"/>
              </w:rPr>
              <w:t xml:space="preserve"> is</w:t>
            </w:r>
            <w:r w:rsidRPr="00DA1AD3">
              <w:rPr>
                <w:rFonts w:eastAsiaTheme="minorEastAsia" w:cs="Batang"/>
                <w:b/>
                <w:i/>
                <w:sz w:val="22"/>
                <w:szCs w:val="22"/>
                <w:lang w:eastAsia="zh-CN"/>
              </w:rPr>
              <w:t xml:space="preserve"> </w:t>
            </w:r>
            <w:r>
              <w:rPr>
                <w:rFonts w:eastAsiaTheme="minorEastAsia" w:cs="Batang"/>
                <w:b/>
                <w:i/>
                <w:sz w:val="22"/>
                <w:szCs w:val="22"/>
                <w:lang w:eastAsia="zh-CN"/>
              </w:rPr>
              <w:t>indicated by introduction of a</w:t>
            </w:r>
            <w:r w:rsidRPr="00ED2189">
              <w:rPr>
                <w:rFonts w:eastAsiaTheme="minorEastAsia" w:cs="Batang"/>
                <w:b/>
                <w:i/>
                <w:sz w:val="22"/>
                <w:szCs w:val="22"/>
                <w:lang w:eastAsia="zh-CN"/>
              </w:rPr>
              <w:t xml:space="preserve"> </w:t>
            </w:r>
            <w:r>
              <w:rPr>
                <w:rFonts w:eastAsiaTheme="minorEastAsia" w:cs="Batang"/>
                <w:b/>
                <w:i/>
                <w:sz w:val="22"/>
                <w:szCs w:val="22"/>
                <w:lang w:eastAsia="zh-CN"/>
              </w:rPr>
              <w:t>new Rel-17 FG.</w:t>
            </w:r>
          </w:p>
          <w:p w14:paraId="7045C443" w14:textId="77777777" w:rsidR="0029059F" w:rsidRPr="006B1AFA" w:rsidRDefault="0029059F" w:rsidP="00B51421">
            <w:pPr>
              <w:pStyle w:val="ListParagraph"/>
              <w:numPr>
                <w:ilvl w:val="1"/>
                <w:numId w:val="23"/>
              </w:numPr>
              <w:spacing w:after="120"/>
              <w:ind w:leftChars="0"/>
              <w:jc w:val="both"/>
              <w:rPr>
                <w:rFonts w:eastAsiaTheme="minorEastAsia" w:cs="Batang"/>
                <w:b/>
                <w:i/>
                <w:sz w:val="22"/>
                <w:szCs w:val="22"/>
                <w:lang w:eastAsia="zh-CN"/>
              </w:rPr>
            </w:pPr>
            <w:r>
              <w:rPr>
                <w:rFonts w:eastAsiaTheme="minorEastAsia" w:cs="Batang" w:hint="eastAsia"/>
                <w:b/>
                <w:i/>
                <w:sz w:val="22"/>
                <w:szCs w:val="22"/>
                <w:lang w:eastAsia="zh-CN"/>
              </w:rPr>
              <w:t>D</w:t>
            </w:r>
            <w:r>
              <w:rPr>
                <w:rFonts w:eastAsiaTheme="minorEastAsia" w:cs="Batang"/>
                <w:b/>
                <w:i/>
                <w:sz w:val="22"/>
                <w:szCs w:val="22"/>
                <w:lang w:eastAsia="zh-CN"/>
              </w:rPr>
              <w:t xml:space="preserve">o not further split </w:t>
            </w:r>
            <w:r w:rsidRPr="006B1AFA">
              <w:rPr>
                <w:rFonts w:eastAsiaTheme="minorEastAsia" w:cs="Batang"/>
                <w:b/>
                <w:i/>
                <w:sz w:val="22"/>
                <w:szCs w:val="22"/>
                <w:lang w:eastAsia="zh-CN"/>
              </w:rPr>
              <w:t>PSFCH and S-SSB</w:t>
            </w:r>
            <w:r>
              <w:rPr>
                <w:rFonts w:eastAsiaTheme="minorEastAsia" w:cs="Batang"/>
                <w:b/>
                <w:i/>
                <w:sz w:val="22"/>
                <w:szCs w:val="22"/>
                <w:lang w:eastAsia="zh-CN"/>
              </w:rPr>
              <w:t xml:space="preserve"> into different FGs.</w:t>
            </w:r>
          </w:p>
          <w:p w14:paraId="3F872764" w14:textId="77777777" w:rsidR="0029059F" w:rsidRPr="00ED2189" w:rsidRDefault="0029059F" w:rsidP="00B51421">
            <w:pPr>
              <w:pStyle w:val="ListParagraph"/>
              <w:numPr>
                <w:ilvl w:val="0"/>
                <w:numId w:val="23"/>
              </w:numPr>
              <w:spacing w:after="120"/>
              <w:ind w:leftChars="0"/>
              <w:jc w:val="both"/>
              <w:rPr>
                <w:rFonts w:eastAsiaTheme="minorEastAsia" w:cs="Batang"/>
                <w:b/>
                <w:i/>
                <w:sz w:val="22"/>
                <w:szCs w:val="22"/>
                <w:lang w:eastAsia="zh-CN"/>
              </w:rPr>
            </w:pPr>
            <w:r>
              <w:rPr>
                <w:rFonts w:eastAsiaTheme="minorEastAsia" w:cs="Batang"/>
                <w:b/>
                <w:i/>
                <w:sz w:val="22"/>
                <w:szCs w:val="22"/>
                <w:lang w:eastAsia="zh-CN"/>
              </w:rPr>
              <w:t xml:space="preserve">No need to introduce an FG to report a Type D UE. It is equivalent to reporting </w:t>
            </w:r>
            <w:r w:rsidRPr="00ED2189">
              <w:rPr>
                <w:rFonts w:eastAsiaTheme="minorEastAsia" w:cs="Batang"/>
                <w:b/>
                <w:i/>
                <w:sz w:val="22"/>
                <w:szCs w:val="22"/>
                <w:lang w:eastAsia="zh-CN"/>
              </w:rPr>
              <w:t>Rel-16 FG 15-1</w:t>
            </w:r>
            <w:r>
              <w:rPr>
                <w:rFonts w:eastAsiaTheme="minorEastAsia" w:cs="Batang"/>
                <w:b/>
                <w:i/>
                <w:sz w:val="22"/>
                <w:szCs w:val="22"/>
                <w:lang w:eastAsia="zh-CN"/>
              </w:rPr>
              <w:t>.</w:t>
            </w:r>
          </w:p>
          <w:bookmarkEnd w:id="7"/>
          <w:p w14:paraId="785D8F70" w14:textId="77777777" w:rsidR="00570BD5" w:rsidRDefault="00570BD5" w:rsidP="00B453E6"/>
          <w:p w14:paraId="633103DF" w14:textId="77777777" w:rsidR="0029059F" w:rsidRDefault="0029059F" w:rsidP="0029059F">
            <w:pPr>
              <w:spacing w:beforeLines="50" w:before="120" w:afterLines="50" w:after="120"/>
              <w:contextualSpacing/>
              <w:jc w:val="both"/>
              <w:rPr>
                <w:rFonts w:eastAsiaTheme="minorEastAsia" w:cs="Batang"/>
                <w:sz w:val="22"/>
                <w:szCs w:val="22"/>
                <w:lang w:eastAsia="zh-CN"/>
              </w:rPr>
            </w:pPr>
            <w:r w:rsidRPr="00481B1F">
              <w:rPr>
                <w:rFonts w:eastAsiaTheme="minorEastAsia" w:cs="Batang"/>
                <w:sz w:val="22"/>
                <w:szCs w:val="22"/>
                <w:lang w:eastAsia="zh-CN"/>
              </w:rPr>
              <w:t xml:space="preserve">Following </w:t>
            </w:r>
            <w:r>
              <w:rPr>
                <w:rFonts w:eastAsiaTheme="minorEastAsia" w:cs="Batang"/>
                <w:sz w:val="22"/>
                <w:szCs w:val="22"/>
                <w:lang w:eastAsia="zh-CN"/>
              </w:rPr>
              <w:t>agreements</w:t>
            </w:r>
            <w:r w:rsidRPr="00481B1F">
              <w:rPr>
                <w:rFonts w:eastAsiaTheme="minorEastAsia" w:cs="Batang"/>
                <w:sz w:val="22"/>
                <w:szCs w:val="22"/>
                <w:lang w:eastAsia="zh-CN"/>
              </w:rPr>
              <w:t xml:space="preserve"> was made in </w:t>
            </w:r>
            <w:r w:rsidRPr="00481B1F">
              <w:rPr>
                <w:rFonts w:eastAsiaTheme="minorEastAsia" w:cs="Batang" w:hint="eastAsia"/>
                <w:sz w:val="22"/>
                <w:szCs w:val="22"/>
                <w:lang w:eastAsia="zh-CN"/>
              </w:rPr>
              <w:t>R</w:t>
            </w:r>
            <w:r w:rsidRPr="00481B1F">
              <w:rPr>
                <w:rFonts w:eastAsiaTheme="minorEastAsia" w:cs="Batang"/>
                <w:sz w:val="22"/>
                <w:szCs w:val="22"/>
                <w:lang w:eastAsia="zh-CN"/>
              </w:rPr>
              <w:t>AN1#10</w:t>
            </w:r>
            <w:r>
              <w:rPr>
                <w:rFonts w:eastAsiaTheme="minorEastAsia" w:cs="Batang"/>
                <w:sz w:val="22"/>
                <w:szCs w:val="22"/>
                <w:lang w:eastAsia="zh-CN"/>
              </w:rPr>
              <w:t>6bis</w:t>
            </w:r>
            <w:r w:rsidRPr="00481B1F">
              <w:rPr>
                <w:rFonts w:eastAsiaTheme="minorEastAsia" w:cs="Batang"/>
                <w:sz w:val="22"/>
                <w:szCs w:val="22"/>
                <w:lang w:eastAsia="zh-CN"/>
              </w:rPr>
              <w:t>-e</w:t>
            </w:r>
            <w:r>
              <w:rPr>
                <w:rFonts w:eastAsiaTheme="minorEastAsia" w:cs="Batang"/>
                <w:sz w:val="22"/>
                <w:szCs w:val="22"/>
                <w:lang w:eastAsia="zh-CN"/>
              </w:rPr>
              <w:t xml:space="preserve"> </w:t>
            </w:r>
            <w:r>
              <w:rPr>
                <w:rFonts w:eastAsiaTheme="minorEastAsia" w:cs="Batang"/>
                <w:sz w:val="22"/>
                <w:szCs w:val="22"/>
                <w:lang w:eastAsia="zh-CN"/>
              </w:rPr>
              <w:fldChar w:fldCharType="begin"/>
            </w:r>
            <w:r>
              <w:rPr>
                <w:rFonts w:eastAsiaTheme="minorEastAsia" w:cs="Batang"/>
                <w:sz w:val="22"/>
                <w:szCs w:val="22"/>
                <w:lang w:eastAsia="zh-CN"/>
              </w:rPr>
              <w:instrText xml:space="preserve"> REF _Ref87003056 \r \h </w:instrText>
            </w:r>
            <w:r>
              <w:rPr>
                <w:rFonts w:eastAsiaTheme="minorEastAsia" w:cs="Batang"/>
                <w:sz w:val="22"/>
                <w:szCs w:val="22"/>
                <w:lang w:eastAsia="zh-CN"/>
              </w:rPr>
            </w:r>
            <w:r>
              <w:rPr>
                <w:rFonts w:eastAsiaTheme="minorEastAsia" w:cs="Batang"/>
                <w:sz w:val="22"/>
                <w:szCs w:val="22"/>
                <w:lang w:eastAsia="zh-CN"/>
              </w:rPr>
              <w:fldChar w:fldCharType="separate"/>
            </w:r>
            <w:r>
              <w:rPr>
                <w:rFonts w:eastAsiaTheme="minorEastAsia" w:cs="Batang"/>
                <w:sz w:val="22"/>
                <w:szCs w:val="22"/>
                <w:lang w:eastAsia="zh-CN"/>
              </w:rPr>
              <w:t>[2]</w:t>
            </w:r>
            <w:r>
              <w:rPr>
                <w:rFonts w:eastAsiaTheme="minorEastAsia" w:cs="Batang"/>
                <w:sz w:val="22"/>
                <w:szCs w:val="22"/>
                <w:lang w:eastAsia="zh-CN"/>
              </w:rPr>
              <w:fldChar w:fldCharType="end"/>
            </w:r>
            <w:r w:rsidRPr="00481B1F">
              <w:rPr>
                <w:rFonts w:eastAsiaTheme="minorEastAsia" w:cs="Batang"/>
                <w:sz w:val="22"/>
                <w:szCs w:val="22"/>
                <w:lang w:eastAsia="zh-CN"/>
              </w:rPr>
              <w:t>:</w:t>
            </w:r>
          </w:p>
          <w:p w14:paraId="6A6E7D6B" w14:textId="77777777" w:rsidR="0029059F" w:rsidRDefault="0029059F" w:rsidP="0029059F">
            <w:pPr>
              <w:jc w:val="both"/>
              <w:rPr>
                <w:rFonts w:eastAsiaTheme="minorEastAsia" w:cs="Batang"/>
                <w:sz w:val="22"/>
                <w:szCs w:val="22"/>
                <w:lang w:eastAsia="zh-CN"/>
              </w:rPr>
            </w:pPr>
            <w:r w:rsidRPr="00D953AF">
              <w:rPr>
                <w:rFonts w:eastAsia="SimSun"/>
                <w:b/>
                <w:bCs/>
                <w:sz w:val="22"/>
                <w:szCs w:val="22"/>
                <w:highlight w:val="green"/>
                <w:lang w:eastAsia="ko-KR"/>
              </w:rPr>
              <w:t>Agreement</w:t>
            </w:r>
            <w:r>
              <w:rPr>
                <w:rFonts w:eastAsiaTheme="minorEastAsia" w:cs="Batang"/>
                <w:sz w:val="22"/>
                <w:szCs w:val="22"/>
                <w:lang w:eastAsia="zh-CN"/>
              </w:rPr>
              <w:t>:</w:t>
            </w:r>
          </w:p>
          <w:p w14:paraId="2BCE51EE" w14:textId="77777777" w:rsidR="0029059F" w:rsidRPr="00D15155" w:rsidRDefault="0029059F" w:rsidP="0029059F">
            <w:pPr>
              <w:numPr>
                <w:ilvl w:val="0"/>
                <w:numId w:val="16"/>
              </w:numPr>
              <w:spacing w:line="252" w:lineRule="auto"/>
              <w:jc w:val="both"/>
              <w:rPr>
                <w:i/>
                <w:color w:val="000000" w:themeColor="text1"/>
              </w:rPr>
            </w:pPr>
            <w:r w:rsidRPr="00D15155">
              <w:rPr>
                <w:i/>
                <w:color w:val="000000" w:themeColor="text1"/>
              </w:rPr>
              <w:lastRenderedPageBreak/>
              <w:t>Following Tx capabilities are used as FGs for Rel-17 SL</w:t>
            </w:r>
          </w:p>
          <w:p w14:paraId="2529EC0F" w14:textId="77777777" w:rsidR="0029059F" w:rsidRPr="00D15155" w:rsidRDefault="0029059F" w:rsidP="0029059F">
            <w:pPr>
              <w:numPr>
                <w:ilvl w:val="1"/>
                <w:numId w:val="16"/>
              </w:numPr>
              <w:spacing w:line="252" w:lineRule="auto"/>
              <w:ind w:left="1434" w:hanging="357"/>
              <w:contextualSpacing/>
              <w:jc w:val="both"/>
              <w:rPr>
                <w:i/>
                <w:color w:val="000000" w:themeColor="text1"/>
              </w:rPr>
            </w:pPr>
            <w:r w:rsidRPr="00D15155">
              <w:rPr>
                <w:i/>
                <w:color w:val="000000" w:themeColor="text1"/>
              </w:rPr>
              <w:t>mode 2 with random resource selection</w:t>
            </w:r>
          </w:p>
          <w:p w14:paraId="5451B1B2" w14:textId="77777777" w:rsidR="0029059F" w:rsidRPr="00D15155" w:rsidRDefault="0029059F" w:rsidP="0029059F">
            <w:pPr>
              <w:numPr>
                <w:ilvl w:val="1"/>
                <w:numId w:val="16"/>
              </w:numPr>
              <w:spacing w:line="252" w:lineRule="auto"/>
              <w:ind w:left="1434" w:hanging="357"/>
              <w:contextualSpacing/>
              <w:jc w:val="both"/>
              <w:rPr>
                <w:i/>
                <w:color w:val="000000" w:themeColor="text1"/>
              </w:rPr>
            </w:pPr>
            <w:r w:rsidRPr="00D15155">
              <w:rPr>
                <w:i/>
                <w:color w:val="000000" w:themeColor="text1"/>
              </w:rPr>
              <w:t>mode 2 with partial sensing</w:t>
            </w:r>
          </w:p>
          <w:p w14:paraId="5D1AE6FC" w14:textId="77777777" w:rsidR="0029059F" w:rsidRPr="00D15155" w:rsidRDefault="0029059F" w:rsidP="0029059F">
            <w:pPr>
              <w:numPr>
                <w:ilvl w:val="1"/>
                <w:numId w:val="16"/>
              </w:numPr>
              <w:spacing w:line="252" w:lineRule="auto"/>
              <w:ind w:left="1434" w:hanging="357"/>
              <w:contextualSpacing/>
              <w:jc w:val="both"/>
              <w:rPr>
                <w:i/>
                <w:color w:val="000000" w:themeColor="text1"/>
              </w:rPr>
            </w:pPr>
            <w:r w:rsidRPr="00D15155">
              <w:rPr>
                <w:i/>
                <w:color w:val="000000" w:themeColor="text1"/>
              </w:rPr>
              <w:t>FFS: TX capabilities with more than one sensing schemes (e.g., {full sensing, partial sensing, random selection}, {partial sensing, random selection})</w:t>
            </w:r>
          </w:p>
          <w:p w14:paraId="6C1C2BE8" w14:textId="77777777" w:rsidR="0029059F" w:rsidRDefault="0029059F" w:rsidP="0029059F">
            <w:pPr>
              <w:spacing w:beforeLines="50" w:before="120" w:afterLines="50" w:after="120"/>
              <w:jc w:val="both"/>
              <w:rPr>
                <w:rFonts w:eastAsiaTheme="minorEastAsia" w:cs="Batang"/>
                <w:sz w:val="22"/>
                <w:szCs w:val="22"/>
                <w:lang w:val="en-US" w:eastAsia="zh-CN"/>
              </w:rPr>
            </w:pPr>
            <w:r>
              <w:rPr>
                <w:rFonts w:eastAsiaTheme="minorEastAsia" w:cs="Batang"/>
                <w:sz w:val="22"/>
                <w:szCs w:val="22"/>
                <w:lang w:val="en-US" w:eastAsia="zh-CN"/>
              </w:rPr>
              <w:t>. Since the Rel-16 and new Rel-17 RA schemes have been designed to work independently of one another, i.e. there is no need for a UE to support a particular pair of them, the capability signaling can simply allow the UE to indicate each RA scheme separately. Otherwise, a UE may be forced to implement a feature it does not wish to use, only in order to provide the one of interest, e.g. there is no reason to demand random selection be supported when the UE manufacturer is only interested in partial sensing</w:t>
            </w:r>
            <w:r w:rsidRPr="00937818">
              <w:rPr>
                <w:rFonts w:eastAsiaTheme="minorEastAsia" w:cs="Batang"/>
                <w:sz w:val="22"/>
                <w:szCs w:val="22"/>
                <w:lang w:val="en-US" w:eastAsia="zh-CN"/>
              </w:rPr>
              <w:t>.</w:t>
            </w:r>
          </w:p>
          <w:p w14:paraId="0EA50DBC" w14:textId="3E3DDCC6" w:rsidR="00694F49" w:rsidRDefault="0029059F" w:rsidP="0029059F">
            <w:pPr>
              <w:spacing w:after="120"/>
              <w:jc w:val="both"/>
              <w:rPr>
                <w:rFonts w:eastAsiaTheme="minorEastAsia" w:cs="Batang"/>
                <w:b/>
                <w:i/>
                <w:sz w:val="22"/>
                <w:szCs w:val="22"/>
                <w:lang w:eastAsia="zh-CN"/>
              </w:rPr>
            </w:pPr>
            <w:bookmarkStart w:id="8" w:name="_Hlk87022508"/>
            <w:r w:rsidRPr="006B1AFA">
              <w:rPr>
                <w:rFonts w:eastAsiaTheme="minorEastAsia" w:cs="Batang"/>
                <w:b/>
                <w:i/>
                <w:sz w:val="22"/>
                <w:szCs w:val="22"/>
                <w:lang w:eastAsia="zh-CN"/>
              </w:rPr>
              <w:t xml:space="preserve">Proposal </w:t>
            </w:r>
            <w:r>
              <w:rPr>
                <w:rFonts w:eastAsiaTheme="minorEastAsia" w:cs="Batang"/>
                <w:b/>
                <w:i/>
                <w:sz w:val="22"/>
                <w:szCs w:val="22"/>
                <w:lang w:eastAsia="zh-CN"/>
              </w:rPr>
              <w:t>3</w:t>
            </w:r>
            <w:r w:rsidRPr="006B1AFA">
              <w:rPr>
                <w:rFonts w:eastAsiaTheme="minorEastAsia" w:cs="Batang"/>
                <w:b/>
                <w:i/>
                <w:sz w:val="22"/>
                <w:szCs w:val="22"/>
                <w:lang w:eastAsia="zh-CN"/>
              </w:rPr>
              <w:t xml:space="preserve">: </w:t>
            </w:r>
            <w:r>
              <w:rPr>
                <w:rFonts w:eastAsiaTheme="minorEastAsia" w:cs="Batang"/>
                <w:b/>
                <w:i/>
                <w:sz w:val="22"/>
                <w:szCs w:val="22"/>
                <w:lang w:eastAsia="zh-CN"/>
              </w:rPr>
              <w:t xml:space="preserve">The capability of each RA scheme (full sensing as 15-1, partial sensing, random selection) is reported independently. Do not introduce </w:t>
            </w:r>
            <w:r w:rsidRPr="008C5D3A">
              <w:rPr>
                <w:rFonts w:eastAsiaTheme="minorEastAsia" w:cs="Batang"/>
                <w:b/>
                <w:i/>
                <w:sz w:val="22"/>
                <w:szCs w:val="22"/>
                <w:lang w:eastAsia="zh-CN"/>
              </w:rPr>
              <w:t>TX capabilities with more than one sensing scheme</w:t>
            </w:r>
            <w:r>
              <w:rPr>
                <w:rFonts w:eastAsiaTheme="minorEastAsia" w:cs="Batang"/>
                <w:b/>
                <w:i/>
                <w:sz w:val="22"/>
                <w:szCs w:val="22"/>
                <w:lang w:eastAsia="zh-CN"/>
              </w:rPr>
              <w:t>.</w:t>
            </w:r>
          </w:p>
          <w:p w14:paraId="664B79C9" w14:textId="570C7803" w:rsidR="00624893" w:rsidRDefault="00624893" w:rsidP="0029059F">
            <w:pPr>
              <w:spacing w:after="120"/>
              <w:jc w:val="both"/>
              <w:rPr>
                <w:rFonts w:eastAsia="SimSun" w:cs="Batang"/>
                <w:b/>
                <w:i/>
                <w:sz w:val="22"/>
                <w:szCs w:val="22"/>
                <w:lang w:eastAsia="zh-CN"/>
              </w:rPr>
            </w:pPr>
          </w:p>
          <w:p w14:paraId="253281B8" w14:textId="77777777" w:rsidR="00624893" w:rsidRPr="000C51BD" w:rsidRDefault="00624893" w:rsidP="00624893">
            <w:pPr>
              <w:jc w:val="both"/>
              <w:rPr>
                <w:rFonts w:eastAsiaTheme="minorEastAsia"/>
                <w:sz w:val="22"/>
                <w:szCs w:val="22"/>
                <w:lang w:val="en-US" w:eastAsia="zh-CN"/>
              </w:rPr>
            </w:pPr>
            <w:r w:rsidRPr="000C51BD">
              <w:rPr>
                <w:rFonts w:eastAsiaTheme="minorEastAsia" w:hint="eastAsia"/>
                <w:sz w:val="22"/>
                <w:szCs w:val="22"/>
                <w:lang w:val="en-US" w:eastAsia="zh-CN"/>
              </w:rPr>
              <w:t>B</w:t>
            </w:r>
            <w:r w:rsidRPr="000C51BD">
              <w:rPr>
                <w:rFonts w:eastAsiaTheme="minorEastAsia"/>
                <w:sz w:val="22"/>
                <w:szCs w:val="22"/>
                <w:lang w:val="en-US" w:eastAsia="zh-CN"/>
              </w:rPr>
              <w:t xml:space="preserve">ased on RAN1 agreements that resource allocation schemes </w:t>
            </w:r>
            <w:r w:rsidRPr="000C51BD">
              <w:rPr>
                <w:rFonts w:eastAsiaTheme="minorEastAsia" w:hint="eastAsia"/>
                <w:sz w:val="22"/>
                <w:szCs w:val="22"/>
                <w:lang w:val="en-US" w:eastAsia="zh-CN"/>
              </w:rPr>
              <w:t>(</w:t>
            </w:r>
            <w:r w:rsidRPr="000C51BD">
              <w:rPr>
                <w:rFonts w:eastAsiaTheme="minorEastAsia"/>
                <w:sz w:val="22"/>
                <w:szCs w:val="22"/>
                <w:lang w:val="en-US" w:eastAsia="zh-CN"/>
              </w:rPr>
              <w:t>full sensing, partial sensing, and random resource selection</w:t>
            </w:r>
            <w:r w:rsidRPr="000C51BD">
              <w:rPr>
                <w:rFonts w:eastAsiaTheme="minorEastAsia" w:hint="eastAsia"/>
                <w:sz w:val="22"/>
                <w:szCs w:val="22"/>
                <w:lang w:val="en-US" w:eastAsia="zh-CN"/>
              </w:rPr>
              <w:t>)</w:t>
            </w:r>
            <w:r w:rsidRPr="000C51BD">
              <w:rPr>
                <w:rFonts w:eastAsiaTheme="minorEastAsia"/>
                <w:sz w:val="22"/>
                <w:szCs w:val="22"/>
                <w:lang w:val="en-US" w:eastAsia="zh-CN"/>
              </w:rPr>
              <w:t xml:space="preserve"> are configured per resource pool, thus it is essential for gNB to be aware of the UE features on what resource allocation schemes it supports. For inter-UE coordination, it is also agreed that </w:t>
            </w:r>
            <w:r w:rsidRPr="000C51BD">
              <w:rPr>
                <w:color w:val="000000"/>
                <w:sz w:val="22"/>
                <w:szCs w:val="22"/>
              </w:rPr>
              <w:t xml:space="preserve">features for both scheme 1 and scheme 2 can be enabled or disabled or controlled by (pre-)configuration, and therefore </w:t>
            </w:r>
            <w:proofErr w:type="spellStart"/>
            <w:r w:rsidRPr="000C51BD">
              <w:rPr>
                <w:color w:val="000000"/>
                <w:sz w:val="22"/>
                <w:szCs w:val="22"/>
              </w:rPr>
              <w:t>gNB</w:t>
            </w:r>
            <w:proofErr w:type="spellEnd"/>
            <w:r w:rsidRPr="000C51BD">
              <w:rPr>
                <w:color w:val="000000"/>
                <w:sz w:val="22"/>
                <w:szCs w:val="22"/>
              </w:rPr>
              <w:t xml:space="preserve"> should be informed with UE capability.</w:t>
            </w:r>
          </w:p>
          <w:p w14:paraId="1464EB60" w14:textId="1DA73E4C" w:rsidR="00624893" w:rsidRPr="00721580" w:rsidRDefault="00624893" w:rsidP="00624893">
            <w:pPr>
              <w:spacing w:after="120"/>
              <w:jc w:val="both"/>
              <w:rPr>
                <w:rFonts w:eastAsia="SimSun" w:cs="Batang"/>
                <w:b/>
                <w:i/>
                <w:sz w:val="22"/>
                <w:szCs w:val="22"/>
                <w:lang w:eastAsia="zh-CN"/>
              </w:rPr>
            </w:pPr>
            <w:bookmarkStart w:id="9" w:name="_Hlk87022554"/>
            <w:r w:rsidRPr="000C51BD">
              <w:rPr>
                <w:rFonts w:eastAsiaTheme="minorEastAsia" w:cs="Batang"/>
                <w:b/>
                <w:i/>
                <w:sz w:val="22"/>
                <w:szCs w:val="22"/>
                <w:lang w:eastAsia="zh-CN"/>
              </w:rPr>
              <w:t xml:space="preserve">Proposal </w:t>
            </w:r>
            <w:r>
              <w:rPr>
                <w:rFonts w:eastAsiaTheme="minorEastAsia" w:cs="Batang"/>
                <w:b/>
                <w:i/>
                <w:sz w:val="22"/>
                <w:szCs w:val="22"/>
                <w:lang w:eastAsia="zh-CN"/>
              </w:rPr>
              <w:t>7</w:t>
            </w:r>
            <w:r w:rsidRPr="000C51BD">
              <w:rPr>
                <w:rFonts w:eastAsiaTheme="minorEastAsia" w:cs="Batang"/>
                <w:b/>
                <w:i/>
                <w:sz w:val="22"/>
                <w:szCs w:val="22"/>
                <w:lang w:eastAsia="zh-CN"/>
              </w:rPr>
              <w:t>: UE features</w:t>
            </w:r>
            <w:r>
              <w:rPr>
                <w:rFonts w:eastAsiaTheme="minorEastAsia" w:cs="Batang"/>
                <w:b/>
                <w:i/>
                <w:sz w:val="22"/>
                <w:szCs w:val="22"/>
                <w:lang w:eastAsia="zh-CN"/>
              </w:rPr>
              <w:t xml:space="preserve"> regarding resource allocation schemes and inter-UE coordination schemes need to be informed to </w:t>
            </w:r>
            <w:proofErr w:type="spellStart"/>
            <w:r>
              <w:rPr>
                <w:rFonts w:eastAsiaTheme="minorEastAsia" w:cs="Batang"/>
                <w:b/>
                <w:i/>
                <w:sz w:val="22"/>
                <w:szCs w:val="22"/>
                <w:lang w:eastAsia="zh-CN"/>
              </w:rPr>
              <w:t>gNB</w:t>
            </w:r>
            <w:proofErr w:type="spellEnd"/>
            <w:r>
              <w:rPr>
                <w:rFonts w:eastAsiaTheme="minorEastAsia" w:cs="Batang"/>
                <w:b/>
                <w:i/>
                <w:sz w:val="22"/>
                <w:szCs w:val="22"/>
                <w:lang w:eastAsia="zh-CN"/>
              </w:rPr>
              <w:t>.</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699"/>
              <w:gridCol w:w="2121"/>
              <w:gridCol w:w="2393"/>
              <w:gridCol w:w="970"/>
              <w:gridCol w:w="844"/>
              <w:gridCol w:w="777"/>
              <w:gridCol w:w="2117"/>
              <w:gridCol w:w="1388"/>
              <w:gridCol w:w="1097"/>
              <w:gridCol w:w="1097"/>
              <w:gridCol w:w="1073"/>
              <w:gridCol w:w="2562"/>
              <w:gridCol w:w="1478"/>
            </w:tblGrid>
            <w:tr w:rsidR="00B8673D" w:rsidRPr="00A6692D" w14:paraId="2D1B88F6"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tcPr>
                <w:bookmarkEnd w:id="8"/>
                <w:p w14:paraId="26CA81A0" w14:textId="77777777" w:rsidR="00F76705" w:rsidRPr="00A6692D" w:rsidRDefault="00F76705" w:rsidP="00F76705">
                  <w:pPr>
                    <w:pStyle w:val="TAL"/>
                    <w:rPr>
                      <w:rFonts w:asciiTheme="majorHAnsi" w:hAnsiTheme="majorHAnsi" w:cstheme="majorHAnsi"/>
                      <w:sz w:val="16"/>
                      <w:szCs w:val="18"/>
                      <w:lang w:eastAsia="ja-JP"/>
                    </w:rPr>
                  </w:pPr>
                  <w:del w:id="10" w:author="Huawei" w:date="2021-11-05T23:54:00Z">
                    <w:r w:rsidRPr="00A6692D" w:rsidDel="00215EB3">
                      <w:rPr>
                        <w:rFonts w:asciiTheme="majorHAnsi" w:hAnsiTheme="majorHAnsi" w:cstheme="majorHAnsi"/>
                        <w:sz w:val="16"/>
                        <w:szCs w:val="18"/>
                        <w:lang w:eastAsia="ja-JP"/>
                      </w:rPr>
                      <w:delText>32. NR_SL_enh</w:delText>
                    </w:r>
                  </w:del>
                </w:p>
              </w:tc>
              <w:tc>
                <w:tcPr>
                  <w:tcW w:w="177" w:type="pct"/>
                  <w:tcBorders>
                    <w:top w:val="single" w:sz="4" w:space="0" w:color="auto"/>
                    <w:left w:val="single" w:sz="4" w:space="0" w:color="auto"/>
                    <w:bottom w:val="single" w:sz="4" w:space="0" w:color="auto"/>
                    <w:right w:val="single" w:sz="4" w:space="0" w:color="auto"/>
                  </w:tcBorders>
                  <w:shd w:val="clear" w:color="auto" w:fill="FFFF00"/>
                </w:tcPr>
                <w:p w14:paraId="41DBA7D3" w14:textId="77777777" w:rsidR="00F76705" w:rsidRPr="00A6692D" w:rsidRDefault="00F76705" w:rsidP="00F76705">
                  <w:pPr>
                    <w:pStyle w:val="TAL"/>
                    <w:rPr>
                      <w:rFonts w:asciiTheme="majorHAnsi" w:hAnsiTheme="majorHAnsi" w:cstheme="majorHAnsi"/>
                      <w:sz w:val="16"/>
                      <w:szCs w:val="18"/>
                      <w:lang w:eastAsia="ja-JP"/>
                    </w:rPr>
                  </w:pPr>
                  <w:del w:id="11" w:author="Huawei" w:date="2021-11-05T23:54:00Z">
                    <w:r w:rsidRPr="00A6692D" w:rsidDel="00215EB3">
                      <w:rPr>
                        <w:rFonts w:asciiTheme="majorHAnsi" w:hAnsiTheme="majorHAnsi" w:cstheme="majorHAnsi"/>
                        <w:sz w:val="16"/>
                        <w:szCs w:val="18"/>
                        <w:lang w:eastAsia="ja-JP"/>
                      </w:rPr>
                      <w:delText>32-1</w:delText>
                    </w:r>
                  </w:del>
                </w:p>
              </w:tc>
              <w:tc>
                <w:tcPr>
                  <w:tcW w:w="538" w:type="pct"/>
                  <w:tcBorders>
                    <w:top w:val="single" w:sz="4" w:space="0" w:color="auto"/>
                    <w:left w:val="single" w:sz="4" w:space="0" w:color="auto"/>
                    <w:bottom w:val="single" w:sz="4" w:space="0" w:color="auto"/>
                    <w:right w:val="single" w:sz="4" w:space="0" w:color="auto"/>
                  </w:tcBorders>
                  <w:shd w:val="clear" w:color="auto" w:fill="FFFF00"/>
                </w:tcPr>
                <w:p w14:paraId="22C2152F" w14:textId="77777777" w:rsidR="00F76705" w:rsidRPr="00A6692D" w:rsidRDefault="00F76705" w:rsidP="00F76705">
                  <w:pPr>
                    <w:pStyle w:val="TAL"/>
                    <w:rPr>
                      <w:rFonts w:asciiTheme="majorHAnsi" w:eastAsia="SimSun" w:hAnsiTheme="majorHAnsi" w:cstheme="majorHAnsi"/>
                      <w:sz w:val="16"/>
                      <w:szCs w:val="18"/>
                      <w:lang w:eastAsia="zh-CN"/>
                    </w:rPr>
                  </w:pPr>
                  <w:del w:id="12" w:author="Huawei" w:date="2021-11-05T23:54:00Z">
                    <w:r w:rsidRPr="00A6692D" w:rsidDel="00215EB3">
                      <w:rPr>
                        <w:color w:val="000000" w:themeColor="text1"/>
                        <w:sz w:val="16"/>
                        <w:szCs w:val="18"/>
                      </w:rPr>
                      <w:delText>[Receiving NR sidelink of PSCCH/PSSCHPSFCH/S-SSB]</w:delText>
                    </w:r>
                  </w:del>
                </w:p>
              </w:tc>
              <w:tc>
                <w:tcPr>
                  <w:tcW w:w="607" w:type="pct"/>
                  <w:tcBorders>
                    <w:top w:val="single" w:sz="4" w:space="0" w:color="auto"/>
                    <w:left w:val="single" w:sz="4" w:space="0" w:color="auto"/>
                    <w:bottom w:val="single" w:sz="4" w:space="0" w:color="auto"/>
                    <w:right w:val="single" w:sz="4" w:space="0" w:color="auto"/>
                  </w:tcBorders>
                  <w:shd w:val="clear" w:color="auto" w:fill="FFFF00"/>
                </w:tcPr>
                <w:p w14:paraId="0AB36326" w14:textId="77777777" w:rsidR="00F76705" w:rsidRPr="00A6692D" w:rsidRDefault="00F76705" w:rsidP="00F76705">
                  <w:pPr>
                    <w:autoSpaceDE w:val="0"/>
                    <w:autoSpaceDN w:val="0"/>
                    <w:adjustRightInd w:val="0"/>
                    <w:snapToGrid w:val="0"/>
                    <w:spacing w:afterLines="50" w:after="120"/>
                    <w:contextualSpacing/>
                    <w:jc w:val="both"/>
                    <w:rPr>
                      <w:rFonts w:asciiTheme="majorHAnsi" w:eastAsia="Malgun Gothic" w:hAnsiTheme="majorHAnsi" w:cstheme="majorHAnsi"/>
                      <w:sz w:val="16"/>
                      <w:szCs w:val="18"/>
                      <w:lang w:eastAsia="ko-KR"/>
                    </w:rPr>
                  </w:pPr>
                  <w:del w:id="13" w:author="Huawei" w:date="2021-11-05T23:54:00Z">
                    <w:r w:rsidRPr="00A6692D" w:rsidDel="00215EB3">
                      <w:rPr>
                        <w:rFonts w:asciiTheme="majorHAnsi" w:eastAsia="Malgun Gothic" w:hAnsiTheme="majorHAnsi" w:cstheme="majorHAnsi"/>
                        <w:sz w:val="16"/>
                        <w:szCs w:val="18"/>
                        <w:lang w:eastAsia="ko-KR"/>
                      </w:rPr>
                      <w:delText>1) UE can receive NR PSCCH/PSSCH/PSFCH/S-SSB.</w:delText>
                    </w:r>
                  </w:del>
                </w:p>
              </w:tc>
              <w:tc>
                <w:tcPr>
                  <w:tcW w:w="246" w:type="pct"/>
                  <w:tcBorders>
                    <w:top w:val="single" w:sz="4" w:space="0" w:color="auto"/>
                    <w:left w:val="single" w:sz="4" w:space="0" w:color="auto"/>
                    <w:bottom w:val="single" w:sz="4" w:space="0" w:color="auto"/>
                    <w:right w:val="single" w:sz="4" w:space="0" w:color="auto"/>
                  </w:tcBorders>
                  <w:shd w:val="clear" w:color="auto" w:fill="FFFF00"/>
                </w:tcPr>
                <w:p w14:paraId="1EEF6FB0" w14:textId="77777777" w:rsidR="00F76705" w:rsidRPr="00A6692D" w:rsidRDefault="00F76705" w:rsidP="00F76705">
                  <w:pPr>
                    <w:pStyle w:val="TAL"/>
                    <w:rPr>
                      <w:rFonts w:asciiTheme="majorHAnsi" w:eastAsia="Malgun Gothic" w:hAnsiTheme="majorHAnsi" w:cstheme="majorHAnsi"/>
                      <w:sz w:val="16"/>
                      <w:szCs w:val="18"/>
                      <w:highlight w:val="yellow"/>
                      <w:lang w:eastAsia="ko-KR"/>
                    </w:rPr>
                  </w:pPr>
                  <w:del w:id="14" w:author="Huawei" w:date="2021-11-05T23:54:00Z">
                    <w:r w:rsidRPr="00A6692D" w:rsidDel="00215EB3">
                      <w:rPr>
                        <w:rFonts w:asciiTheme="majorHAnsi" w:eastAsia="Malgun Gothic" w:hAnsiTheme="majorHAnsi" w:cstheme="majorHAnsi"/>
                        <w:sz w:val="16"/>
                        <w:szCs w:val="18"/>
                        <w:lang w:eastAsia="ko-KR"/>
                      </w:rPr>
                      <w:delText>None</w:delText>
                    </w:r>
                  </w:del>
                </w:p>
              </w:tc>
              <w:tc>
                <w:tcPr>
                  <w:tcW w:w="214" w:type="pct"/>
                  <w:tcBorders>
                    <w:top w:val="single" w:sz="4" w:space="0" w:color="auto"/>
                    <w:left w:val="single" w:sz="4" w:space="0" w:color="auto"/>
                    <w:bottom w:val="single" w:sz="4" w:space="0" w:color="auto"/>
                    <w:right w:val="single" w:sz="4" w:space="0" w:color="auto"/>
                  </w:tcBorders>
                  <w:shd w:val="clear" w:color="auto" w:fill="FFFF00"/>
                </w:tcPr>
                <w:p w14:paraId="629C8655" w14:textId="77777777" w:rsidR="00F76705" w:rsidRPr="00A6692D" w:rsidRDefault="00F76705" w:rsidP="00F76705">
                  <w:pPr>
                    <w:pStyle w:val="TAL"/>
                    <w:rPr>
                      <w:rFonts w:asciiTheme="majorHAnsi" w:eastAsia="Malgun Gothic" w:hAnsiTheme="majorHAnsi" w:cstheme="majorHAnsi"/>
                      <w:sz w:val="16"/>
                      <w:szCs w:val="18"/>
                      <w:lang w:eastAsia="ko-KR"/>
                    </w:rPr>
                  </w:pPr>
                  <w:del w:id="15" w:author="Huawei" w:date="2021-11-05T23:54:00Z">
                    <w:r w:rsidRPr="00A6692D" w:rsidDel="00215EB3">
                      <w:rPr>
                        <w:rFonts w:asciiTheme="majorHAnsi" w:eastAsia="Malgun Gothic" w:hAnsiTheme="majorHAnsi" w:cstheme="majorHAnsi"/>
                        <w:sz w:val="16"/>
                        <w:szCs w:val="18"/>
                        <w:lang w:eastAsia="ko-KR"/>
                      </w:rPr>
                      <w:delText>[Yes]</w:delText>
                    </w:r>
                  </w:del>
                </w:p>
              </w:tc>
              <w:tc>
                <w:tcPr>
                  <w:tcW w:w="197" w:type="pct"/>
                  <w:tcBorders>
                    <w:top w:val="single" w:sz="4" w:space="0" w:color="auto"/>
                    <w:left w:val="single" w:sz="4" w:space="0" w:color="auto"/>
                    <w:bottom w:val="single" w:sz="4" w:space="0" w:color="auto"/>
                    <w:right w:val="single" w:sz="4" w:space="0" w:color="auto"/>
                  </w:tcBorders>
                  <w:shd w:val="clear" w:color="auto" w:fill="FFFF00"/>
                </w:tcPr>
                <w:p w14:paraId="29DA4B17" w14:textId="77777777" w:rsidR="00F76705" w:rsidRPr="00A6692D" w:rsidRDefault="00F76705" w:rsidP="00F76705">
                  <w:pPr>
                    <w:pStyle w:val="TAL"/>
                    <w:rPr>
                      <w:rFonts w:asciiTheme="majorHAnsi" w:eastAsia="Malgun Gothic" w:hAnsiTheme="majorHAnsi" w:cstheme="majorHAnsi"/>
                      <w:sz w:val="16"/>
                      <w:szCs w:val="18"/>
                      <w:lang w:eastAsia="ko-KR"/>
                    </w:rPr>
                  </w:pPr>
                  <w:del w:id="16" w:author="Huawei" w:date="2021-11-05T23:54:00Z">
                    <w:r w:rsidRPr="00A6692D" w:rsidDel="00215EB3">
                      <w:rPr>
                        <w:rFonts w:asciiTheme="majorHAnsi" w:eastAsia="Malgun Gothic" w:hAnsiTheme="majorHAnsi" w:cstheme="majorHAnsi"/>
                        <w:sz w:val="16"/>
                        <w:szCs w:val="18"/>
                        <w:lang w:eastAsia="ko-KR"/>
                      </w:rPr>
                      <w:delText>[No]</w:delText>
                    </w:r>
                  </w:del>
                </w:p>
              </w:tc>
              <w:tc>
                <w:tcPr>
                  <w:tcW w:w="537" w:type="pct"/>
                  <w:tcBorders>
                    <w:top w:val="single" w:sz="4" w:space="0" w:color="auto"/>
                    <w:left w:val="single" w:sz="4" w:space="0" w:color="auto"/>
                    <w:bottom w:val="single" w:sz="4" w:space="0" w:color="auto"/>
                    <w:right w:val="single" w:sz="4" w:space="0" w:color="auto"/>
                  </w:tcBorders>
                  <w:shd w:val="clear" w:color="auto" w:fill="FFFF00"/>
                </w:tcPr>
                <w:p w14:paraId="367F6D86" w14:textId="77777777" w:rsidR="00F76705" w:rsidRPr="00A6692D" w:rsidRDefault="00F76705" w:rsidP="00F76705">
                  <w:pPr>
                    <w:pStyle w:val="TAL"/>
                    <w:rPr>
                      <w:rFonts w:asciiTheme="majorHAnsi" w:eastAsia="Malgun Gothic" w:hAnsiTheme="majorHAnsi" w:cstheme="majorHAnsi"/>
                      <w:sz w:val="16"/>
                      <w:szCs w:val="18"/>
                      <w:lang w:val="en-US" w:eastAsia="ko-KR"/>
                    </w:rPr>
                  </w:pPr>
                </w:p>
              </w:tc>
              <w:tc>
                <w:tcPr>
                  <w:tcW w:w="352" w:type="pct"/>
                  <w:tcBorders>
                    <w:top w:val="single" w:sz="4" w:space="0" w:color="auto"/>
                    <w:left w:val="single" w:sz="4" w:space="0" w:color="auto"/>
                    <w:bottom w:val="single" w:sz="4" w:space="0" w:color="auto"/>
                    <w:right w:val="single" w:sz="4" w:space="0" w:color="auto"/>
                  </w:tcBorders>
                  <w:shd w:val="clear" w:color="auto" w:fill="FFFF00"/>
                </w:tcPr>
                <w:p w14:paraId="5199820C" w14:textId="77777777" w:rsidR="00F76705" w:rsidRPr="00A6692D" w:rsidRDefault="00F76705" w:rsidP="00F76705">
                  <w:pPr>
                    <w:pStyle w:val="TAL"/>
                    <w:rPr>
                      <w:rFonts w:asciiTheme="majorHAnsi" w:eastAsia="Malgun Gothic" w:hAnsiTheme="majorHAnsi" w:cstheme="majorHAnsi"/>
                      <w:sz w:val="16"/>
                      <w:szCs w:val="18"/>
                      <w:lang w:eastAsia="ko-KR"/>
                    </w:rPr>
                  </w:pPr>
                  <w:del w:id="17" w:author="Huawei" w:date="2021-11-05T23:54:00Z">
                    <w:r w:rsidRPr="00A6692D" w:rsidDel="00215EB3">
                      <w:rPr>
                        <w:rFonts w:asciiTheme="majorHAnsi" w:eastAsia="Malgun Gothic" w:hAnsiTheme="majorHAnsi" w:cstheme="majorHAnsi"/>
                        <w:sz w:val="16"/>
                        <w:szCs w:val="18"/>
                        <w:lang w:eastAsia="ko-KR"/>
                      </w:rPr>
                      <w:delText>[</w:delText>
                    </w:r>
                    <w:r w:rsidRPr="00A6692D" w:rsidDel="00215EB3">
                      <w:rPr>
                        <w:color w:val="000000" w:themeColor="text1"/>
                        <w:sz w:val="16"/>
                        <w:szCs w:val="18"/>
                      </w:rPr>
                      <w:delText>Per band]</w:delText>
                    </w:r>
                  </w:del>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091EF46F" w14:textId="77777777" w:rsidR="00F76705" w:rsidRPr="00A6692D" w:rsidRDefault="00F76705" w:rsidP="00F76705">
                  <w:pPr>
                    <w:pStyle w:val="TAL"/>
                    <w:rPr>
                      <w:color w:val="000000" w:themeColor="text1"/>
                      <w:sz w:val="16"/>
                      <w:szCs w:val="18"/>
                    </w:rPr>
                  </w:pPr>
                  <w:del w:id="18" w:author="Huawei" w:date="2021-11-05T23:54:00Z">
                    <w:r w:rsidRPr="00A6692D" w:rsidDel="00215EB3">
                      <w:rPr>
                        <w:color w:val="000000" w:themeColor="text1"/>
                        <w:sz w:val="16"/>
                        <w:szCs w:val="18"/>
                      </w:rPr>
                      <w:delText>N.A.</w:delText>
                    </w:r>
                  </w:del>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0393F349" w14:textId="77777777" w:rsidR="00F76705" w:rsidRPr="00A6692D" w:rsidRDefault="00F76705" w:rsidP="00F76705">
                  <w:pPr>
                    <w:pStyle w:val="TAL"/>
                    <w:rPr>
                      <w:color w:val="000000" w:themeColor="text1"/>
                      <w:sz w:val="16"/>
                      <w:szCs w:val="18"/>
                    </w:rPr>
                  </w:pPr>
                  <w:del w:id="19" w:author="Huawei" w:date="2021-11-05T23:54:00Z">
                    <w:r w:rsidRPr="00A6692D" w:rsidDel="00215EB3">
                      <w:rPr>
                        <w:color w:val="000000" w:themeColor="text1"/>
                        <w:sz w:val="16"/>
                        <w:szCs w:val="18"/>
                      </w:rPr>
                      <w:delText>N.A.</w:delText>
                    </w:r>
                  </w:del>
                </w:p>
              </w:tc>
              <w:tc>
                <w:tcPr>
                  <w:tcW w:w="272" w:type="pct"/>
                  <w:tcBorders>
                    <w:top w:val="single" w:sz="4" w:space="0" w:color="auto"/>
                    <w:left w:val="single" w:sz="4" w:space="0" w:color="auto"/>
                    <w:bottom w:val="single" w:sz="4" w:space="0" w:color="auto"/>
                    <w:right w:val="single" w:sz="4" w:space="0" w:color="auto"/>
                  </w:tcBorders>
                  <w:shd w:val="clear" w:color="auto" w:fill="FFFF00"/>
                </w:tcPr>
                <w:p w14:paraId="5DE8EA65" w14:textId="77777777" w:rsidR="00F76705" w:rsidRPr="00A6692D" w:rsidRDefault="00F76705" w:rsidP="00F76705">
                  <w:pPr>
                    <w:pStyle w:val="TAL"/>
                    <w:rPr>
                      <w:color w:val="000000" w:themeColor="text1"/>
                      <w:sz w:val="16"/>
                      <w:szCs w:val="18"/>
                    </w:rPr>
                  </w:pPr>
                  <w:del w:id="20" w:author="Huawei" w:date="2021-11-05T23:54:00Z">
                    <w:r w:rsidRPr="00A6692D" w:rsidDel="00215EB3">
                      <w:rPr>
                        <w:color w:val="000000" w:themeColor="text1"/>
                        <w:sz w:val="16"/>
                        <w:szCs w:val="18"/>
                      </w:rPr>
                      <w:delText>N.A.</w:delText>
                    </w:r>
                  </w:del>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4B750B58" w14:textId="77777777" w:rsidR="00F76705" w:rsidRPr="00A6692D" w:rsidRDefault="00F76705" w:rsidP="00F76705">
                  <w:pPr>
                    <w:pStyle w:val="TAL"/>
                    <w:rPr>
                      <w:rFonts w:asciiTheme="majorHAnsi" w:hAnsiTheme="majorHAnsi" w:cstheme="majorHAnsi"/>
                      <w:sz w:val="16"/>
                      <w:szCs w:val="18"/>
                    </w:rPr>
                  </w:pPr>
                  <w:ins w:id="21" w:author="Huawei" w:date="2021-11-05T16:31:00Z">
                    <w:r w:rsidRPr="000B6750">
                      <w:rPr>
                        <w:rFonts w:asciiTheme="majorHAnsi" w:hAnsiTheme="majorHAnsi" w:cstheme="majorHAnsi"/>
                        <w:sz w:val="16"/>
                        <w:szCs w:val="18"/>
                      </w:rPr>
                      <w:t xml:space="preserve">Note: configuration by NR </w:t>
                    </w:r>
                    <w:proofErr w:type="spellStart"/>
                    <w:r w:rsidRPr="000B6750">
                      <w:rPr>
                        <w:rFonts w:asciiTheme="majorHAnsi" w:hAnsiTheme="majorHAnsi" w:cstheme="majorHAnsi"/>
                        <w:sz w:val="16"/>
                        <w:szCs w:val="18"/>
                      </w:rPr>
                      <w:t>Uu</w:t>
                    </w:r>
                    <w:proofErr w:type="spellEnd"/>
                    <w:r w:rsidRPr="000B6750">
                      <w:rPr>
                        <w:rFonts w:asciiTheme="majorHAnsi" w:hAnsiTheme="majorHAnsi" w:cstheme="majorHAnsi"/>
                        <w:sz w:val="16"/>
                        <w:szCs w:val="18"/>
                      </w:rPr>
                      <w:t xml:space="preserve"> is not required to be supported in a band indicated with only the PC5 interface in 38.101-1 Table 5.2E.1-1</w:t>
                    </w:r>
                  </w:ins>
                </w:p>
              </w:tc>
              <w:tc>
                <w:tcPr>
                  <w:tcW w:w="375" w:type="pct"/>
                  <w:tcBorders>
                    <w:top w:val="single" w:sz="4" w:space="0" w:color="auto"/>
                    <w:left w:val="single" w:sz="4" w:space="0" w:color="auto"/>
                    <w:bottom w:val="single" w:sz="4" w:space="0" w:color="auto"/>
                    <w:right w:val="single" w:sz="4" w:space="0" w:color="auto"/>
                  </w:tcBorders>
                  <w:shd w:val="clear" w:color="auto" w:fill="FFFF00"/>
                </w:tcPr>
                <w:p w14:paraId="644102F6" w14:textId="77777777" w:rsidR="00F76705" w:rsidRPr="00A6692D" w:rsidRDefault="00F76705" w:rsidP="00F76705">
                  <w:pPr>
                    <w:pStyle w:val="TAL"/>
                    <w:rPr>
                      <w:rFonts w:asciiTheme="majorHAnsi" w:hAnsiTheme="majorHAnsi" w:cstheme="majorHAnsi"/>
                      <w:sz w:val="16"/>
                      <w:szCs w:val="18"/>
                      <w:lang w:eastAsia="ja-JP"/>
                    </w:rPr>
                  </w:pPr>
                  <w:del w:id="22" w:author="Huawei" w:date="2021-11-05T23:54:00Z">
                    <w:r w:rsidRPr="00A6692D" w:rsidDel="00215EB3">
                      <w:rPr>
                        <w:color w:val="000000" w:themeColor="text1"/>
                        <w:sz w:val="16"/>
                        <w:szCs w:val="18"/>
                      </w:rPr>
                      <w:delText>Optional with capability signalling. FFS: For UE supports NR sidelink, UE must indicate this FG is supported.</w:delText>
                    </w:r>
                  </w:del>
                </w:p>
              </w:tc>
            </w:tr>
            <w:tr w:rsidR="00B8673D" w:rsidRPr="00A6692D" w14:paraId="38333583"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hideMark/>
                </w:tcPr>
                <w:p w14:paraId="146206EF"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hAnsiTheme="majorHAnsi" w:cstheme="majorHAnsi"/>
                      <w:sz w:val="16"/>
                      <w:szCs w:val="18"/>
                      <w:lang w:eastAsia="ja-JP"/>
                    </w:rPr>
                    <w:t xml:space="preserve">32. </w:t>
                  </w:r>
                  <w:proofErr w:type="spellStart"/>
                  <w:r w:rsidRPr="00A6692D">
                    <w:rPr>
                      <w:rFonts w:asciiTheme="majorHAnsi" w:hAnsiTheme="majorHAnsi" w:cstheme="majorHAnsi"/>
                      <w:sz w:val="16"/>
                      <w:szCs w:val="18"/>
                      <w:lang w:eastAsia="ja-JP"/>
                    </w:rPr>
                    <w:t>NR_SL_enh</w:t>
                  </w:r>
                  <w:proofErr w:type="spellEnd"/>
                </w:p>
              </w:tc>
              <w:tc>
                <w:tcPr>
                  <w:tcW w:w="177" w:type="pct"/>
                  <w:tcBorders>
                    <w:top w:val="single" w:sz="4" w:space="0" w:color="auto"/>
                    <w:left w:val="single" w:sz="4" w:space="0" w:color="auto"/>
                    <w:bottom w:val="single" w:sz="4" w:space="0" w:color="auto"/>
                    <w:right w:val="single" w:sz="4" w:space="0" w:color="auto"/>
                  </w:tcBorders>
                  <w:shd w:val="clear" w:color="auto" w:fill="FFFF00"/>
                  <w:hideMark/>
                </w:tcPr>
                <w:p w14:paraId="0FB0AFD5"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hAnsiTheme="majorHAnsi" w:cstheme="majorHAnsi"/>
                      <w:sz w:val="16"/>
                      <w:szCs w:val="18"/>
                      <w:lang w:eastAsia="ja-JP"/>
                    </w:rPr>
                    <w:t>32-2</w:t>
                  </w:r>
                </w:p>
              </w:tc>
              <w:tc>
                <w:tcPr>
                  <w:tcW w:w="538" w:type="pct"/>
                  <w:tcBorders>
                    <w:top w:val="single" w:sz="4" w:space="0" w:color="auto"/>
                    <w:left w:val="single" w:sz="4" w:space="0" w:color="auto"/>
                    <w:bottom w:val="single" w:sz="4" w:space="0" w:color="auto"/>
                    <w:right w:val="single" w:sz="4" w:space="0" w:color="auto"/>
                  </w:tcBorders>
                  <w:shd w:val="clear" w:color="auto" w:fill="FFFF00"/>
                  <w:hideMark/>
                </w:tcPr>
                <w:p w14:paraId="085629EA" w14:textId="77777777" w:rsidR="00F76705" w:rsidRPr="00A6692D" w:rsidRDefault="00F76705" w:rsidP="00F76705">
                  <w:pPr>
                    <w:pStyle w:val="TAL"/>
                    <w:rPr>
                      <w:rFonts w:asciiTheme="majorHAnsi" w:eastAsia="SimSun" w:hAnsiTheme="majorHAnsi" w:cstheme="majorHAnsi"/>
                      <w:sz w:val="16"/>
                      <w:szCs w:val="18"/>
                      <w:lang w:eastAsia="zh-CN"/>
                    </w:rPr>
                  </w:pPr>
                  <w:del w:id="23" w:author="Huawei" w:date="2021-11-05T23:55:00Z">
                    <w:r w:rsidRPr="00A6692D" w:rsidDel="00215EB3">
                      <w:rPr>
                        <w:color w:val="000000" w:themeColor="text1"/>
                        <w:sz w:val="16"/>
                        <w:szCs w:val="18"/>
                      </w:rPr>
                      <w:delText>[</w:delText>
                    </w:r>
                  </w:del>
                  <w:r w:rsidRPr="00A6692D">
                    <w:rPr>
                      <w:color w:val="000000" w:themeColor="text1"/>
                      <w:sz w:val="16"/>
                      <w:szCs w:val="18"/>
                    </w:rPr>
                    <w:t>Receiving NR sidelink of PSFCH/S-SSB only</w:t>
                  </w:r>
                  <w:del w:id="24" w:author="Huawei" w:date="2021-11-05T23:55:00Z">
                    <w:r w:rsidRPr="00A6692D" w:rsidDel="00215EB3">
                      <w:rPr>
                        <w:color w:val="000000" w:themeColor="text1"/>
                        <w:sz w:val="16"/>
                        <w:szCs w:val="18"/>
                      </w:rPr>
                      <w:delText>]</w:delText>
                    </w:r>
                  </w:del>
                </w:p>
              </w:tc>
              <w:tc>
                <w:tcPr>
                  <w:tcW w:w="607" w:type="pct"/>
                  <w:tcBorders>
                    <w:top w:val="single" w:sz="4" w:space="0" w:color="auto"/>
                    <w:left w:val="single" w:sz="4" w:space="0" w:color="auto"/>
                    <w:bottom w:val="single" w:sz="4" w:space="0" w:color="auto"/>
                    <w:right w:val="single" w:sz="4" w:space="0" w:color="auto"/>
                  </w:tcBorders>
                  <w:shd w:val="clear" w:color="auto" w:fill="FFFF00"/>
                  <w:hideMark/>
                </w:tcPr>
                <w:p w14:paraId="6C92BDF0" w14:textId="77777777" w:rsidR="00F76705" w:rsidRPr="00A6692D" w:rsidRDefault="00F76705" w:rsidP="00F76705">
                  <w:pPr>
                    <w:autoSpaceDE w:val="0"/>
                    <w:autoSpaceDN w:val="0"/>
                    <w:adjustRightInd w:val="0"/>
                    <w:snapToGrid w:val="0"/>
                    <w:spacing w:afterLines="50" w:after="120"/>
                    <w:contextualSpacing/>
                    <w:jc w:val="both"/>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1) UE can receive NR PSFCH/S-SSB only.</w:t>
                  </w:r>
                </w:p>
              </w:tc>
              <w:tc>
                <w:tcPr>
                  <w:tcW w:w="246" w:type="pct"/>
                  <w:tcBorders>
                    <w:top w:val="single" w:sz="4" w:space="0" w:color="auto"/>
                    <w:left w:val="single" w:sz="4" w:space="0" w:color="auto"/>
                    <w:bottom w:val="single" w:sz="4" w:space="0" w:color="auto"/>
                    <w:right w:val="single" w:sz="4" w:space="0" w:color="auto"/>
                  </w:tcBorders>
                  <w:shd w:val="clear" w:color="auto" w:fill="FFFF00"/>
                  <w:hideMark/>
                </w:tcPr>
                <w:p w14:paraId="548D8869" w14:textId="77777777" w:rsidR="00F76705" w:rsidRPr="00A6692D" w:rsidRDefault="00F76705" w:rsidP="00F76705">
                  <w:pPr>
                    <w:pStyle w:val="TAL"/>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None</w:t>
                  </w:r>
                </w:p>
              </w:tc>
              <w:tc>
                <w:tcPr>
                  <w:tcW w:w="214" w:type="pct"/>
                  <w:tcBorders>
                    <w:top w:val="single" w:sz="4" w:space="0" w:color="auto"/>
                    <w:left w:val="single" w:sz="4" w:space="0" w:color="auto"/>
                    <w:bottom w:val="single" w:sz="4" w:space="0" w:color="auto"/>
                    <w:right w:val="single" w:sz="4" w:space="0" w:color="auto"/>
                  </w:tcBorders>
                  <w:shd w:val="clear" w:color="auto" w:fill="FFFF00"/>
                  <w:hideMark/>
                </w:tcPr>
                <w:p w14:paraId="54B71775" w14:textId="77777777" w:rsidR="00F76705" w:rsidRPr="00A6692D" w:rsidRDefault="00F76705" w:rsidP="00F76705">
                  <w:pPr>
                    <w:pStyle w:val="TAL"/>
                    <w:rPr>
                      <w:rFonts w:asciiTheme="majorHAnsi" w:eastAsia="Malgun Gothic" w:hAnsiTheme="majorHAnsi" w:cstheme="majorHAnsi"/>
                      <w:sz w:val="16"/>
                      <w:szCs w:val="18"/>
                      <w:lang w:eastAsia="ko-KR"/>
                    </w:rPr>
                  </w:pPr>
                  <w:del w:id="25" w:author="Huawei" w:date="2021-11-05T23:55:00Z">
                    <w:r w:rsidRPr="00A6692D" w:rsidDel="00215EB3">
                      <w:rPr>
                        <w:rFonts w:asciiTheme="majorHAnsi" w:eastAsia="Malgun Gothic" w:hAnsiTheme="majorHAnsi" w:cstheme="majorHAnsi"/>
                        <w:sz w:val="16"/>
                        <w:szCs w:val="18"/>
                        <w:lang w:eastAsia="ko-KR"/>
                      </w:rPr>
                      <w:delText>[</w:delText>
                    </w:r>
                  </w:del>
                  <w:r w:rsidRPr="00A6692D">
                    <w:rPr>
                      <w:rFonts w:asciiTheme="majorHAnsi" w:eastAsia="Malgun Gothic" w:hAnsiTheme="majorHAnsi" w:cstheme="majorHAnsi"/>
                      <w:sz w:val="16"/>
                      <w:szCs w:val="18"/>
                      <w:lang w:eastAsia="ko-KR"/>
                    </w:rPr>
                    <w:t>Yes</w:t>
                  </w:r>
                  <w:del w:id="26" w:author="Huawei" w:date="2021-11-05T23:55:00Z">
                    <w:r w:rsidRPr="00A6692D" w:rsidDel="00215EB3">
                      <w:rPr>
                        <w:rFonts w:asciiTheme="majorHAnsi" w:eastAsia="Malgun Gothic" w:hAnsiTheme="majorHAnsi" w:cstheme="majorHAnsi"/>
                        <w:sz w:val="16"/>
                        <w:szCs w:val="18"/>
                        <w:lang w:eastAsia="ko-KR"/>
                      </w:rPr>
                      <w:delText>]</w:delText>
                    </w:r>
                  </w:del>
                </w:p>
              </w:tc>
              <w:tc>
                <w:tcPr>
                  <w:tcW w:w="197" w:type="pct"/>
                  <w:tcBorders>
                    <w:top w:val="single" w:sz="4" w:space="0" w:color="auto"/>
                    <w:left w:val="single" w:sz="4" w:space="0" w:color="auto"/>
                    <w:bottom w:val="single" w:sz="4" w:space="0" w:color="auto"/>
                    <w:right w:val="single" w:sz="4" w:space="0" w:color="auto"/>
                  </w:tcBorders>
                  <w:shd w:val="clear" w:color="auto" w:fill="FFFF00"/>
                  <w:hideMark/>
                </w:tcPr>
                <w:p w14:paraId="0F0BD240" w14:textId="77777777" w:rsidR="00F76705" w:rsidRPr="00A6692D" w:rsidRDefault="00F76705" w:rsidP="00F76705">
                  <w:pPr>
                    <w:pStyle w:val="TAL"/>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[No]</w:t>
                  </w:r>
                </w:p>
              </w:tc>
              <w:tc>
                <w:tcPr>
                  <w:tcW w:w="537" w:type="pct"/>
                  <w:tcBorders>
                    <w:top w:val="single" w:sz="4" w:space="0" w:color="auto"/>
                    <w:left w:val="single" w:sz="4" w:space="0" w:color="auto"/>
                    <w:bottom w:val="single" w:sz="4" w:space="0" w:color="auto"/>
                    <w:right w:val="single" w:sz="4" w:space="0" w:color="auto"/>
                  </w:tcBorders>
                  <w:shd w:val="clear" w:color="auto" w:fill="FFFF00"/>
                </w:tcPr>
                <w:p w14:paraId="538DA68F" w14:textId="77777777" w:rsidR="00F76705" w:rsidRPr="00A6692D" w:rsidRDefault="00F76705" w:rsidP="00F76705">
                  <w:pPr>
                    <w:pStyle w:val="TAL"/>
                    <w:rPr>
                      <w:rFonts w:asciiTheme="majorHAnsi" w:eastAsia="Malgun Gothic" w:hAnsiTheme="majorHAnsi" w:cstheme="majorHAnsi"/>
                      <w:sz w:val="16"/>
                      <w:szCs w:val="18"/>
                      <w:lang w:eastAsia="ko-KR"/>
                    </w:rPr>
                  </w:pPr>
                </w:p>
              </w:tc>
              <w:tc>
                <w:tcPr>
                  <w:tcW w:w="352" w:type="pct"/>
                  <w:tcBorders>
                    <w:top w:val="single" w:sz="4" w:space="0" w:color="auto"/>
                    <w:left w:val="single" w:sz="4" w:space="0" w:color="auto"/>
                    <w:bottom w:val="single" w:sz="4" w:space="0" w:color="auto"/>
                    <w:right w:val="single" w:sz="4" w:space="0" w:color="auto"/>
                  </w:tcBorders>
                  <w:shd w:val="clear" w:color="auto" w:fill="FFFF00"/>
                  <w:hideMark/>
                </w:tcPr>
                <w:p w14:paraId="7C3B9676"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eastAsia="Malgun Gothic" w:hAnsiTheme="majorHAnsi" w:cstheme="majorHAnsi"/>
                      <w:sz w:val="16"/>
                      <w:szCs w:val="18"/>
                      <w:lang w:eastAsia="ko-KR"/>
                    </w:rPr>
                    <w:t>[</w:t>
                  </w:r>
                  <w:r w:rsidRPr="00A6692D">
                    <w:rPr>
                      <w:color w:val="000000" w:themeColor="text1"/>
                      <w:sz w:val="16"/>
                      <w:szCs w:val="18"/>
                    </w:rPr>
                    <w:t>Per band]</w:t>
                  </w:r>
                </w:p>
              </w:tc>
              <w:tc>
                <w:tcPr>
                  <w:tcW w:w="278" w:type="pct"/>
                  <w:tcBorders>
                    <w:top w:val="single" w:sz="4" w:space="0" w:color="auto"/>
                    <w:left w:val="single" w:sz="4" w:space="0" w:color="auto"/>
                    <w:bottom w:val="single" w:sz="4" w:space="0" w:color="auto"/>
                    <w:right w:val="single" w:sz="4" w:space="0" w:color="auto"/>
                  </w:tcBorders>
                  <w:shd w:val="clear" w:color="auto" w:fill="FFFF00"/>
                  <w:hideMark/>
                </w:tcPr>
                <w:p w14:paraId="150816E5"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278" w:type="pct"/>
                  <w:tcBorders>
                    <w:top w:val="single" w:sz="4" w:space="0" w:color="auto"/>
                    <w:left w:val="single" w:sz="4" w:space="0" w:color="auto"/>
                    <w:bottom w:val="single" w:sz="4" w:space="0" w:color="auto"/>
                    <w:right w:val="single" w:sz="4" w:space="0" w:color="auto"/>
                  </w:tcBorders>
                  <w:shd w:val="clear" w:color="auto" w:fill="FFFF00"/>
                  <w:hideMark/>
                </w:tcPr>
                <w:p w14:paraId="72630390"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272" w:type="pct"/>
                  <w:tcBorders>
                    <w:top w:val="single" w:sz="4" w:space="0" w:color="auto"/>
                    <w:left w:val="single" w:sz="4" w:space="0" w:color="auto"/>
                    <w:bottom w:val="single" w:sz="4" w:space="0" w:color="auto"/>
                    <w:right w:val="single" w:sz="4" w:space="0" w:color="auto"/>
                  </w:tcBorders>
                  <w:shd w:val="clear" w:color="auto" w:fill="FFFF00"/>
                  <w:hideMark/>
                </w:tcPr>
                <w:p w14:paraId="5B8CAA3D"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3E6BDAF9" w14:textId="77777777" w:rsidR="00F76705" w:rsidRPr="00A6692D" w:rsidRDefault="00F76705" w:rsidP="00F76705">
                  <w:pPr>
                    <w:pStyle w:val="TAL"/>
                    <w:rPr>
                      <w:rFonts w:asciiTheme="majorHAnsi" w:hAnsiTheme="majorHAnsi" w:cstheme="majorHAnsi"/>
                      <w:sz w:val="16"/>
                      <w:szCs w:val="18"/>
                    </w:rPr>
                  </w:pPr>
                  <w:ins w:id="27" w:author="Huawei" w:date="2021-11-05T16:31:00Z">
                    <w:r w:rsidRPr="000B6750">
                      <w:rPr>
                        <w:rFonts w:asciiTheme="majorHAnsi" w:hAnsiTheme="majorHAnsi" w:cstheme="majorHAnsi"/>
                        <w:sz w:val="16"/>
                        <w:szCs w:val="18"/>
                      </w:rPr>
                      <w:t xml:space="preserve">Note: configuration by NR </w:t>
                    </w:r>
                    <w:proofErr w:type="spellStart"/>
                    <w:r w:rsidRPr="000B6750">
                      <w:rPr>
                        <w:rFonts w:asciiTheme="majorHAnsi" w:hAnsiTheme="majorHAnsi" w:cstheme="majorHAnsi"/>
                        <w:sz w:val="16"/>
                        <w:szCs w:val="18"/>
                      </w:rPr>
                      <w:t>Uu</w:t>
                    </w:r>
                    <w:proofErr w:type="spellEnd"/>
                    <w:r w:rsidRPr="000B6750">
                      <w:rPr>
                        <w:rFonts w:asciiTheme="majorHAnsi" w:hAnsiTheme="majorHAnsi" w:cstheme="majorHAnsi"/>
                        <w:sz w:val="16"/>
                        <w:szCs w:val="18"/>
                      </w:rPr>
                      <w:t xml:space="preserve"> is not required to be supported in a band indicated with only the PC5 interface in 38.101-1 Table 5.2E.1-1</w:t>
                    </w:r>
                  </w:ins>
                </w:p>
              </w:tc>
              <w:tc>
                <w:tcPr>
                  <w:tcW w:w="375" w:type="pct"/>
                  <w:tcBorders>
                    <w:top w:val="single" w:sz="4" w:space="0" w:color="auto"/>
                    <w:left w:val="single" w:sz="4" w:space="0" w:color="auto"/>
                    <w:bottom w:val="single" w:sz="4" w:space="0" w:color="auto"/>
                    <w:right w:val="single" w:sz="4" w:space="0" w:color="auto"/>
                  </w:tcBorders>
                  <w:shd w:val="clear" w:color="auto" w:fill="FFFF00"/>
                  <w:hideMark/>
                </w:tcPr>
                <w:p w14:paraId="4ABC631D" w14:textId="77777777" w:rsidR="00F76705" w:rsidRPr="00A6692D" w:rsidRDefault="00F76705" w:rsidP="00F76705">
                  <w:pPr>
                    <w:pStyle w:val="TAL"/>
                    <w:rPr>
                      <w:rFonts w:asciiTheme="majorHAnsi" w:hAnsiTheme="majorHAnsi" w:cstheme="majorHAnsi"/>
                      <w:sz w:val="16"/>
                      <w:szCs w:val="18"/>
                    </w:rPr>
                  </w:pPr>
                  <w:r w:rsidRPr="00A6692D">
                    <w:rPr>
                      <w:color w:val="000000" w:themeColor="text1"/>
                      <w:sz w:val="16"/>
                      <w:szCs w:val="18"/>
                    </w:rPr>
                    <w:t>Optional with capability signalling. FFS: For UE supports NR sidelink, UE must indicate this FG is supported.</w:t>
                  </w:r>
                </w:p>
              </w:tc>
            </w:tr>
            <w:tr w:rsidR="00B8673D" w:rsidRPr="00A6692D" w14:paraId="13DC4411"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tcPr>
                <w:p w14:paraId="1F98C499" w14:textId="77777777" w:rsidR="00F76705" w:rsidRPr="00A6692D" w:rsidRDefault="00F76705" w:rsidP="00F76705">
                  <w:pPr>
                    <w:pStyle w:val="TAL"/>
                    <w:rPr>
                      <w:rFonts w:asciiTheme="majorHAnsi" w:hAnsiTheme="majorHAnsi" w:cstheme="majorHAnsi"/>
                      <w:sz w:val="16"/>
                      <w:szCs w:val="18"/>
                      <w:lang w:eastAsia="ja-JP"/>
                    </w:rPr>
                  </w:pPr>
                  <w:del w:id="28" w:author="Huawei" w:date="2021-11-05T23:56:00Z">
                    <w:r w:rsidRPr="00A6692D" w:rsidDel="00215EB3">
                      <w:rPr>
                        <w:rFonts w:asciiTheme="majorHAnsi" w:hAnsiTheme="majorHAnsi" w:cstheme="majorHAnsi"/>
                        <w:sz w:val="16"/>
                        <w:szCs w:val="18"/>
                        <w:lang w:eastAsia="ja-JP"/>
                      </w:rPr>
                      <w:delText>32. NR_SL_enh</w:delText>
                    </w:r>
                  </w:del>
                </w:p>
              </w:tc>
              <w:tc>
                <w:tcPr>
                  <w:tcW w:w="177" w:type="pct"/>
                  <w:tcBorders>
                    <w:top w:val="single" w:sz="4" w:space="0" w:color="auto"/>
                    <w:left w:val="single" w:sz="4" w:space="0" w:color="auto"/>
                    <w:bottom w:val="single" w:sz="4" w:space="0" w:color="auto"/>
                    <w:right w:val="single" w:sz="4" w:space="0" w:color="auto"/>
                  </w:tcBorders>
                  <w:shd w:val="clear" w:color="auto" w:fill="FFFF00"/>
                </w:tcPr>
                <w:p w14:paraId="42BAEB89" w14:textId="77777777" w:rsidR="00F76705" w:rsidRPr="00A6692D" w:rsidRDefault="00F76705" w:rsidP="00F76705">
                  <w:pPr>
                    <w:pStyle w:val="TAL"/>
                    <w:rPr>
                      <w:rFonts w:asciiTheme="majorHAnsi" w:hAnsiTheme="majorHAnsi" w:cstheme="majorHAnsi"/>
                      <w:sz w:val="16"/>
                      <w:szCs w:val="18"/>
                      <w:lang w:eastAsia="ja-JP"/>
                    </w:rPr>
                  </w:pPr>
                  <w:del w:id="29" w:author="Huawei" w:date="2021-11-05T23:56:00Z">
                    <w:r w:rsidRPr="00A6692D" w:rsidDel="00215EB3">
                      <w:rPr>
                        <w:rFonts w:asciiTheme="majorHAnsi" w:hAnsiTheme="majorHAnsi" w:cstheme="majorHAnsi"/>
                        <w:sz w:val="16"/>
                        <w:szCs w:val="18"/>
                        <w:lang w:eastAsia="ja-JP"/>
                      </w:rPr>
                      <w:delText>32-3</w:delText>
                    </w:r>
                  </w:del>
                </w:p>
              </w:tc>
              <w:tc>
                <w:tcPr>
                  <w:tcW w:w="538" w:type="pct"/>
                  <w:tcBorders>
                    <w:top w:val="single" w:sz="4" w:space="0" w:color="auto"/>
                    <w:left w:val="single" w:sz="4" w:space="0" w:color="auto"/>
                    <w:bottom w:val="single" w:sz="4" w:space="0" w:color="auto"/>
                    <w:right w:val="single" w:sz="4" w:space="0" w:color="auto"/>
                  </w:tcBorders>
                  <w:shd w:val="clear" w:color="auto" w:fill="FFFF00"/>
                </w:tcPr>
                <w:p w14:paraId="17EACB53" w14:textId="77777777" w:rsidR="00F76705" w:rsidRPr="00A6692D" w:rsidRDefault="00F76705" w:rsidP="00F76705">
                  <w:pPr>
                    <w:pStyle w:val="TAL"/>
                    <w:rPr>
                      <w:rFonts w:asciiTheme="majorHAnsi" w:eastAsia="SimSun" w:hAnsiTheme="majorHAnsi" w:cstheme="majorHAnsi"/>
                      <w:sz w:val="16"/>
                      <w:szCs w:val="18"/>
                      <w:lang w:eastAsia="zh-CN"/>
                    </w:rPr>
                  </w:pPr>
                  <w:del w:id="30" w:author="Huawei" w:date="2021-11-05T23:56:00Z">
                    <w:r w:rsidRPr="00A6692D" w:rsidDel="00215EB3">
                      <w:rPr>
                        <w:color w:val="000000" w:themeColor="text1"/>
                        <w:sz w:val="16"/>
                        <w:szCs w:val="18"/>
                      </w:rPr>
                      <w:delText>Transmitting NR sidelink mode 2 with full sensing</w:delText>
                    </w:r>
                  </w:del>
                </w:p>
              </w:tc>
              <w:tc>
                <w:tcPr>
                  <w:tcW w:w="607" w:type="pct"/>
                  <w:tcBorders>
                    <w:top w:val="single" w:sz="4" w:space="0" w:color="auto"/>
                    <w:left w:val="single" w:sz="4" w:space="0" w:color="auto"/>
                    <w:bottom w:val="single" w:sz="4" w:space="0" w:color="auto"/>
                    <w:right w:val="single" w:sz="4" w:space="0" w:color="auto"/>
                  </w:tcBorders>
                  <w:shd w:val="clear" w:color="auto" w:fill="FFFF00"/>
                </w:tcPr>
                <w:p w14:paraId="2586FFDA" w14:textId="77777777" w:rsidR="00F76705" w:rsidRPr="00A6692D" w:rsidDel="00215EB3" w:rsidRDefault="00F76705" w:rsidP="00F76705">
                  <w:pPr>
                    <w:autoSpaceDE w:val="0"/>
                    <w:autoSpaceDN w:val="0"/>
                    <w:adjustRightInd w:val="0"/>
                    <w:snapToGrid w:val="0"/>
                    <w:spacing w:afterLines="50" w:after="120"/>
                    <w:contextualSpacing/>
                    <w:jc w:val="both"/>
                    <w:rPr>
                      <w:del w:id="31" w:author="Huawei" w:date="2021-11-05T23:56:00Z"/>
                      <w:rFonts w:asciiTheme="majorHAnsi" w:eastAsia="Malgun Gothic" w:hAnsiTheme="majorHAnsi" w:cstheme="majorHAnsi"/>
                      <w:sz w:val="16"/>
                      <w:szCs w:val="18"/>
                      <w:lang w:eastAsia="ko-KR"/>
                    </w:rPr>
                  </w:pPr>
                  <w:del w:id="32" w:author="Huawei" w:date="2021-11-05T23:56:00Z">
                    <w:r w:rsidRPr="00A6692D" w:rsidDel="00215EB3">
                      <w:rPr>
                        <w:rFonts w:asciiTheme="majorHAnsi" w:eastAsia="Malgun Gothic" w:hAnsiTheme="majorHAnsi" w:cstheme="majorHAnsi"/>
                        <w:sz w:val="16"/>
                        <w:szCs w:val="18"/>
                        <w:lang w:eastAsia="ko-KR"/>
                      </w:rPr>
                      <w:delText>1) UE can transmit PSCCH/PSSCH using NR sidelink mode 2 with full sensing configured by NR Uu or preconfiguration.</w:delText>
                    </w:r>
                  </w:del>
                </w:p>
                <w:p w14:paraId="471219B9" w14:textId="77777777" w:rsidR="00F76705" w:rsidRPr="00A6692D" w:rsidRDefault="00F76705" w:rsidP="00F76705">
                  <w:pPr>
                    <w:autoSpaceDE w:val="0"/>
                    <w:autoSpaceDN w:val="0"/>
                    <w:adjustRightInd w:val="0"/>
                    <w:snapToGrid w:val="0"/>
                    <w:contextualSpacing/>
                    <w:jc w:val="both"/>
                    <w:rPr>
                      <w:rFonts w:asciiTheme="majorHAnsi" w:hAnsiTheme="majorHAnsi" w:cstheme="majorHAnsi"/>
                      <w:sz w:val="16"/>
                      <w:szCs w:val="18"/>
                    </w:rPr>
                  </w:pPr>
                  <w:del w:id="33" w:author="Huawei" w:date="2021-11-05T23:56:00Z">
                    <w:r w:rsidRPr="00A6692D" w:rsidDel="00215EB3">
                      <w:rPr>
                        <w:rFonts w:asciiTheme="majorHAnsi" w:eastAsia="Malgun Gothic" w:hAnsiTheme="majorHAnsi" w:cstheme="majorHAnsi"/>
                        <w:sz w:val="16"/>
                        <w:szCs w:val="18"/>
                        <w:lang w:eastAsia="ko-KR"/>
                      </w:rPr>
                      <w:delText>2) UE supports the sensing and resource allocation operation as specified in Rel-16.</w:delText>
                    </w:r>
                  </w:del>
                </w:p>
              </w:tc>
              <w:tc>
                <w:tcPr>
                  <w:tcW w:w="246" w:type="pct"/>
                  <w:tcBorders>
                    <w:top w:val="single" w:sz="4" w:space="0" w:color="auto"/>
                    <w:left w:val="single" w:sz="4" w:space="0" w:color="auto"/>
                    <w:bottom w:val="single" w:sz="4" w:space="0" w:color="auto"/>
                    <w:right w:val="single" w:sz="4" w:space="0" w:color="auto"/>
                  </w:tcBorders>
                  <w:shd w:val="clear" w:color="auto" w:fill="FFFF00"/>
                </w:tcPr>
                <w:p w14:paraId="1C71ABA5" w14:textId="77777777" w:rsidR="00F76705" w:rsidRPr="00A6692D" w:rsidRDefault="00F76705" w:rsidP="00F76705">
                  <w:pPr>
                    <w:pStyle w:val="TAL"/>
                    <w:rPr>
                      <w:rFonts w:asciiTheme="majorHAnsi" w:eastAsia="Malgun Gothic" w:hAnsiTheme="majorHAnsi" w:cstheme="majorHAnsi"/>
                      <w:sz w:val="16"/>
                      <w:szCs w:val="18"/>
                      <w:lang w:eastAsia="ko-KR"/>
                    </w:rPr>
                  </w:pPr>
                  <w:del w:id="34" w:author="Huawei" w:date="2021-11-05T23:56:00Z">
                    <w:r w:rsidRPr="00A6692D" w:rsidDel="00215EB3">
                      <w:rPr>
                        <w:rFonts w:asciiTheme="majorHAnsi" w:eastAsia="Malgun Gothic" w:hAnsiTheme="majorHAnsi" w:cstheme="majorHAnsi"/>
                        <w:sz w:val="16"/>
                        <w:szCs w:val="18"/>
                        <w:lang w:eastAsia="ko-KR"/>
                      </w:rPr>
                      <w:delText>[32-1]</w:delText>
                    </w:r>
                  </w:del>
                </w:p>
              </w:tc>
              <w:tc>
                <w:tcPr>
                  <w:tcW w:w="214" w:type="pct"/>
                  <w:tcBorders>
                    <w:top w:val="single" w:sz="4" w:space="0" w:color="auto"/>
                    <w:left w:val="single" w:sz="4" w:space="0" w:color="auto"/>
                    <w:bottom w:val="single" w:sz="4" w:space="0" w:color="auto"/>
                    <w:right w:val="single" w:sz="4" w:space="0" w:color="auto"/>
                  </w:tcBorders>
                  <w:shd w:val="clear" w:color="auto" w:fill="FFFF00"/>
                </w:tcPr>
                <w:p w14:paraId="4FD29FD3" w14:textId="77777777" w:rsidR="00F76705" w:rsidRPr="00A6692D" w:rsidRDefault="00F76705" w:rsidP="00F76705">
                  <w:pPr>
                    <w:pStyle w:val="TAL"/>
                    <w:rPr>
                      <w:rFonts w:asciiTheme="majorHAnsi" w:eastAsia="SimSun" w:hAnsiTheme="majorHAnsi" w:cstheme="majorHAnsi"/>
                      <w:sz w:val="16"/>
                      <w:szCs w:val="18"/>
                      <w:lang w:eastAsia="zh-CN"/>
                    </w:rPr>
                  </w:pPr>
                  <w:del w:id="35" w:author="Huawei" w:date="2021-11-05T23:56:00Z">
                    <w:r w:rsidRPr="00A6692D" w:rsidDel="00215EB3">
                      <w:rPr>
                        <w:rFonts w:asciiTheme="majorHAnsi" w:eastAsia="Malgun Gothic" w:hAnsiTheme="majorHAnsi" w:cstheme="majorHAnsi"/>
                        <w:sz w:val="16"/>
                        <w:szCs w:val="18"/>
                        <w:lang w:eastAsia="ko-KR"/>
                      </w:rPr>
                      <w:delText>[Yes]</w:delText>
                    </w:r>
                  </w:del>
                </w:p>
              </w:tc>
              <w:tc>
                <w:tcPr>
                  <w:tcW w:w="197" w:type="pct"/>
                  <w:tcBorders>
                    <w:top w:val="single" w:sz="4" w:space="0" w:color="auto"/>
                    <w:left w:val="single" w:sz="4" w:space="0" w:color="auto"/>
                    <w:bottom w:val="single" w:sz="4" w:space="0" w:color="auto"/>
                    <w:right w:val="single" w:sz="4" w:space="0" w:color="auto"/>
                  </w:tcBorders>
                  <w:shd w:val="clear" w:color="auto" w:fill="FFFF00"/>
                </w:tcPr>
                <w:p w14:paraId="5E4A350C" w14:textId="77777777" w:rsidR="00F76705" w:rsidRPr="00A6692D" w:rsidRDefault="00F76705" w:rsidP="00F76705">
                  <w:pPr>
                    <w:pStyle w:val="TAL"/>
                    <w:rPr>
                      <w:rFonts w:asciiTheme="majorHAnsi" w:eastAsia="Malgun Gothic" w:hAnsiTheme="majorHAnsi" w:cstheme="majorHAnsi"/>
                      <w:sz w:val="16"/>
                      <w:szCs w:val="18"/>
                      <w:lang w:eastAsia="ko-KR"/>
                    </w:rPr>
                  </w:pPr>
                  <w:del w:id="36" w:author="Huawei" w:date="2021-11-05T23:56:00Z">
                    <w:r w:rsidRPr="00A6692D" w:rsidDel="00215EB3">
                      <w:rPr>
                        <w:rFonts w:asciiTheme="majorHAnsi" w:eastAsia="Malgun Gothic" w:hAnsiTheme="majorHAnsi" w:cstheme="majorHAnsi"/>
                        <w:sz w:val="16"/>
                        <w:szCs w:val="18"/>
                        <w:lang w:eastAsia="ko-KR"/>
                      </w:rPr>
                      <w:delText>[No]</w:delText>
                    </w:r>
                  </w:del>
                </w:p>
              </w:tc>
              <w:tc>
                <w:tcPr>
                  <w:tcW w:w="537" w:type="pct"/>
                  <w:tcBorders>
                    <w:top w:val="single" w:sz="4" w:space="0" w:color="auto"/>
                    <w:left w:val="single" w:sz="4" w:space="0" w:color="auto"/>
                    <w:bottom w:val="single" w:sz="4" w:space="0" w:color="auto"/>
                    <w:right w:val="single" w:sz="4" w:space="0" w:color="auto"/>
                  </w:tcBorders>
                  <w:shd w:val="clear" w:color="auto" w:fill="FFFF00"/>
                </w:tcPr>
                <w:p w14:paraId="5FE1ED91" w14:textId="77777777" w:rsidR="00F76705" w:rsidRPr="00A6692D" w:rsidRDefault="00F76705" w:rsidP="00F76705">
                  <w:pPr>
                    <w:pStyle w:val="TAL"/>
                    <w:rPr>
                      <w:rFonts w:asciiTheme="majorHAnsi" w:eastAsia="SimSun" w:hAnsiTheme="majorHAnsi" w:cstheme="majorHAnsi"/>
                      <w:sz w:val="16"/>
                      <w:szCs w:val="18"/>
                      <w:lang w:eastAsia="zh-CN"/>
                    </w:rPr>
                  </w:pPr>
                  <w:del w:id="37" w:author="Huawei" w:date="2021-11-05T23:56:00Z">
                    <w:r w:rsidRPr="00A6692D" w:rsidDel="00215EB3">
                      <w:rPr>
                        <w:rFonts w:asciiTheme="majorHAnsi" w:eastAsia="Malgun Gothic" w:hAnsiTheme="majorHAnsi" w:cstheme="majorHAnsi"/>
                        <w:sz w:val="16"/>
                        <w:szCs w:val="18"/>
                        <w:lang w:val="en-US" w:eastAsia="ko-KR"/>
                      </w:rPr>
                      <w:delText>[UE can perfom random resource selection only]</w:delText>
                    </w:r>
                  </w:del>
                </w:p>
              </w:tc>
              <w:tc>
                <w:tcPr>
                  <w:tcW w:w="352" w:type="pct"/>
                  <w:tcBorders>
                    <w:top w:val="single" w:sz="4" w:space="0" w:color="auto"/>
                    <w:left w:val="single" w:sz="4" w:space="0" w:color="auto"/>
                    <w:bottom w:val="single" w:sz="4" w:space="0" w:color="auto"/>
                    <w:right w:val="single" w:sz="4" w:space="0" w:color="auto"/>
                  </w:tcBorders>
                  <w:shd w:val="clear" w:color="auto" w:fill="FFFF00"/>
                </w:tcPr>
                <w:p w14:paraId="7963B634" w14:textId="77777777" w:rsidR="00F76705" w:rsidRPr="00A6692D" w:rsidRDefault="00F76705" w:rsidP="00F76705">
                  <w:pPr>
                    <w:pStyle w:val="TAL"/>
                    <w:rPr>
                      <w:rFonts w:asciiTheme="majorHAnsi" w:hAnsiTheme="majorHAnsi" w:cstheme="majorHAnsi"/>
                      <w:sz w:val="16"/>
                      <w:szCs w:val="18"/>
                      <w:lang w:eastAsia="ja-JP"/>
                    </w:rPr>
                  </w:pPr>
                  <w:del w:id="38" w:author="Huawei" w:date="2021-11-05T23:56:00Z">
                    <w:r w:rsidRPr="00A6692D" w:rsidDel="00215EB3">
                      <w:rPr>
                        <w:rFonts w:asciiTheme="majorHAnsi" w:eastAsia="Malgun Gothic" w:hAnsiTheme="majorHAnsi" w:cstheme="majorHAnsi"/>
                        <w:sz w:val="16"/>
                        <w:szCs w:val="18"/>
                        <w:lang w:eastAsia="ko-KR"/>
                      </w:rPr>
                      <w:delText>[</w:delText>
                    </w:r>
                    <w:r w:rsidRPr="00A6692D" w:rsidDel="00215EB3">
                      <w:rPr>
                        <w:color w:val="000000" w:themeColor="text1"/>
                        <w:sz w:val="16"/>
                        <w:szCs w:val="18"/>
                      </w:rPr>
                      <w:delText>Per band]</w:delText>
                    </w:r>
                  </w:del>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0151E3A1" w14:textId="77777777" w:rsidR="00F76705" w:rsidRPr="00A6692D" w:rsidRDefault="00F76705" w:rsidP="00F76705">
                  <w:pPr>
                    <w:pStyle w:val="TAL"/>
                    <w:rPr>
                      <w:color w:val="000000" w:themeColor="text1"/>
                      <w:sz w:val="16"/>
                      <w:szCs w:val="18"/>
                    </w:rPr>
                  </w:pPr>
                  <w:del w:id="39" w:author="Huawei" w:date="2021-11-05T23:56:00Z">
                    <w:r w:rsidRPr="00A6692D" w:rsidDel="00215EB3">
                      <w:rPr>
                        <w:color w:val="000000" w:themeColor="text1"/>
                        <w:sz w:val="16"/>
                        <w:szCs w:val="18"/>
                      </w:rPr>
                      <w:delText>N.A.</w:delText>
                    </w:r>
                  </w:del>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3D9638FB" w14:textId="77777777" w:rsidR="00F76705" w:rsidRPr="00A6692D" w:rsidRDefault="00F76705" w:rsidP="00F76705">
                  <w:pPr>
                    <w:pStyle w:val="TAL"/>
                    <w:rPr>
                      <w:color w:val="000000" w:themeColor="text1"/>
                      <w:sz w:val="16"/>
                      <w:szCs w:val="18"/>
                    </w:rPr>
                  </w:pPr>
                  <w:del w:id="40" w:author="Huawei" w:date="2021-11-05T23:56:00Z">
                    <w:r w:rsidRPr="00A6692D" w:rsidDel="00215EB3">
                      <w:rPr>
                        <w:color w:val="000000" w:themeColor="text1"/>
                        <w:sz w:val="16"/>
                        <w:szCs w:val="18"/>
                      </w:rPr>
                      <w:delText>N.A.</w:delText>
                    </w:r>
                  </w:del>
                </w:p>
              </w:tc>
              <w:tc>
                <w:tcPr>
                  <w:tcW w:w="272" w:type="pct"/>
                  <w:tcBorders>
                    <w:top w:val="single" w:sz="4" w:space="0" w:color="auto"/>
                    <w:left w:val="single" w:sz="4" w:space="0" w:color="auto"/>
                    <w:bottom w:val="single" w:sz="4" w:space="0" w:color="auto"/>
                    <w:right w:val="single" w:sz="4" w:space="0" w:color="auto"/>
                  </w:tcBorders>
                  <w:shd w:val="clear" w:color="auto" w:fill="FFFF00"/>
                </w:tcPr>
                <w:p w14:paraId="4714D671" w14:textId="77777777" w:rsidR="00F76705" w:rsidRPr="00A6692D" w:rsidRDefault="00F76705" w:rsidP="00F76705">
                  <w:pPr>
                    <w:pStyle w:val="TAL"/>
                    <w:rPr>
                      <w:color w:val="000000" w:themeColor="text1"/>
                      <w:sz w:val="16"/>
                      <w:szCs w:val="18"/>
                    </w:rPr>
                  </w:pPr>
                  <w:del w:id="41" w:author="Huawei" w:date="2021-11-05T23:56:00Z">
                    <w:r w:rsidRPr="00A6692D" w:rsidDel="00215EB3">
                      <w:rPr>
                        <w:color w:val="000000" w:themeColor="text1"/>
                        <w:sz w:val="16"/>
                        <w:szCs w:val="18"/>
                      </w:rPr>
                      <w:delText>N.A.</w:delText>
                    </w:r>
                  </w:del>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05738984" w14:textId="77777777" w:rsidR="00F76705" w:rsidRPr="00A6692D" w:rsidRDefault="00F76705" w:rsidP="00F76705">
                  <w:pPr>
                    <w:pStyle w:val="TAL"/>
                    <w:rPr>
                      <w:rFonts w:asciiTheme="majorHAnsi" w:hAnsiTheme="majorHAnsi" w:cstheme="majorHAnsi"/>
                      <w:sz w:val="16"/>
                      <w:szCs w:val="18"/>
                    </w:rPr>
                  </w:pPr>
                  <w:ins w:id="42" w:author="Huawei" w:date="2021-11-05T16:31:00Z">
                    <w:r w:rsidRPr="000B6750">
                      <w:rPr>
                        <w:rFonts w:asciiTheme="majorHAnsi" w:hAnsiTheme="majorHAnsi" w:cstheme="majorHAnsi"/>
                        <w:sz w:val="16"/>
                        <w:szCs w:val="18"/>
                      </w:rPr>
                      <w:t xml:space="preserve">Note: configuration by NR </w:t>
                    </w:r>
                    <w:proofErr w:type="spellStart"/>
                    <w:r w:rsidRPr="000B6750">
                      <w:rPr>
                        <w:rFonts w:asciiTheme="majorHAnsi" w:hAnsiTheme="majorHAnsi" w:cstheme="majorHAnsi"/>
                        <w:sz w:val="16"/>
                        <w:szCs w:val="18"/>
                      </w:rPr>
                      <w:t>Uu</w:t>
                    </w:r>
                    <w:proofErr w:type="spellEnd"/>
                    <w:r w:rsidRPr="000B6750">
                      <w:rPr>
                        <w:rFonts w:asciiTheme="majorHAnsi" w:hAnsiTheme="majorHAnsi" w:cstheme="majorHAnsi"/>
                        <w:sz w:val="16"/>
                        <w:szCs w:val="18"/>
                      </w:rPr>
                      <w:t xml:space="preserve"> is not required to be supported in a band indicated with only the PC5 interface in 38.101-1 Table 5.2E.1-1</w:t>
                    </w:r>
                  </w:ins>
                </w:p>
              </w:tc>
              <w:tc>
                <w:tcPr>
                  <w:tcW w:w="375" w:type="pct"/>
                  <w:tcBorders>
                    <w:top w:val="single" w:sz="4" w:space="0" w:color="auto"/>
                    <w:left w:val="single" w:sz="4" w:space="0" w:color="auto"/>
                    <w:bottom w:val="single" w:sz="4" w:space="0" w:color="auto"/>
                    <w:right w:val="single" w:sz="4" w:space="0" w:color="auto"/>
                  </w:tcBorders>
                  <w:shd w:val="clear" w:color="auto" w:fill="FFFF00"/>
                </w:tcPr>
                <w:p w14:paraId="3C6F45F9" w14:textId="77777777" w:rsidR="00F76705" w:rsidRPr="00A6692D" w:rsidRDefault="00F76705" w:rsidP="00F76705">
                  <w:pPr>
                    <w:pStyle w:val="TAL"/>
                    <w:rPr>
                      <w:rFonts w:asciiTheme="majorHAnsi" w:hAnsiTheme="majorHAnsi" w:cstheme="majorHAnsi"/>
                      <w:sz w:val="16"/>
                      <w:szCs w:val="18"/>
                    </w:rPr>
                  </w:pPr>
                  <w:del w:id="43" w:author="Huawei" w:date="2021-11-05T23:56:00Z">
                    <w:r w:rsidRPr="00A6692D" w:rsidDel="00215EB3">
                      <w:rPr>
                        <w:color w:val="000000" w:themeColor="text1"/>
                        <w:sz w:val="16"/>
                        <w:szCs w:val="18"/>
                      </w:rPr>
                      <w:delText>Optional with capability signalling. FFS: For UE supports NR sidelink, UE must indicate this FG is supported.</w:delText>
                    </w:r>
                  </w:del>
                </w:p>
              </w:tc>
            </w:tr>
            <w:tr w:rsidR="00B8673D" w:rsidRPr="00A6692D" w14:paraId="3924882C"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hideMark/>
                </w:tcPr>
                <w:p w14:paraId="042BF527"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hAnsiTheme="majorHAnsi" w:cstheme="majorHAnsi"/>
                      <w:sz w:val="16"/>
                      <w:szCs w:val="18"/>
                      <w:lang w:eastAsia="ja-JP"/>
                    </w:rPr>
                    <w:t xml:space="preserve">32. </w:t>
                  </w:r>
                  <w:proofErr w:type="spellStart"/>
                  <w:r w:rsidRPr="00A6692D">
                    <w:rPr>
                      <w:rFonts w:asciiTheme="majorHAnsi" w:hAnsiTheme="majorHAnsi" w:cstheme="majorHAnsi"/>
                      <w:sz w:val="16"/>
                      <w:szCs w:val="18"/>
                      <w:lang w:eastAsia="ja-JP"/>
                    </w:rPr>
                    <w:t>NR_SL_enh</w:t>
                  </w:r>
                  <w:proofErr w:type="spellEnd"/>
                </w:p>
              </w:tc>
              <w:tc>
                <w:tcPr>
                  <w:tcW w:w="177" w:type="pct"/>
                  <w:tcBorders>
                    <w:top w:val="single" w:sz="4" w:space="0" w:color="auto"/>
                    <w:left w:val="single" w:sz="4" w:space="0" w:color="auto"/>
                    <w:bottom w:val="single" w:sz="4" w:space="0" w:color="auto"/>
                    <w:right w:val="single" w:sz="4" w:space="0" w:color="auto"/>
                  </w:tcBorders>
                  <w:shd w:val="clear" w:color="auto" w:fill="FFFF00"/>
                  <w:hideMark/>
                </w:tcPr>
                <w:p w14:paraId="25689CC1" w14:textId="77777777" w:rsidR="00F76705" w:rsidRPr="00A6692D" w:rsidRDefault="00F76705" w:rsidP="00F76705">
                  <w:pPr>
                    <w:pStyle w:val="TAL"/>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32-4</w:t>
                  </w:r>
                </w:p>
              </w:tc>
              <w:tc>
                <w:tcPr>
                  <w:tcW w:w="538" w:type="pct"/>
                  <w:tcBorders>
                    <w:top w:val="single" w:sz="4" w:space="0" w:color="auto"/>
                    <w:left w:val="single" w:sz="4" w:space="0" w:color="auto"/>
                    <w:bottom w:val="single" w:sz="4" w:space="0" w:color="auto"/>
                    <w:right w:val="single" w:sz="4" w:space="0" w:color="auto"/>
                  </w:tcBorders>
                  <w:shd w:val="clear" w:color="auto" w:fill="FFFF00"/>
                  <w:hideMark/>
                </w:tcPr>
                <w:p w14:paraId="39526BCF" w14:textId="77777777" w:rsidR="00F76705" w:rsidRPr="00A6692D" w:rsidRDefault="00F76705" w:rsidP="00F76705">
                  <w:pPr>
                    <w:pStyle w:val="TAL"/>
                    <w:rPr>
                      <w:color w:val="000000" w:themeColor="text1"/>
                      <w:sz w:val="16"/>
                      <w:szCs w:val="18"/>
                    </w:rPr>
                  </w:pPr>
                  <w:r w:rsidRPr="00A6692D">
                    <w:rPr>
                      <w:color w:val="000000" w:themeColor="text1"/>
                      <w:sz w:val="16"/>
                      <w:szCs w:val="18"/>
                    </w:rPr>
                    <w:t>Transmitting NR sidelink mode 2 with partial sensing</w:t>
                  </w:r>
                </w:p>
              </w:tc>
              <w:tc>
                <w:tcPr>
                  <w:tcW w:w="607" w:type="pct"/>
                  <w:tcBorders>
                    <w:top w:val="single" w:sz="4" w:space="0" w:color="auto"/>
                    <w:left w:val="single" w:sz="4" w:space="0" w:color="auto"/>
                    <w:bottom w:val="single" w:sz="4" w:space="0" w:color="auto"/>
                    <w:right w:val="single" w:sz="4" w:space="0" w:color="auto"/>
                  </w:tcBorders>
                  <w:shd w:val="clear" w:color="auto" w:fill="FFFF00"/>
                  <w:hideMark/>
                </w:tcPr>
                <w:p w14:paraId="29FEB9EB" w14:textId="77777777" w:rsidR="00F76705" w:rsidRPr="00A6692D" w:rsidRDefault="00F76705" w:rsidP="00F76705">
                  <w:pPr>
                    <w:autoSpaceDE w:val="0"/>
                    <w:autoSpaceDN w:val="0"/>
                    <w:adjustRightInd w:val="0"/>
                    <w:snapToGrid w:val="0"/>
                    <w:spacing w:afterLines="50" w:after="120"/>
                    <w:contextualSpacing/>
                    <w:jc w:val="both"/>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 xml:space="preserve">1) UE can transmit PSCCH/PSSCH using NR sidelink mode 2 with partial sensing configured by NR </w:t>
                  </w:r>
                  <w:proofErr w:type="spellStart"/>
                  <w:r w:rsidRPr="00A6692D">
                    <w:rPr>
                      <w:rFonts w:asciiTheme="majorHAnsi" w:eastAsia="Malgun Gothic" w:hAnsiTheme="majorHAnsi" w:cstheme="majorHAnsi"/>
                      <w:sz w:val="16"/>
                      <w:szCs w:val="18"/>
                      <w:lang w:eastAsia="ko-KR"/>
                    </w:rPr>
                    <w:t>Uu</w:t>
                  </w:r>
                  <w:proofErr w:type="spellEnd"/>
                  <w:r w:rsidRPr="00A6692D">
                    <w:rPr>
                      <w:rFonts w:asciiTheme="majorHAnsi" w:eastAsia="Malgun Gothic" w:hAnsiTheme="majorHAnsi" w:cstheme="majorHAnsi"/>
                      <w:sz w:val="16"/>
                      <w:szCs w:val="18"/>
                      <w:lang w:eastAsia="ko-KR"/>
                    </w:rPr>
                    <w:t xml:space="preserve"> or </w:t>
                  </w:r>
                  <w:proofErr w:type="spellStart"/>
                  <w:r w:rsidRPr="00A6692D">
                    <w:rPr>
                      <w:rFonts w:asciiTheme="majorHAnsi" w:eastAsia="Malgun Gothic" w:hAnsiTheme="majorHAnsi" w:cstheme="majorHAnsi"/>
                      <w:sz w:val="16"/>
                      <w:szCs w:val="18"/>
                      <w:lang w:eastAsia="ko-KR"/>
                    </w:rPr>
                    <w:t>preconfiguration</w:t>
                  </w:r>
                  <w:proofErr w:type="spellEnd"/>
                  <w:r w:rsidRPr="00A6692D">
                    <w:rPr>
                      <w:rFonts w:asciiTheme="majorHAnsi" w:eastAsia="Malgun Gothic" w:hAnsiTheme="majorHAnsi" w:cstheme="majorHAnsi"/>
                      <w:sz w:val="16"/>
                      <w:szCs w:val="18"/>
                      <w:lang w:eastAsia="ko-KR"/>
                    </w:rPr>
                    <w:t>.</w:t>
                  </w:r>
                </w:p>
                <w:p w14:paraId="2C2F3E6B" w14:textId="77777777" w:rsidR="00F76705" w:rsidRPr="00A6692D" w:rsidRDefault="00F76705" w:rsidP="00F76705">
                  <w:pPr>
                    <w:autoSpaceDE w:val="0"/>
                    <w:autoSpaceDN w:val="0"/>
                    <w:adjustRightInd w:val="0"/>
                    <w:snapToGrid w:val="0"/>
                    <w:contextualSpacing/>
                    <w:jc w:val="both"/>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2) UE can perform periodic-based partial sensing and resource allocation operation.</w:t>
                  </w:r>
                </w:p>
                <w:p w14:paraId="2B7A64BE" w14:textId="77777777" w:rsidR="00F76705" w:rsidRPr="00A6692D" w:rsidRDefault="00F76705" w:rsidP="00F76705">
                  <w:pPr>
                    <w:autoSpaceDE w:val="0"/>
                    <w:autoSpaceDN w:val="0"/>
                    <w:adjustRightInd w:val="0"/>
                    <w:snapToGrid w:val="0"/>
                    <w:contextualSpacing/>
                    <w:jc w:val="both"/>
                    <w:rPr>
                      <w:rFonts w:asciiTheme="majorHAnsi" w:hAnsiTheme="majorHAnsi" w:cstheme="majorHAnsi"/>
                      <w:sz w:val="16"/>
                      <w:szCs w:val="18"/>
                    </w:rPr>
                  </w:pPr>
                  <w:r w:rsidRPr="00A6692D">
                    <w:rPr>
                      <w:rFonts w:asciiTheme="majorHAnsi" w:eastAsia="Malgun Gothic" w:hAnsiTheme="majorHAnsi" w:cstheme="majorHAnsi"/>
                      <w:sz w:val="16"/>
                      <w:szCs w:val="18"/>
                      <w:lang w:eastAsia="ko-KR"/>
                    </w:rPr>
                    <w:t>3) UE can perform contiguous partial sensing and resource allocation operation.</w:t>
                  </w:r>
                </w:p>
              </w:tc>
              <w:tc>
                <w:tcPr>
                  <w:tcW w:w="246" w:type="pct"/>
                  <w:tcBorders>
                    <w:top w:val="single" w:sz="4" w:space="0" w:color="auto"/>
                    <w:left w:val="single" w:sz="4" w:space="0" w:color="auto"/>
                    <w:bottom w:val="single" w:sz="4" w:space="0" w:color="auto"/>
                    <w:right w:val="single" w:sz="4" w:space="0" w:color="auto"/>
                  </w:tcBorders>
                  <w:shd w:val="clear" w:color="auto" w:fill="FFFF00"/>
                  <w:hideMark/>
                </w:tcPr>
                <w:p w14:paraId="117786A5" w14:textId="77777777" w:rsidR="00F76705" w:rsidRPr="00A6692D" w:rsidRDefault="00F76705" w:rsidP="00F76705">
                  <w:pPr>
                    <w:pStyle w:val="TAL"/>
                    <w:rPr>
                      <w:rFonts w:asciiTheme="majorHAnsi" w:hAnsiTheme="majorHAnsi" w:cstheme="majorHAnsi"/>
                      <w:sz w:val="16"/>
                      <w:szCs w:val="18"/>
                    </w:rPr>
                  </w:pPr>
                  <w:del w:id="44" w:author="Huawei" w:date="2021-11-05T23:57:00Z">
                    <w:r w:rsidRPr="00A6692D" w:rsidDel="00215EB3">
                      <w:rPr>
                        <w:rFonts w:asciiTheme="majorHAnsi" w:eastAsia="Malgun Gothic" w:hAnsiTheme="majorHAnsi" w:cstheme="majorHAnsi"/>
                        <w:sz w:val="16"/>
                        <w:szCs w:val="18"/>
                        <w:lang w:eastAsia="ko-KR"/>
                      </w:rPr>
                      <w:delText xml:space="preserve">[32-1], </w:delText>
                    </w:r>
                  </w:del>
                  <w:del w:id="45" w:author="Huawei" w:date="2021-11-05T23:56:00Z">
                    <w:r w:rsidRPr="00A6692D" w:rsidDel="00215EB3">
                      <w:rPr>
                        <w:rFonts w:asciiTheme="majorHAnsi" w:eastAsia="Malgun Gothic" w:hAnsiTheme="majorHAnsi" w:cstheme="majorHAnsi"/>
                        <w:sz w:val="16"/>
                        <w:szCs w:val="18"/>
                        <w:lang w:eastAsia="ko-KR"/>
                      </w:rPr>
                      <w:delText>[32-3]</w:delText>
                    </w:r>
                  </w:del>
                  <w:ins w:id="46" w:author="Huawei" w:date="2021-11-05T23:57:00Z">
                    <w:r>
                      <w:rPr>
                        <w:rFonts w:asciiTheme="majorHAnsi" w:eastAsia="Malgun Gothic" w:hAnsiTheme="majorHAnsi" w:cstheme="majorHAnsi"/>
                        <w:sz w:val="16"/>
                        <w:szCs w:val="18"/>
                        <w:lang w:eastAsia="ko-KR"/>
                      </w:rPr>
                      <w:t xml:space="preserve"> [1</w:t>
                    </w:r>
                  </w:ins>
                  <w:ins w:id="47" w:author="Huawei" w:date="2021-11-05T23:58:00Z">
                    <w:r>
                      <w:rPr>
                        <w:rFonts w:asciiTheme="majorHAnsi" w:eastAsia="Malgun Gothic" w:hAnsiTheme="majorHAnsi" w:cstheme="majorHAnsi"/>
                        <w:sz w:val="16"/>
                        <w:szCs w:val="18"/>
                        <w:lang w:eastAsia="ko-KR"/>
                      </w:rPr>
                      <w:t>5-1</w:t>
                    </w:r>
                  </w:ins>
                  <w:ins w:id="48" w:author="Huawei" w:date="2021-11-05T23:57:00Z">
                    <w:r>
                      <w:rPr>
                        <w:rFonts w:asciiTheme="majorHAnsi" w:eastAsia="Malgun Gothic" w:hAnsiTheme="majorHAnsi" w:cstheme="majorHAnsi"/>
                        <w:sz w:val="16"/>
                        <w:szCs w:val="18"/>
                        <w:lang w:eastAsia="ko-KR"/>
                      </w:rPr>
                      <w:t>]</w:t>
                    </w:r>
                  </w:ins>
                </w:p>
              </w:tc>
              <w:tc>
                <w:tcPr>
                  <w:tcW w:w="214" w:type="pct"/>
                  <w:tcBorders>
                    <w:top w:val="single" w:sz="4" w:space="0" w:color="auto"/>
                    <w:left w:val="single" w:sz="4" w:space="0" w:color="auto"/>
                    <w:bottom w:val="single" w:sz="4" w:space="0" w:color="auto"/>
                    <w:right w:val="single" w:sz="4" w:space="0" w:color="auto"/>
                  </w:tcBorders>
                  <w:shd w:val="clear" w:color="auto" w:fill="FFFF00"/>
                  <w:hideMark/>
                </w:tcPr>
                <w:p w14:paraId="31753591" w14:textId="77777777" w:rsidR="00F76705" w:rsidRPr="00A6692D" w:rsidRDefault="00F76705" w:rsidP="00F76705">
                  <w:pPr>
                    <w:pStyle w:val="TAL"/>
                    <w:rPr>
                      <w:rFonts w:asciiTheme="majorHAnsi" w:eastAsia="SimSun" w:hAnsiTheme="majorHAnsi" w:cstheme="majorHAnsi"/>
                      <w:sz w:val="16"/>
                      <w:szCs w:val="18"/>
                      <w:lang w:eastAsia="zh-CN"/>
                    </w:rPr>
                  </w:pPr>
                  <w:r w:rsidRPr="00A6692D">
                    <w:rPr>
                      <w:rFonts w:asciiTheme="majorHAnsi" w:eastAsia="Malgun Gothic" w:hAnsiTheme="majorHAnsi" w:cstheme="majorHAnsi"/>
                      <w:sz w:val="16"/>
                      <w:szCs w:val="18"/>
                      <w:lang w:eastAsia="ko-KR"/>
                    </w:rPr>
                    <w:t>[Yes]</w:t>
                  </w:r>
                </w:p>
              </w:tc>
              <w:tc>
                <w:tcPr>
                  <w:tcW w:w="197" w:type="pct"/>
                  <w:tcBorders>
                    <w:top w:val="single" w:sz="4" w:space="0" w:color="auto"/>
                    <w:left w:val="single" w:sz="4" w:space="0" w:color="auto"/>
                    <w:bottom w:val="single" w:sz="4" w:space="0" w:color="auto"/>
                    <w:right w:val="single" w:sz="4" w:space="0" w:color="auto"/>
                  </w:tcBorders>
                  <w:shd w:val="clear" w:color="auto" w:fill="FFFF00"/>
                  <w:hideMark/>
                </w:tcPr>
                <w:p w14:paraId="7894DC68"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eastAsia="Malgun Gothic" w:hAnsiTheme="majorHAnsi" w:cstheme="majorHAnsi"/>
                      <w:sz w:val="16"/>
                      <w:szCs w:val="18"/>
                      <w:lang w:eastAsia="ko-KR"/>
                    </w:rPr>
                    <w:t>[No]</w:t>
                  </w:r>
                </w:p>
              </w:tc>
              <w:tc>
                <w:tcPr>
                  <w:tcW w:w="537" w:type="pct"/>
                  <w:tcBorders>
                    <w:top w:val="single" w:sz="4" w:space="0" w:color="auto"/>
                    <w:left w:val="single" w:sz="4" w:space="0" w:color="auto"/>
                    <w:bottom w:val="single" w:sz="4" w:space="0" w:color="auto"/>
                    <w:right w:val="single" w:sz="4" w:space="0" w:color="auto"/>
                  </w:tcBorders>
                  <w:shd w:val="clear" w:color="auto" w:fill="FFFF00"/>
                  <w:hideMark/>
                </w:tcPr>
                <w:p w14:paraId="01D86EBB" w14:textId="77777777" w:rsidR="00F76705" w:rsidRPr="00A6692D" w:rsidRDefault="00F76705" w:rsidP="00F76705">
                  <w:pPr>
                    <w:pStyle w:val="TAL"/>
                    <w:rPr>
                      <w:rFonts w:asciiTheme="majorHAnsi" w:eastAsia="SimSun" w:hAnsiTheme="majorHAnsi" w:cstheme="majorHAnsi"/>
                      <w:sz w:val="16"/>
                      <w:szCs w:val="18"/>
                      <w:lang w:eastAsia="zh-CN"/>
                    </w:rPr>
                  </w:pPr>
                  <w:r w:rsidRPr="00A6692D">
                    <w:rPr>
                      <w:rFonts w:asciiTheme="majorHAnsi" w:eastAsia="Malgun Gothic" w:hAnsiTheme="majorHAnsi" w:cstheme="majorHAnsi"/>
                      <w:sz w:val="16"/>
                      <w:szCs w:val="18"/>
                      <w:lang w:eastAsia="ko-KR"/>
                    </w:rPr>
                    <w:t xml:space="preserve">UE does not support </w:t>
                  </w:r>
                  <w:proofErr w:type="spellStart"/>
                  <w:r w:rsidRPr="00A6692D">
                    <w:rPr>
                      <w:rFonts w:asciiTheme="majorHAnsi" w:eastAsia="Malgun Gothic" w:hAnsiTheme="majorHAnsi" w:cstheme="majorHAnsi"/>
                      <w:sz w:val="16"/>
                      <w:szCs w:val="18"/>
                      <w:lang w:eastAsia="ko-KR"/>
                    </w:rPr>
                    <w:t>trasmissoin</w:t>
                  </w:r>
                  <w:proofErr w:type="spellEnd"/>
                  <w:r w:rsidRPr="00A6692D">
                    <w:rPr>
                      <w:rFonts w:asciiTheme="majorHAnsi" w:eastAsia="Malgun Gothic" w:hAnsiTheme="majorHAnsi" w:cstheme="majorHAnsi"/>
                      <w:sz w:val="16"/>
                      <w:szCs w:val="18"/>
                      <w:lang w:eastAsia="ko-KR"/>
                    </w:rPr>
                    <w:t xml:space="preserve"> according to the partial sensing and resource allocation</w:t>
                  </w:r>
                </w:p>
              </w:tc>
              <w:tc>
                <w:tcPr>
                  <w:tcW w:w="352" w:type="pct"/>
                  <w:tcBorders>
                    <w:top w:val="single" w:sz="4" w:space="0" w:color="auto"/>
                    <w:left w:val="single" w:sz="4" w:space="0" w:color="auto"/>
                    <w:bottom w:val="single" w:sz="4" w:space="0" w:color="auto"/>
                    <w:right w:val="single" w:sz="4" w:space="0" w:color="auto"/>
                  </w:tcBorders>
                  <w:shd w:val="clear" w:color="auto" w:fill="FFFF00"/>
                  <w:hideMark/>
                </w:tcPr>
                <w:p w14:paraId="671CB39A"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eastAsia="Malgun Gothic" w:hAnsiTheme="majorHAnsi" w:cstheme="majorHAnsi"/>
                      <w:sz w:val="16"/>
                      <w:szCs w:val="18"/>
                      <w:lang w:eastAsia="ko-KR"/>
                    </w:rPr>
                    <w:t>[</w:t>
                  </w:r>
                  <w:r w:rsidRPr="00A6692D">
                    <w:rPr>
                      <w:color w:val="000000" w:themeColor="text1"/>
                      <w:sz w:val="16"/>
                      <w:szCs w:val="18"/>
                    </w:rPr>
                    <w:t>Per band]</w:t>
                  </w:r>
                </w:p>
              </w:tc>
              <w:tc>
                <w:tcPr>
                  <w:tcW w:w="278" w:type="pct"/>
                  <w:tcBorders>
                    <w:top w:val="single" w:sz="4" w:space="0" w:color="auto"/>
                    <w:left w:val="single" w:sz="4" w:space="0" w:color="auto"/>
                    <w:bottom w:val="single" w:sz="4" w:space="0" w:color="auto"/>
                    <w:right w:val="single" w:sz="4" w:space="0" w:color="auto"/>
                  </w:tcBorders>
                  <w:shd w:val="clear" w:color="auto" w:fill="FFFF00"/>
                  <w:hideMark/>
                </w:tcPr>
                <w:p w14:paraId="53231993"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278" w:type="pct"/>
                  <w:tcBorders>
                    <w:top w:val="single" w:sz="4" w:space="0" w:color="auto"/>
                    <w:left w:val="single" w:sz="4" w:space="0" w:color="auto"/>
                    <w:bottom w:val="single" w:sz="4" w:space="0" w:color="auto"/>
                    <w:right w:val="single" w:sz="4" w:space="0" w:color="auto"/>
                  </w:tcBorders>
                  <w:shd w:val="clear" w:color="auto" w:fill="FFFF00"/>
                  <w:hideMark/>
                </w:tcPr>
                <w:p w14:paraId="04990C33"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272" w:type="pct"/>
                  <w:tcBorders>
                    <w:top w:val="single" w:sz="4" w:space="0" w:color="auto"/>
                    <w:left w:val="single" w:sz="4" w:space="0" w:color="auto"/>
                    <w:bottom w:val="single" w:sz="4" w:space="0" w:color="auto"/>
                    <w:right w:val="single" w:sz="4" w:space="0" w:color="auto"/>
                  </w:tcBorders>
                  <w:shd w:val="clear" w:color="auto" w:fill="FFFF00"/>
                  <w:hideMark/>
                </w:tcPr>
                <w:p w14:paraId="7E75B44D"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0492DB86" w14:textId="77777777" w:rsidR="00F76705" w:rsidRPr="00A6692D" w:rsidRDefault="00F76705" w:rsidP="00F76705">
                  <w:pPr>
                    <w:pStyle w:val="TAL"/>
                    <w:rPr>
                      <w:rFonts w:asciiTheme="majorHAnsi" w:hAnsiTheme="majorHAnsi" w:cstheme="majorHAnsi"/>
                      <w:sz w:val="16"/>
                      <w:szCs w:val="18"/>
                    </w:rPr>
                  </w:pPr>
                  <w:ins w:id="49" w:author="Huawei" w:date="2021-11-05T16:31:00Z">
                    <w:r w:rsidRPr="000B6750">
                      <w:rPr>
                        <w:rFonts w:asciiTheme="majorHAnsi" w:hAnsiTheme="majorHAnsi" w:cstheme="majorHAnsi"/>
                        <w:sz w:val="16"/>
                        <w:szCs w:val="18"/>
                      </w:rPr>
                      <w:t xml:space="preserve">Note: configuration by NR </w:t>
                    </w:r>
                    <w:proofErr w:type="spellStart"/>
                    <w:r w:rsidRPr="000B6750">
                      <w:rPr>
                        <w:rFonts w:asciiTheme="majorHAnsi" w:hAnsiTheme="majorHAnsi" w:cstheme="majorHAnsi"/>
                        <w:sz w:val="16"/>
                        <w:szCs w:val="18"/>
                      </w:rPr>
                      <w:t>Uu</w:t>
                    </w:r>
                    <w:proofErr w:type="spellEnd"/>
                    <w:r w:rsidRPr="000B6750">
                      <w:rPr>
                        <w:rFonts w:asciiTheme="majorHAnsi" w:hAnsiTheme="majorHAnsi" w:cstheme="majorHAnsi"/>
                        <w:sz w:val="16"/>
                        <w:szCs w:val="18"/>
                      </w:rPr>
                      <w:t xml:space="preserve"> is not required to be supported in a band indicated with only the PC5 interface in 38.101-1 Table 5.2E.1-1</w:t>
                    </w:r>
                  </w:ins>
                </w:p>
              </w:tc>
              <w:tc>
                <w:tcPr>
                  <w:tcW w:w="375" w:type="pct"/>
                  <w:tcBorders>
                    <w:top w:val="single" w:sz="4" w:space="0" w:color="auto"/>
                    <w:left w:val="single" w:sz="4" w:space="0" w:color="auto"/>
                    <w:bottom w:val="single" w:sz="4" w:space="0" w:color="auto"/>
                    <w:right w:val="single" w:sz="4" w:space="0" w:color="auto"/>
                  </w:tcBorders>
                  <w:shd w:val="clear" w:color="auto" w:fill="FFFF00"/>
                  <w:hideMark/>
                </w:tcPr>
                <w:p w14:paraId="10FC4660" w14:textId="77777777" w:rsidR="00F76705" w:rsidRPr="00A6692D" w:rsidRDefault="00F76705" w:rsidP="00F76705">
                  <w:pPr>
                    <w:pStyle w:val="TAL"/>
                    <w:rPr>
                      <w:rFonts w:asciiTheme="majorHAnsi" w:hAnsiTheme="majorHAnsi" w:cstheme="majorHAnsi"/>
                      <w:sz w:val="16"/>
                      <w:szCs w:val="18"/>
                    </w:rPr>
                  </w:pPr>
                  <w:r w:rsidRPr="00A6692D">
                    <w:rPr>
                      <w:color w:val="000000" w:themeColor="text1"/>
                      <w:sz w:val="16"/>
                      <w:szCs w:val="18"/>
                    </w:rPr>
                    <w:t>Optional with capability signalling. FFS: For UE supports NR sidelink, UE must indicate this FG is supported.</w:t>
                  </w:r>
                </w:p>
              </w:tc>
            </w:tr>
            <w:tr w:rsidR="00B8673D" w:rsidRPr="00A6692D" w14:paraId="27E18520"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tcPr>
                <w:p w14:paraId="4988DBC5" w14:textId="77777777" w:rsidR="00F76705" w:rsidRPr="00215EB3" w:rsidRDefault="00F76705" w:rsidP="00F76705">
                  <w:pPr>
                    <w:pStyle w:val="TAL"/>
                    <w:rPr>
                      <w:ins w:id="50" w:author="Huawei" w:date="2021-11-05T23:56:00Z"/>
                      <w:color w:val="000000" w:themeColor="text1"/>
                      <w:sz w:val="16"/>
                      <w:szCs w:val="18"/>
                    </w:rPr>
                  </w:pPr>
                  <w:ins w:id="51" w:author="Huawei" w:date="2021-11-05T23:56:00Z">
                    <w:r w:rsidRPr="00215EB3">
                      <w:rPr>
                        <w:color w:val="000000" w:themeColor="text1"/>
                        <w:sz w:val="16"/>
                        <w:szCs w:val="18"/>
                      </w:rPr>
                      <w:t xml:space="preserve">32. </w:t>
                    </w:r>
                    <w:proofErr w:type="spellStart"/>
                    <w:r w:rsidRPr="00215EB3">
                      <w:rPr>
                        <w:color w:val="000000" w:themeColor="text1"/>
                        <w:sz w:val="16"/>
                        <w:szCs w:val="18"/>
                      </w:rPr>
                      <w:t>NR_SL_enh</w:t>
                    </w:r>
                    <w:proofErr w:type="spellEnd"/>
                  </w:ins>
                </w:p>
              </w:tc>
              <w:tc>
                <w:tcPr>
                  <w:tcW w:w="177" w:type="pct"/>
                  <w:tcBorders>
                    <w:top w:val="single" w:sz="4" w:space="0" w:color="auto"/>
                    <w:left w:val="single" w:sz="4" w:space="0" w:color="auto"/>
                    <w:bottom w:val="single" w:sz="4" w:space="0" w:color="auto"/>
                    <w:right w:val="single" w:sz="4" w:space="0" w:color="auto"/>
                  </w:tcBorders>
                  <w:shd w:val="clear" w:color="auto" w:fill="FFFF00"/>
                </w:tcPr>
                <w:p w14:paraId="226401F7" w14:textId="77777777" w:rsidR="00F76705" w:rsidRPr="00215EB3" w:rsidRDefault="00F76705" w:rsidP="00F76705">
                  <w:pPr>
                    <w:pStyle w:val="TAL"/>
                    <w:rPr>
                      <w:ins w:id="52" w:author="Huawei" w:date="2021-11-05T23:56:00Z"/>
                      <w:color w:val="000000" w:themeColor="text1"/>
                      <w:sz w:val="16"/>
                      <w:szCs w:val="18"/>
                    </w:rPr>
                  </w:pPr>
                  <w:ins w:id="53" w:author="Huawei" w:date="2021-11-05T23:56:00Z">
                    <w:r w:rsidRPr="00215EB3">
                      <w:rPr>
                        <w:rFonts w:hint="eastAsia"/>
                        <w:color w:val="000000" w:themeColor="text1"/>
                        <w:sz w:val="16"/>
                        <w:szCs w:val="18"/>
                      </w:rPr>
                      <w:t>3</w:t>
                    </w:r>
                    <w:r w:rsidRPr="00215EB3">
                      <w:rPr>
                        <w:color w:val="000000" w:themeColor="text1"/>
                        <w:sz w:val="16"/>
                        <w:szCs w:val="18"/>
                      </w:rPr>
                      <w:t>2-4a</w:t>
                    </w:r>
                  </w:ins>
                </w:p>
              </w:tc>
              <w:tc>
                <w:tcPr>
                  <w:tcW w:w="538" w:type="pct"/>
                  <w:tcBorders>
                    <w:top w:val="single" w:sz="4" w:space="0" w:color="auto"/>
                    <w:left w:val="single" w:sz="4" w:space="0" w:color="auto"/>
                    <w:bottom w:val="single" w:sz="4" w:space="0" w:color="auto"/>
                    <w:right w:val="single" w:sz="4" w:space="0" w:color="auto"/>
                  </w:tcBorders>
                  <w:shd w:val="clear" w:color="auto" w:fill="FFFF00"/>
                </w:tcPr>
                <w:p w14:paraId="71AC1BB2" w14:textId="77777777" w:rsidR="00F76705" w:rsidRPr="00A6692D" w:rsidRDefault="00F76705" w:rsidP="00F76705">
                  <w:pPr>
                    <w:pStyle w:val="TAL"/>
                    <w:rPr>
                      <w:ins w:id="54" w:author="Huawei" w:date="2021-11-05T23:56:00Z"/>
                      <w:color w:val="000000" w:themeColor="text1"/>
                      <w:sz w:val="16"/>
                      <w:szCs w:val="18"/>
                    </w:rPr>
                  </w:pPr>
                  <w:ins w:id="55" w:author="Huawei" w:date="2021-11-05T23:56:00Z">
                    <w:r w:rsidRPr="00215EB3">
                      <w:rPr>
                        <w:color w:val="000000" w:themeColor="text1"/>
                        <w:sz w:val="16"/>
                        <w:szCs w:val="18"/>
                      </w:rPr>
                      <w:t xml:space="preserve">Transmitting NR sidelink mode 2 with </w:t>
                    </w:r>
                    <w:r w:rsidRPr="00215EB3">
                      <w:rPr>
                        <w:rFonts w:hint="eastAsia"/>
                        <w:color w:val="000000" w:themeColor="text1"/>
                        <w:sz w:val="16"/>
                        <w:szCs w:val="18"/>
                      </w:rPr>
                      <w:t>random</w:t>
                    </w:r>
                    <w:r w:rsidRPr="00215EB3">
                      <w:rPr>
                        <w:color w:val="000000" w:themeColor="text1"/>
                        <w:sz w:val="16"/>
                        <w:szCs w:val="18"/>
                      </w:rPr>
                      <w:t xml:space="preserve"> resource</w:t>
                    </w:r>
                    <w:r w:rsidRPr="00215EB3">
                      <w:rPr>
                        <w:rFonts w:hint="eastAsia"/>
                        <w:color w:val="000000" w:themeColor="text1"/>
                        <w:sz w:val="16"/>
                        <w:szCs w:val="18"/>
                      </w:rPr>
                      <w:t xml:space="preserve"> </w:t>
                    </w:r>
                    <w:r w:rsidRPr="00215EB3">
                      <w:rPr>
                        <w:color w:val="000000" w:themeColor="text1"/>
                        <w:sz w:val="16"/>
                        <w:szCs w:val="18"/>
                      </w:rPr>
                      <w:t>selection</w:t>
                    </w:r>
                  </w:ins>
                </w:p>
              </w:tc>
              <w:tc>
                <w:tcPr>
                  <w:tcW w:w="607" w:type="pct"/>
                  <w:tcBorders>
                    <w:top w:val="single" w:sz="4" w:space="0" w:color="auto"/>
                    <w:left w:val="single" w:sz="4" w:space="0" w:color="auto"/>
                    <w:bottom w:val="single" w:sz="4" w:space="0" w:color="auto"/>
                    <w:right w:val="single" w:sz="4" w:space="0" w:color="auto"/>
                  </w:tcBorders>
                  <w:shd w:val="clear" w:color="auto" w:fill="FFFF00"/>
                </w:tcPr>
                <w:p w14:paraId="72AF79FE" w14:textId="77777777" w:rsidR="00F76705" w:rsidRPr="00215EB3" w:rsidRDefault="00F76705" w:rsidP="00F76705">
                  <w:pPr>
                    <w:autoSpaceDE w:val="0"/>
                    <w:autoSpaceDN w:val="0"/>
                    <w:adjustRightInd w:val="0"/>
                    <w:snapToGrid w:val="0"/>
                    <w:spacing w:afterLines="50" w:after="120"/>
                    <w:contextualSpacing/>
                    <w:jc w:val="both"/>
                    <w:rPr>
                      <w:ins w:id="56" w:author="Huawei" w:date="2021-11-05T23:56:00Z"/>
                      <w:rFonts w:ascii="Arial" w:eastAsiaTheme="minorEastAsia" w:hAnsi="Arial"/>
                      <w:color w:val="000000" w:themeColor="text1"/>
                      <w:sz w:val="16"/>
                      <w:szCs w:val="18"/>
                      <w:lang w:eastAsia="en-US"/>
                    </w:rPr>
                  </w:pPr>
                  <w:ins w:id="57" w:author="Huawei" w:date="2021-11-05T23:56:00Z">
                    <w:r w:rsidRPr="00215EB3">
                      <w:rPr>
                        <w:rFonts w:ascii="Arial" w:eastAsiaTheme="minorEastAsia" w:hAnsi="Arial"/>
                        <w:color w:val="000000" w:themeColor="text1"/>
                        <w:sz w:val="16"/>
                        <w:szCs w:val="18"/>
                        <w:lang w:eastAsia="en-US"/>
                      </w:rPr>
                      <w:t xml:space="preserve">1) UE can transmit PSCCH/PSSCH using NR sidelink mode 2 with random resource selection configured by NR </w:t>
                    </w:r>
                    <w:proofErr w:type="spellStart"/>
                    <w:r w:rsidRPr="00215EB3">
                      <w:rPr>
                        <w:rFonts w:ascii="Arial" w:eastAsiaTheme="minorEastAsia" w:hAnsi="Arial"/>
                        <w:color w:val="000000" w:themeColor="text1"/>
                        <w:sz w:val="16"/>
                        <w:szCs w:val="18"/>
                        <w:lang w:eastAsia="en-US"/>
                      </w:rPr>
                      <w:t>Uu</w:t>
                    </w:r>
                    <w:proofErr w:type="spellEnd"/>
                    <w:r w:rsidRPr="00215EB3">
                      <w:rPr>
                        <w:rFonts w:ascii="Arial" w:eastAsiaTheme="minorEastAsia" w:hAnsi="Arial"/>
                        <w:color w:val="000000" w:themeColor="text1"/>
                        <w:sz w:val="16"/>
                        <w:szCs w:val="18"/>
                        <w:lang w:eastAsia="en-US"/>
                      </w:rPr>
                      <w:t xml:space="preserve"> or </w:t>
                    </w:r>
                    <w:proofErr w:type="spellStart"/>
                    <w:r w:rsidRPr="00215EB3">
                      <w:rPr>
                        <w:rFonts w:ascii="Arial" w:eastAsiaTheme="minorEastAsia" w:hAnsi="Arial"/>
                        <w:color w:val="000000" w:themeColor="text1"/>
                        <w:sz w:val="16"/>
                        <w:szCs w:val="18"/>
                        <w:lang w:eastAsia="en-US"/>
                      </w:rPr>
                      <w:t>preconfiguration</w:t>
                    </w:r>
                    <w:proofErr w:type="spellEnd"/>
                    <w:r w:rsidRPr="00215EB3">
                      <w:rPr>
                        <w:rFonts w:ascii="Arial" w:eastAsiaTheme="minorEastAsia" w:hAnsi="Arial"/>
                        <w:color w:val="000000" w:themeColor="text1"/>
                        <w:sz w:val="16"/>
                        <w:szCs w:val="18"/>
                        <w:lang w:eastAsia="en-US"/>
                      </w:rPr>
                      <w:t>.</w:t>
                    </w:r>
                  </w:ins>
                </w:p>
                <w:p w14:paraId="50E7E8B4" w14:textId="77777777" w:rsidR="00F76705" w:rsidRPr="00215EB3" w:rsidRDefault="00F76705" w:rsidP="00F76705">
                  <w:pPr>
                    <w:autoSpaceDE w:val="0"/>
                    <w:autoSpaceDN w:val="0"/>
                    <w:adjustRightInd w:val="0"/>
                    <w:snapToGrid w:val="0"/>
                    <w:spacing w:afterLines="50" w:after="120"/>
                    <w:contextualSpacing/>
                    <w:jc w:val="both"/>
                    <w:rPr>
                      <w:ins w:id="58" w:author="Huawei" w:date="2021-11-05T23:56:00Z"/>
                      <w:rFonts w:ascii="Arial" w:eastAsiaTheme="minorEastAsia" w:hAnsi="Arial"/>
                      <w:color w:val="000000" w:themeColor="text1"/>
                      <w:sz w:val="16"/>
                      <w:szCs w:val="18"/>
                      <w:lang w:eastAsia="en-US"/>
                    </w:rPr>
                  </w:pPr>
                </w:p>
              </w:tc>
              <w:tc>
                <w:tcPr>
                  <w:tcW w:w="246" w:type="pct"/>
                  <w:tcBorders>
                    <w:top w:val="single" w:sz="4" w:space="0" w:color="auto"/>
                    <w:left w:val="single" w:sz="4" w:space="0" w:color="auto"/>
                    <w:bottom w:val="single" w:sz="4" w:space="0" w:color="auto"/>
                    <w:right w:val="single" w:sz="4" w:space="0" w:color="auto"/>
                  </w:tcBorders>
                  <w:shd w:val="clear" w:color="auto" w:fill="FFFF00"/>
                </w:tcPr>
                <w:p w14:paraId="6BD71CBA" w14:textId="77777777" w:rsidR="00F76705" w:rsidRPr="00215EB3" w:rsidRDefault="00F76705" w:rsidP="00F76705">
                  <w:pPr>
                    <w:pStyle w:val="TAL"/>
                    <w:rPr>
                      <w:ins w:id="59" w:author="Huawei" w:date="2021-11-05T23:56:00Z"/>
                      <w:color w:val="000000" w:themeColor="text1"/>
                      <w:sz w:val="16"/>
                      <w:szCs w:val="18"/>
                    </w:rPr>
                  </w:pPr>
                  <w:ins w:id="60" w:author="Huawei" w:date="2021-11-05T23:56:00Z">
                    <w:r w:rsidRPr="00215EB3">
                      <w:rPr>
                        <w:color w:val="000000" w:themeColor="text1"/>
                        <w:sz w:val="16"/>
                        <w:szCs w:val="18"/>
                      </w:rPr>
                      <w:t>None</w:t>
                    </w:r>
                  </w:ins>
                </w:p>
              </w:tc>
              <w:tc>
                <w:tcPr>
                  <w:tcW w:w="214" w:type="pct"/>
                  <w:tcBorders>
                    <w:top w:val="single" w:sz="4" w:space="0" w:color="auto"/>
                    <w:left w:val="single" w:sz="4" w:space="0" w:color="auto"/>
                    <w:bottom w:val="single" w:sz="4" w:space="0" w:color="auto"/>
                    <w:right w:val="single" w:sz="4" w:space="0" w:color="auto"/>
                  </w:tcBorders>
                  <w:shd w:val="clear" w:color="auto" w:fill="FFFF00"/>
                </w:tcPr>
                <w:p w14:paraId="3675F585" w14:textId="77777777" w:rsidR="00F76705" w:rsidRPr="00215EB3" w:rsidRDefault="00F76705" w:rsidP="00F76705">
                  <w:pPr>
                    <w:pStyle w:val="TAL"/>
                    <w:rPr>
                      <w:ins w:id="61" w:author="Huawei" w:date="2021-11-05T23:56:00Z"/>
                      <w:color w:val="000000" w:themeColor="text1"/>
                      <w:sz w:val="16"/>
                      <w:szCs w:val="18"/>
                    </w:rPr>
                  </w:pPr>
                  <w:ins w:id="62" w:author="Huawei" w:date="2021-11-05T23:56:00Z">
                    <w:r w:rsidRPr="00215EB3">
                      <w:rPr>
                        <w:color w:val="000000" w:themeColor="text1"/>
                        <w:sz w:val="16"/>
                        <w:szCs w:val="18"/>
                      </w:rPr>
                      <w:t>Yes</w:t>
                    </w:r>
                  </w:ins>
                </w:p>
              </w:tc>
              <w:tc>
                <w:tcPr>
                  <w:tcW w:w="197" w:type="pct"/>
                  <w:tcBorders>
                    <w:top w:val="single" w:sz="4" w:space="0" w:color="auto"/>
                    <w:left w:val="single" w:sz="4" w:space="0" w:color="auto"/>
                    <w:bottom w:val="single" w:sz="4" w:space="0" w:color="auto"/>
                    <w:right w:val="single" w:sz="4" w:space="0" w:color="auto"/>
                  </w:tcBorders>
                  <w:shd w:val="clear" w:color="auto" w:fill="FFFF00"/>
                </w:tcPr>
                <w:p w14:paraId="6658C329" w14:textId="77777777" w:rsidR="00F76705" w:rsidRPr="00215EB3" w:rsidRDefault="00F76705" w:rsidP="00F76705">
                  <w:pPr>
                    <w:pStyle w:val="TAL"/>
                    <w:rPr>
                      <w:ins w:id="63" w:author="Huawei" w:date="2021-11-05T23:56:00Z"/>
                      <w:color w:val="000000" w:themeColor="text1"/>
                      <w:sz w:val="16"/>
                      <w:szCs w:val="18"/>
                    </w:rPr>
                  </w:pPr>
                  <w:ins w:id="64" w:author="Huawei" w:date="2021-11-05T23:56:00Z">
                    <w:r w:rsidRPr="00215EB3">
                      <w:rPr>
                        <w:color w:val="000000" w:themeColor="text1"/>
                        <w:sz w:val="16"/>
                        <w:szCs w:val="18"/>
                      </w:rPr>
                      <w:t>[No]</w:t>
                    </w:r>
                  </w:ins>
                </w:p>
              </w:tc>
              <w:tc>
                <w:tcPr>
                  <w:tcW w:w="537" w:type="pct"/>
                  <w:tcBorders>
                    <w:top w:val="single" w:sz="4" w:space="0" w:color="auto"/>
                    <w:left w:val="single" w:sz="4" w:space="0" w:color="auto"/>
                    <w:bottom w:val="single" w:sz="4" w:space="0" w:color="auto"/>
                    <w:right w:val="single" w:sz="4" w:space="0" w:color="auto"/>
                  </w:tcBorders>
                  <w:shd w:val="clear" w:color="auto" w:fill="FFFF00"/>
                </w:tcPr>
                <w:p w14:paraId="7643DF8C" w14:textId="77777777" w:rsidR="00F76705" w:rsidRPr="00215EB3" w:rsidRDefault="00F76705" w:rsidP="00F76705">
                  <w:pPr>
                    <w:pStyle w:val="TAL"/>
                    <w:rPr>
                      <w:ins w:id="65" w:author="Huawei" w:date="2021-11-05T23:56:00Z"/>
                      <w:color w:val="000000" w:themeColor="text1"/>
                      <w:sz w:val="16"/>
                      <w:szCs w:val="18"/>
                    </w:rPr>
                  </w:pPr>
                  <w:ins w:id="66" w:author="Huawei" w:date="2021-11-05T23:56:00Z">
                    <w:r w:rsidRPr="00215EB3">
                      <w:rPr>
                        <w:color w:val="000000" w:themeColor="text1"/>
                        <w:sz w:val="16"/>
                        <w:szCs w:val="18"/>
                      </w:rPr>
                      <w:t>UE does not support transmission according to the random resource selection and resource allocation</w:t>
                    </w:r>
                  </w:ins>
                </w:p>
              </w:tc>
              <w:tc>
                <w:tcPr>
                  <w:tcW w:w="352" w:type="pct"/>
                  <w:tcBorders>
                    <w:top w:val="single" w:sz="4" w:space="0" w:color="auto"/>
                    <w:left w:val="single" w:sz="4" w:space="0" w:color="auto"/>
                    <w:bottom w:val="single" w:sz="4" w:space="0" w:color="auto"/>
                    <w:right w:val="single" w:sz="4" w:space="0" w:color="auto"/>
                  </w:tcBorders>
                  <w:shd w:val="clear" w:color="auto" w:fill="FFFF00"/>
                </w:tcPr>
                <w:p w14:paraId="24E3EE07" w14:textId="77777777" w:rsidR="00F76705" w:rsidRPr="00215EB3" w:rsidRDefault="00F76705" w:rsidP="00F76705">
                  <w:pPr>
                    <w:pStyle w:val="TAL"/>
                    <w:rPr>
                      <w:ins w:id="67" w:author="Huawei" w:date="2021-11-05T23:56:00Z"/>
                      <w:color w:val="000000" w:themeColor="text1"/>
                      <w:sz w:val="16"/>
                      <w:szCs w:val="18"/>
                    </w:rPr>
                  </w:pPr>
                  <w:ins w:id="68" w:author="Huawei" w:date="2021-11-05T23:56:00Z">
                    <w:r w:rsidRPr="00215EB3">
                      <w:rPr>
                        <w:color w:val="000000" w:themeColor="text1"/>
                        <w:sz w:val="16"/>
                        <w:szCs w:val="18"/>
                      </w:rPr>
                      <w:t>[Per band]</w:t>
                    </w:r>
                  </w:ins>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572F593C" w14:textId="77777777" w:rsidR="00F76705" w:rsidRPr="00A6692D" w:rsidRDefault="00F76705" w:rsidP="00F76705">
                  <w:pPr>
                    <w:pStyle w:val="TAL"/>
                    <w:rPr>
                      <w:ins w:id="69" w:author="Huawei" w:date="2021-11-05T23:56:00Z"/>
                      <w:color w:val="000000" w:themeColor="text1"/>
                      <w:sz w:val="16"/>
                      <w:szCs w:val="18"/>
                    </w:rPr>
                  </w:pPr>
                  <w:ins w:id="70" w:author="Huawei" w:date="2021-11-05T23:56:00Z">
                    <w:r w:rsidRPr="00215EB3">
                      <w:rPr>
                        <w:color w:val="000000" w:themeColor="text1"/>
                        <w:sz w:val="16"/>
                        <w:szCs w:val="18"/>
                      </w:rPr>
                      <w:t>N.A.</w:t>
                    </w:r>
                  </w:ins>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4E7F32B4" w14:textId="77777777" w:rsidR="00F76705" w:rsidRPr="00A6692D" w:rsidRDefault="00F76705" w:rsidP="00F76705">
                  <w:pPr>
                    <w:pStyle w:val="TAL"/>
                    <w:rPr>
                      <w:ins w:id="71" w:author="Huawei" w:date="2021-11-05T23:56:00Z"/>
                      <w:color w:val="000000" w:themeColor="text1"/>
                      <w:sz w:val="16"/>
                      <w:szCs w:val="18"/>
                    </w:rPr>
                  </w:pPr>
                  <w:ins w:id="72" w:author="Huawei" w:date="2021-11-05T23:56:00Z">
                    <w:r w:rsidRPr="00215EB3">
                      <w:rPr>
                        <w:color w:val="000000" w:themeColor="text1"/>
                        <w:sz w:val="16"/>
                        <w:szCs w:val="18"/>
                      </w:rPr>
                      <w:t>N.A.</w:t>
                    </w:r>
                  </w:ins>
                </w:p>
              </w:tc>
              <w:tc>
                <w:tcPr>
                  <w:tcW w:w="272" w:type="pct"/>
                  <w:tcBorders>
                    <w:top w:val="single" w:sz="4" w:space="0" w:color="auto"/>
                    <w:left w:val="single" w:sz="4" w:space="0" w:color="auto"/>
                    <w:bottom w:val="single" w:sz="4" w:space="0" w:color="auto"/>
                    <w:right w:val="single" w:sz="4" w:space="0" w:color="auto"/>
                  </w:tcBorders>
                  <w:shd w:val="clear" w:color="auto" w:fill="FFFF00"/>
                </w:tcPr>
                <w:p w14:paraId="00C9106A" w14:textId="77777777" w:rsidR="00F76705" w:rsidRPr="00A6692D" w:rsidRDefault="00F76705" w:rsidP="00F76705">
                  <w:pPr>
                    <w:pStyle w:val="TAL"/>
                    <w:rPr>
                      <w:ins w:id="73" w:author="Huawei" w:date="2021-11-05T23:56:00Z"/>
                      <w:color w:val="000000" w:themeColor="text1"/>
                      <w:sz w:val="16"/>
                      <w:szCs w:val="18"/>
                    </w:rPr>
                  </w:pPr>
                  <w:ins w:id="74" w:author="Huawei" w:date="2021-11-05T23:56:00Z">
                    <w:r w:rsidRPr="00215EB3">
                      <w:rPr>
                        <w:color w:val="000000" w:themeColor="text1"/>
                        <w:sz w:val="16"/>
                        <w:szCs w:val="18"/>
                      </w:rPr>
                      <w:t>N.A.</w:t>
                    </w:r>
                  </w:ins>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3C877100" w14:textId="77777777" w:rsidR="00F76705" w:rsidRPr="00215EB3" w:rsidRDefault="00F76705" w:rsidP="00F76705">
                  <w:pPr>
                    <w:pStyle w:val="TAL"/>
                    <w:rPr>
                      <w:ins w:id="75" w:author="Huawei" w:date="2021-11-05T23:56:00Z"/>
                      <w:color w:val="000000" w:themeColor="text1"/>
                      <w:sz w:val="16"/>
                      <w:szCs w:val="18"/>
                    </w:rPr>
                  </w:pPr>
                </w:p>
              </w:tc>
              <w:tc>
                <w:tcPr>
                  <w:tcW w:w="375" w:type="pct"/>
                  <w:tcBorders>
                    <w:top w:val="single" w:sz="4" w:space="0" w:color="auto"/>
                    <w:left w:val="single" w:sz="4" w:space="0" w:color="auto"/>
                    <w:bottom w:val="single" w:sz="4" w:space="0" w:color="auto"/>
                    <w:right w:val="single" w:sz="4" w:space="0" w:color="auto"/>
                  </w:tcBorders>
                  <w:shd w:val="clear" w:color="auto" w:fill="FFFF00"/>
                </w:tcPr>
                <w:p w14:paraId="3306D336" w14:textId="77777777" w:rsidR="00F76705" w:rsidRPr="00A6692D" w:rsidRDefault="00F76705" w:rsidP="00F76705">
                  <w:pPr>
                    <w:pStyle w:val="TAL"/>
                    <w:rPr>
                      <w:ins w:id="76" w:author="Huawei" w:date="2021-11-05T23:56:00Z"/>
                      <w:color w:val="000000" w:themeColor="text1"/>
                      <w:sz w:val="16"/>
                      <w:szCs w:val="18"/>
                    </w:rPr>
                  </w:pPr>
                  <w:ins w:id="77" w:author="Huawei" w:date="2021-11-05T23:56:00Z">
                    <w:r w:rsidRPr="00215EB3">
                      <w:rPr>
                        <w:color w:val="000000" w:themeColor="text1"/>
                        <w:sz w:val="16"/>
                        <w:szCs w:val="18"/>
                      </w:rPr>
                      <w:t>Optional with capability signalling. FFS: For UE supports NR sidelink, UE must indicate this FG is supported.</w:t>
                    </w:r>
                  </w:ins>
                </w:p>
              </w:tc>
            </w:tr>
          </w:tbl>
          <w:p w14:paraId="500433E6" w14:textId="50200B47" w:rsidR="0029059F" w:rsidRPr="0029059F" w:rsidRDefault="0029059F" w:rsidP="00B453E6"/>
        </w:tc>
      </w:tr>
      <w:tr w:rsidR="00590764" w:rsidRPr="00965440" w14:paraId="7BFB3704" w14:textId="77777777" w:rsidTr="00983935">
        <w:tc>
          <w:tcPr>
            <w:tcW w:w="621" w:type="dxa"/>
          </w:tcPr>
          <w:p w14:paraId="1F59909B" w14:textId="19994FFB" w:rsidR="00590764" w:rsidRDefault="00590764" w:rsidP="00590764">
            <w:pPr>
              <w:jc w:val="both"/>
              <w:rPr>
                <w:rFonts w:eastAsia="MS Mincho"/>
                <w:sz w:val="22"/>
              </w:rPr>
            </w:pPr>
            <w:r>
              <w:rPr>
                <w:rFonts w:eastAsia="MS Mincho" w:hint="eastAsia"/>
                <w:sz w:val="22"/>
              </w:rPr>
              <w:lastRenderedPageBreak/>
              <w:t>[</w:t>
            </w:r>
            <w:r>
              <w:rPr>
                <w:rFonts w:eastAsia="MS Mincho"/>
                <w:sz w:val="22"/>
              </w:rPr>
              <w:t>4]</w:t>
            </w:r>
          </w:p>
        </w:tc>
        <w:tc>
          <w:tcPr>
            <w:tcW w:w="1831" w:type="dxa"/>
          </w:tcPr>
          <w:p w14:paraId="4A0D3D8F" w14:textId="299DFCD8" w:rsidR="00590764" w:rsidRDefault="00590764" w:rsidP="00590764">
            <w:pPr>
              <w:jc w:val="both"/>
              <w:rPr>
                <w:sz w:val="22"/>
                <w:lang w:val="en-US"/>
              </w:rPr>
            </w:pPr>
            <w:r w:rsidRPr="001A70B5">
              <w:rPr>
                <w:rFonts w:eastAsia="MS Mincho"/>
                <w:sz w:val="22"/>
              </w:rPr>
              <w:t>FUTUREWEI</w:t>
            </w:r>
          </w:p>
        </w:tc>
        <w:tc>
          <w:tcPr>
            <w:tcW w:w="19931" w:type="dxa"/>
          </w:tcPr>
          <w:p w14:paraId="248F0AC1" w14:textId="77777777" w:rsidR="00590764" w:rsidRDefault="00590764" w:rsidP="00590764">
            <w:r>
              <w:t xml:space="preserve">Based on the following conclusions in </w:t>
            </w:r>
            <w:r>
              <w:rPr>
                <w:lang w:eastAsia="zh-CN"/>
              </w:rPr>
              <w:t>RAN1#103-e</w:t>
            </w:r>
            <w:r>
              <w:t xml:space="preserve"> and </w:t>
            </w:r>
            <w:r>
              <w:rPr>
                <w:lang w:eastAsia="zh-CN"/>
              </w:rPr>
              <w:t>in RAN1#104-e,</w:t>
            </w:r>
            <w:r>
              <w:t xml:space="preserve"> three types of UEs are supported as a reference for evaluation/design in Rel-17, i.e., Type A, Type B, and Type D UEs.</w:t>
            </w:r>
          </w:p>
          <w:p w14:paraId="1E9C66E8" w14:textId="77777777" w:rsidR="00590764" w:rsidRPr="00A759E8" w:rsidRDefault="00590764" w:rsidP="00590764">
            <w:pPr>
              <w:ind w:firstLine="360"/>
              <w:rPr>
                <w:b/>
                <w:bCs/>
                <w:i/>
                <w:iCs/>
                <w:u w:val="single"/>
                <w:lang w:val="en-AU"/>
              </w:rPr>
            </w:pPr>
            <w:r w:rsidRPr="00A759E8">
              <w:rPr>
                <w:b/>
                <w:bCs/>
                <w:i/>
                <w:iCs/>
                <w:u w:val="single"/>
                <w:lang w:val="en-AU"/>
              </w:rPr>
              <w:t>Conclusion</w:t>
            </w:r>
            <w:r>
              <w:rPr>
                <w:b/>
                <w:bCs/>
                <w:i/>
                <w:iCs/>
                <w:u w:val="single"/>
                <w:lang w:val="en-AU"/>
              </w:rPr>
              <w:t>:</w:t>
            </w:r>
            <w:r w:rsidRPr="00A759E8">
              <w:rPr>
                <w:b/>
                <w:bCs/>
                <w:i/>
                <w:iCs/>
                <w:lang w:val="en-AU"/>
              </w:rPr>
              <w:t xml:space="preserve"> </w:t>
            </w:r>
            <w:r w:rsidRPr="00A759E8">
              <w:rPr>
                <w:b/>
                <w:bCs/>
                <w:lang w:val="en-AU"/>
              </w:rPr>
              <w:t>(RAN1#103-e)</w:t>
            </w:r>
          </w:p>
          <w:p w14:paraId="71248F1F" w14:textId="77777777" w:rsidR="00590764" w:rsidRPr="002C1D57" w:rsidRDefault="00590764" w:rsidP="00590764">
            <w:pPr>
              <w:numPr>
                <w:ilvl w:val="0"/>
                <w:numId w:val="16"/>
              </w:numPr>
              <w:overflowPunct/>
              <w:adjustRightInd/>
              <w:spacing w:after="0" w:line="252" w:lineRule="auto"/>
              <w:jc w:val="both"/>
              <w:rPr>
                <w:i/>
                <w:iCs/>
              </w:rPr>
            </w:pPr>
            <w:r w:rsidRPr="002C1D57">
              <w:rPr>
                <w:i/>
                <w:iCs/>
              </w:rPr>
              <w:t xml:space="preserve">SL reception Type A and Type D should be used as the reference for evaluation and designing of SL power saving features in R17. </w:t>
            </w:r>
          </w:p>
          <w:p w14:paraId="229384FC" w14:textId="77777777" w:rsidR="00590764" w:rsidRPr="002C1D57" w:rsidRDefault="00590764" w:rsidP="00590764">
            <w:pPr>
              <w:numPr>
                <w:ilvl w:val="1"/>
                <w:numId w:val="16"/>
              </w:numPr>
              <w:overflowPunct/>
              <w:adjustRightInd/>
              <w:spacing w:after="0" w:line="252" w:lineRule="auto"/>
              <w:jc w:val="both"/>
              <w:rPr>
                <w:i/>
                <w:iCs/>
              </w:rPr>
            </w:pPr>
            <w:r w:rsidRPr="002C1D57">
              <w:rPr>
                <w:i/>
                <w:iCs/>
              </w:rPr>
              <w:t>Type A: UE is not capable of performing reception of any SL signals and channels, FFS with exception of performing PSFCH and S-SSB reception (aim to conclude in RAN1#104-e)</w:t>
            </w:r>
          </w:p>
          <w:p w14:paraId="1061809B" w14:textId="77777777" w:rsidR="00590764" w:rsidRPr="002C1D57" w:rsidRDefault="00590764" w:rsidP="00590764">
            <w:pPr>
              <w:numPr>
                <w:ilvl w:val="1"/>
                <w:numId w:val="16"/>
              </w:numPr>
              <w:overflowPunct/>
              <w:adjustRightInd/>
              <w:spacing w:after="0" w:line="252" w:lineRule="auto"/>
              <w:jc w:val="both"/>
              <w:rPr>
                <w:i/>
                <w:iCs/>
              </w:rPr>
            </w:pPr>
            <w:r w:rsidRPr="002C1D57">
              <w:rPr>
                <w:i/>
                <w:iCs/>
              </w:rPr>
              <w:t>Type D: UE is capable of performing reception of all SL signals and channels defined in R16. It does not preclude UE to perform reception of a subset of SL signals/channels</w:t>
            </w:r>
          </w:p>
          <w:p w14:paraId="078F719C" w14:textId="77777777" w:rsidR="00590764" w:rsidRPr="002C1D57" w:rsidRDefault="00590764" w:rsidP="00590764">
            <w:pPr>
              <w:numPr>
                <w:ilvl w:val="1"/>
                <w:numId w:val="16"/>
              </w:numPr>
              <w:overflowPunct/>
              <w:adjustRightInd/>
              <w:spacing w:after="0" w:line="252" w:lineRule="auto"/>
              <w:jc w:val="both"/>
              <w:rPr>
                <w:i/>
                <w:iCs/>
              </w:rPr>
            </w:pPr>
            <w:r w:rsidRPr="002C1D57">
              <w:rPr>
                <w:i/>
                <w:iCs/>
              </w:rPr>
              <w:t>If there are evaluations with assumptions other than the above reference, the detailed assumptions need to be reported</w:t>
            </w:r>
          </w:p>
          <w:p w14:paraId="25062319" w14:textId="77777777" w:rsidR="00590764" w:rsidRPr="002C1D57" w:rsidRDefault="00590764" w:rsidP="00590764">
            <w:pPr>
              <w:numPr>
                <w:ilvl w:val="1"/>
                <w:numId w:val="16"/>
              </w:numPr>
              <w:overflowPunct/>
              <w:adjustRightInd/>
              <w:spacing w:after="0" w:line="252" w:lineRule="auto"/>
              <w:jc w:val="both"/>
              <w:rPr>
                <w:i/>
                <w:iCs/>
              </w:rPr>
            </w:pPr>
            <w:r w:rsidRPr="002C1D57">
              <w:rPr>
                <w:i/>
                <w:iCs/>
              </w:rPr>
              <w:t xml:space="preserve">Note: the types and the associated capability defined here are not intended to be defined as Rel-17 UE features as is. </w:t>
            </w:r>
          </w:p>
          <w:p w14:paraId="777D3D1C" w14:textId="77777777" w:rsidR="00590764" w:rsidRDefault="00590764" w:rsidP="00590764">
            <w:pPr>
              <w:rPr>
                <w:lang w:eastAsia="zh-CN"/>
              </w:rPr>
            </w:pPr>
          </w:p>
          <w:p w14:paraId="1A9E62DF" w14:textId="77777777" w:rsidR="00590764" w:rsidRPr="002C1D57" w:rsidRDefault="00590764" w:rsidP="00590764">
            <w:pPr>
              <w:ind w:firstLine="360"/>
              <w:rPr>
                <w:b/>
                <w:bCs/>
                <w:i/>
                <w:iCs/>
                <w:u w:val="single"/>
              </w:rPr>
            </w:pPr>
            <w:r w:rsidRPr="002C1D57">
              <w:rPr>
                <w:b/>
                <w:bCs/>
                <w:i/>
                <w:iCs/>
                <w:u w:val="single"/>
              </w:rPr>
              <w:t xml:space="preserve">Conclusion: </w:t>
            </w:r>
            <w:r w:rsidRPr="00A759E8">
              <w:rPr>
                <w:b/>
                <w:bCs/>
                <w:lang w:val="en-AU"/>
              </w:rPr>
              <w:t>(RAN1#104-e)</w:t>
            </w:r>
          </w:p>
          <w:p w14:paraId="4943B6B0" w14:textId="77777777" w:rsidR="00590764" w:rsidRPr="000B0A16" w:rsidRDefault="00590764" w:rsidP="00590764">
            <w:pPr>
              <w:pStyle w:val="ListParagraph"/>
              <w:numPr>
                <w:ilvl w:val="0"/>
                <w:numId w:val="15"/>
              </w:numPr>
              <w:overflowPunct/>
              <w:spacing w:after="0" w:line="256" w:lineRule="auto"/>
              <w:ind w:leftChars="0"/>
              <w:jc w:val="both"/>
              <w:rPr>
                <w:b/>
                <w:bCs/>
                <w:i/>
                <w:iCs/>
              </w:rPr>
            </w:pPr>
            <w:r w:rsidRPr="000B0A16">
              <w:rPr>
                <w:i/>
                <w:iCs/>
              </w:rPr>
              <w:t>PSFCH reception is not included for Type A UE</w:t>
            </w:r>
          </w:p>
          <w:p w14:paraId="45C46830" w14:textId="77777777" w:rsidR="00590764" w:rsidRPr="000B0A16" w:rsidRDefault="00590764" w:rsidP="00590764">
            <w:pPr>
              <w:pStyle w:val="ListParagraph"/>
              <w:numPr>
                <w:ilvl w:val="0"/>
                <w:numId w:val="15"/>
              </w:numPr>
              <w:overflowPunct/>
              <w:spacing w:after="0" w:line="256" w:lineRule="auto"/>
              <w:ind w:leftChars="0"/>
              <w:jc w:val="both"/>
              <w:rPr>
                <w:b/>
                <w:bCs/>
                <w:i/>
                <w:iCs/>
              </w:rPr>
            </w:pPr>
            <w:r w:rsidRPr="000B0A16">
              <w:rPr>
                <w:i/>
                <w:iCs/>
              </w:rPr>
              <w:t>S-SSB reception is not included for Type A UE</w:t>
            </w:r>
          </w:p>
          <w:p w14:paraId="1ADDC2A5" w14:textId="77777777" w:rsidR="00590764" w:rsidRPr="000B0A16" w:rsidRDefault="00590764" w:rsidP="00590764">
            <w:pPr>
              <w:pStyle w:val="ListParagraph"/>
              <w:numPr>
                <w:ilvl w:val="0"/>
                <w:numId w:val="15"/>
              </w:numPr>
              <w:overflowPunct/>
              <w:spacing w:after="0" w:line="256" w:lineRule="auto"/>
              <w:ind w:leftChars="0"/>
              <w:jc w:val="both"/>
              <w:rPr>
                <w:b/>
                <w:bCs/>
                <w:i/>
                <w:iCs/>
              </w:rPr>
            </w:pPr>
            <w:r w:rsidRPr="000B0A16">
              <w:rPr>
                <w:i/>
                <w:iCs/>
              </w:rPr>
              <w:t>SL reception Type B is additionally added</w:t>
            </w:r>
          </w:p>
          <w:p w14:paraId="4880F92D" w14:textId="77777777" w:rsidR="00590764" w:rsidRPr="000B0A16" w:rsidRDefault="00590764" w:rsidP="00590764">
            <w:pPr>
              <w:pStyle w:val="ListParagraph"/>
              <w:numPr>
                <w:ilvl w:val="1"/>
                <w:numId w:val="15"/>
              </w:numPr>
              <w:overflowPunct/>
              <w:spacing w:after="0" w:line="256" w:lineRule="auto"/>
              <w:ind w:leftChars="0"/>
              <w:jc w:val="both"/>
              <w:rPr>
                <w:b/>
                <w:bCs/>
                <w:i/>
                <w:iCs/>
              </w:rPr>
            </w:pPr>
            <w:r w:rsidRPr="000B0A16">
              <w:rPr>
                <w:i/>
                <w:iCs/>
              </w:rPr>
              <w:t>Type B: Same as Type A with an exception of performing PSFCH and S-SSB reception</w:t>
            </w:r>
          </w:p>
          <w:p w14:paraId="16E406E5" w14:textId="77777777" w:rsidR="00590764" w:rsidRPr="000B0A16" w:rsidRDefault="00590764" w:rsidP="00590764">
            <w:pPr>
              <w:pStyle w:val="ListParagraph"/>
              <w:numPr>
                <w:ilvl w:val="0"/>
                <w:numId w:val="15"/>
              </w:numPr>
              <w:overflowPunct/>
              <w:spacing w:after="0" w:line="256" w:lineRule="auto"/>
              <w:ind w:leftChars="0"/>
              <w:jc w:val="both"/>
              <w:rPr>
                <w:b/>
                <w:bCs/>
                <w:i/>
                <w:iCs/>
              </w:rPr>
            </w:pPr>
            <w:r w:rsidRPr="000B0A16">
              <w:rPr>
                <w:i/>
                <w:iCs/>
              </w:rPr>
              <w:t>Note: the same conditions as in RAN1#103-e regarding the context of the discussion of Type A and Type D still apply (also applicable to type B)</w:t>
            </w:r>
          </w:p>
          <w:p w14:paraId="44E946F9" w14:textId="77777777" w:rsidR="00590764" w:rsidRDefault="00590764" w:rsidP="00590764">
            <w:pPr>
              <w:rPr>
                <w:lang w:eastAsia="zh-CN"/>
              </w:rPr>
            </w:pPr>
          </w:p>
          <w:p w14:paraId="445498BF" w14:textId="77777777" w:rsidR="00590764" w:rsidRDefault="00590764" w:rsidP="00590764">
            <w:pPr>
              <w:rPr>
                <w:lang w:eastAsia="zh-CN"/>
              </w:rPr>
            </w:pPr>
            <w:r>
              <w:rPr>
                <w:lang w:eastAsia="zh-CN"/>
              </w:rPr>
              <w:t xml:space="preserve">Clearly, proposed features 32-1 and 32-2 in </w:t>
            </w:r>
            <w:r>
              <w:rPr>
                <w:lang w:eastAsia="zh-CN"/>
              </w:rPr>
              <w:fldChar w:fldCharType="begin"/>
            </w:r>
            <w:r>
              <w:rPr>
                <w:lang w:eastAsia="zh-CN"/>
              </w:rPr>
              <w:instrText xml:space="preserve"> REF _Ref83573255 \r \h  \* MERGEFORMAT </w:instrText>
            </w:r>
            <w:r>
              <w:rPr>
                <w:lang w:eastAsia="zh-CN"/>
              </w:rPr>
            </w:r>
            <w:r>
              <w:rPr>
                <w:lang w:eastAsia="zh-CN"/>
              </w:rPr>
              <w:fldChar w:fldCharType="separate"/>
            </w:r>
            <w:r>
              <w:rPr>
                <w:lang w:eastAsia="zh-CN"/>
              </w:rPr>
              <w:t>[4]</w:t>
            </w:r>
            <w:r>
              <w:rPr>
                <w:lang w:eastAsia="zh-CN"/>
              </w:rPr>
              <w:fldChar w:fldCharType="end"/>
            </w:r>
            <w:r>
              <w:rPr>
                <w:lang w:eastAsia="zh-CN"/>
              </w:rPr>
              <w:t xml:space="preserve"> correspond to Type D and Type B UEs, respectively. Type A UE is (possibly) indicated by a UE not supporting either FG 32-1 or 32-2. However, there are some issues with these two FGs. </w:t>
            </w:r>
          </w:p>
          <w:p w14:paraId="7C74AC80" w14:textId="77777777" w:rsidR="00590764" w:rsidRPr="002C1D57" w:rsidRDefault="00590764" w:rsidP="00590764">
            <w:r>
              <w:rPr>
                <w:lang w:eastAsia="zh-CN"/>
              </w:rPr>
              <w:t xml:space="preserve">First, it is not clear that three types of UEs and associated capabilities are eventually the agreed Rel-17 UE capabilities or UE features, as in the conclusions, the three SL reception types are used as </w:t>
            </w:r>
            <w:r w:rsidRPr="002C1D57">
              <w:t>the reference for evaluation and designing of SL power saving features in R17. There were no follow-up discussions and agreements on these three reception types and UE capabilities. It can be interpreted as these three reception types are different power saving reception modes, not different types of UEs. Also based on the following agreement in RAN1#106-e on SL DRX, it may imply that all UE</w:t>
            </w:r>
            <w:r>
              <w:t>s</w:t>
            </w:r>
            <w:r w:rsidRPr="002C1D57">
              <w:t xml:space="preserve"> can perform reception</w:t>
            </w:r>
            <w:r>
              <w:t>,</w:t>
            </w:r>
            <w:r w:rsidRPr="002C1D57">
              <w:t xml:space="preserve"> and therefore only Type D is supported as a UE feature if it is applied to all UEs that support Rel-17 SL power saving features.</w:t>
            </w:r>
          </w:p>
          <w:p w14:paraId="230AB7E4" w14:textId="77777777" w:rsidR="00590764" w:rsidRPr="002C1D57" w:rsidRDefault="00590764" w:rsidP="00590764">
            <w:pPr>
              <w:rPr>
                <w:i/>
                <w:iCs/>
              </w:rPr>
            </w:pPr>
            <w:r w:rsidRPr="002C1D57">
              <w:rPr>
                <w:b/>
                <w:bCs/>
                <w:i/>
                <w:iCs/>
              </w:rPr>
              <w:t>Agreement:</w:t>
            </w:r>
            <w:r w:rsidRPr="002C1D57">
              <w:rPr>
                <w:b/>
                <w:bCs/>
                <w:lang w:val="en-AU"/>
              </w:rPr>
              <w:t xml:space="preserve"> </w:t>
            </w:r>
            <w:r w:rsidRPr="002C1D57">
              <w:t>(RAN1#106-e)</w:t>
            </w:r>
          </w:p>
          <w:p w14:paraId="6D3D7660" w14:textId="77777777" w:rsidR="00590764" w:rsidRPr="003F4A50" w:rsidRDefault="00590764" w:rsidP="00590764">
            <w:r w:rsidRPr="002C1D57">
              <w:rPr>
                <w:i/>
                <w:iCs/>
              </w:rPr>
              <w:t>A UE can perform SL reception of PSCCH and RSRP measurement for sensing during its SL DRX inactive time.</w:t>
            </w:r>
            <w:r w:rsidRPr="002C1D57">
              <w:t> </w:t>
            </w:r>
          </w:p>
          <w:p w14:paraId="69F324D4" w14:textId="77777777" w:rsidR="00590764" w:rsidRPr="002C1D57" w:rsidRDefault="00590764" w:rsidP="00590764">
            <w:pPr>
              <w:numPr>
                <w:ilvl w:val="0"/>
                <w:numId w:val="16"/>
              </w:numPr>
              <w:overflowPunct/>
              <w:adjustRightInd/>
              <w:spacing w:after="0" w:line="252" w:lineRule="auto"/>
              <w:jc w:val="both"/>
              <w:rPr>
                <w:i/>
                <w:iCs/>
              </w:rPr>
            </w:pPr>
            <w:r w:rsidRPr="003F4A50">
              <w:rPr>
                <w:i/>
                <w:iCs/>
              </w:rPr>
              <w:t>FFS: When such reception and measurement is performed, whether it is subject to specification, or is up to UE implementation</w:t>
            </w:r>
            <w:r w:rsidRPr="002C1D57">
              <w:rPr>
                <w:i/>
                <w:iCs/>
              </w:rPr>
              <w:t> </w:t>
            </w:r>
          </w:p>
          <w:p w14:paraId="2FD8BED8" w14:textId="77777777" w:rsidR="00590764" w:rsidRPr="002C1D57" w:rsidRDefault="00590764" w:rsidP="00590764">
            <w:pPr>
              <w:numPr>
                <w:ilvl w:val="0"/>
                <w:numId w:val="16"/>
              </w:numPr>
              <w:overflowPunct/>
              <w:adjustRightInd/>
              <w:spacing w:after="120" w:line="252" w:lineRule="auto"/>
              <w:jc w:val="both"/>
              <w:rPr>
                <w:i/>
                <w:iCs/>
              </w:rPr>
            </w:pPr>
            <w:r w:rsidRPr="003F4A50">
              <w:rPr>
                <w:i/>
                <w:iCs/>
              </w:rPr>
              <w:t>FFS: Other details</w:t>
            </w:r>
            <w:r w:rsidRPr="002C1D57">
              <w:rPr>
                <w:i/>
                <w:iCs/>
              </w:rPr>
              <w:t> </w:t>
            </w:r>
          </w:p>
          <w:p w14:paraId="291E388A" w14:textId="77777777" w:rsidR="00590764" w:rsidRPr="002C1D57" w:rsidRDefault="00590764" w:rsidP="00590764">
            <w:r w:rsidRPr="002C1D57">
              <w:t>Based on this, we may not need to specify UE features for these SL reception types, but rather focus on the RRC parameters and configurations needed for different SL reception types as different power saving modes.</w:t>
            </w:r>
          </w:p>
          <w:p w14:paraId="076BD855" w14:textId="77777777" w:rsidR="00590764" w:rsidRDefault="00590764" w:rsidP="00590764">
            <w:pPr>
              <w:rPr>
                <w:lang w:eastAsia="zh-CN"/>
              </w:rPr>
            </w:pPr>
            <w:r w:rsidRPr="002C1D57">
              <w:t xml:space="preserve">Second, based on the WID in </w:t>
            </w:r>
            <w:r>
              <w:rPr>
                <w:lang w:eastAsia="zh-CN"/>
              </w:rPr>
              <w:fldChar w:fldCharType="begin"/>
            </w:r>
            <w:r>
              <w:rPr>
                <w:lang w:eastAsia="zh-CN"/>
              </w:rPr>
              <w:instrText xml:space="preserve"> REF _Ref61181993 \r \h  \* MERGEFORMAT </w:instrText>
            </w:r>
            <w:r>
              <w:rPr>
                <w:lang w:eastAsia="zh-CN"/>
              </w:rPr>
            </w:r>
            <w:r>
              <w:rPr>
                <w:lang w:eastAsia="zh-CN"/>
              </w:rPr>
              <w:fldChar w:fldCharType="separate"/>
            </w:r>
            <w:r>
              <w:rPr>
                <w:lang w:eastAsia="zh-CN"/>
              </w:rPr>
              <w:t>[3]</w:t>
            </w:r>
            <w:r>
              <w:rPr>
                <w:lang w:eastAsia="zh-CN"/>
              </w:rPr>
              <w:fldChar w:fldCharType="end"/>
            </w:r>
            <w:r w:rsidRPr="002C1D57">
              <w:t xml:space="preserve">, the objective for power saving is to introduce sidelink random resource selection and partial sensing </w:t>
            </w:r>
            <w:r w:rsidRPr="00EC434C">
              <w:rPr>
                <w:lang w:eastAsia="ko-KR"/>
              </w:rPr>
              <w:t>to Rel-16 NR sidelink resource allocation mode 2</w:t>
            </w:r>
            <w:r>
              <w:rPr>
                <w:lang w:eastAsia="ko-KR"/>
              </w:rPr>
              <w:t xml:space="preserve">. Also, it is included in the WID that </w:t>
            </w:r>
            <w:r>
              <w:t xml:space="preserve">enhancements introduced in Rel-17 should be based on the functionalities specified in Rel-16. </w:t>
            </w:r>
            <w:r>
              <w:rPr>
                <w:lang w:eastAsia="ko-KR"/>
              </w:rPr>
              <w:t xml:space="preserve">The WID indicates that Rel-16 NR sidelink resource allocation mode 2 is the prerequisite of the power saving features for Rel-17 sidelink. Based on the latest Rel-16 UE features in </w:t>
            </w:r>
            <w:r>
              <w:rPr>
                <w:lang w:eastAsia="ko-KR"/>
              </w:rPr>
              <w:fldChar w:fldCharType="begin"/>
            </w:r>
            <w:r>
              <w:rPr>
                <w:lang w:eastAsia="ko-KR"/>
              </w:rPr>
              <w:instrText xml:space="preserve"> REF _Ref83590450 \r \h  \* MERGEFORMAT </w:instrText>
            </w:r>
            <w:r>
              <w:rPr>
                <w:lang w:eastAsia="ko-KR"/>
              </w:rPr>
            </w:r>
            <w:r>
              <w:rPr>
                <w:lang w:eastAsia="ko-KR"/>
              </w:rPr>
              <w:fldChar w:fldCharType="separate"/>
            </w:r>
            <w:r>
              <w:rPr>
                <w:lang w:eastAsia="ko-KR"/>
              </w:rPr>
              <w:t>[5]</w:t>
            </w:r>
            <w:r>
              <w:rPr>
                <w:lang w:eastAsia="ko-KR"/>
              </w:rPr>
              <w:fldChar w:fldCharType="end"/>
            </w:r>
            <w:r>
              <w:rPr>
                <w:lang w:eastAsia="ko-KR"/>
              </w:rPr>
              <w:t xml:space="preserve">, the feature of sidelink resource allocation mode 2 is defined as UE FG 15-3, which includes full sensing feature (component 4) indicating capability of PSCCH reception. Moreover, the prerequisite of UE FG 15-3 is FG 15-1 which include the SL reception of PSCCH/PSSCH and PSFCH. If the Rel-16 SL features are pre-requisites of Rel-17 SL features, it is not necessary to define the UE features as FGs 32-1 and 32-2 in </w:t>
            </w:r>
            <w:r>
              <w:rPr>
                <w:lang w:eastAsia="zh-CN"/>
              </w:rPr>
              <w:fldChar w:fldCharType="begin"/>
            </w:r>
            <w:r>
              <w:rPr>
                <w:lang w:eastAsia="zh-CN"/>
              </w:rPr>
              <w:instrText xml:space="preserve"> REF _Ref83573255 \r \h  \* MERGEFORMAT </w:instrText>
            </w:r>
            <w:r>
              <w:rPr>
                <w:lang w:eastAsia="zh-CN"/>
              </w:rPr>
            </w:r>
            <w:r>
              <w:rPr>
                <w:lang w:eastAsia="zh-CN"/>
              </w:rPr>
              <w:fldChar w:fldCharType="separate"/>
            </w:r>
            <w:r>
              <w:rPr>
                <w:lang w:eastAsia="zh-CN"/>
              </w:rPr>
              <w:t>[4]</w:t>
            </w:r>
            <w:r>
              <w:rPr>
                <w:lang w:eastAsia="zh-CN"/>
              </w:rPr>
              <w:fldChar w:fldCharType="end"/>
            </w:r>
            <w:r>
              <w:rPr>
                <w:lang w:eastAsia="zh-CN"/>
              </w:rPr>
              <w:t>.</w:t>
            </w:r>
          </w:p>
          <w:p w14:paraId="4F56F252" w14:textId="77777777" w:rsidR="00590764" w:rsidRDefault="00590764" w:rsidP="00590764">
            <w:pPr>
              <w:rPr>
                <w:lang w:eastAsia="ko-KR"/>
              </w:rPr>
            </w:pPr>
            <w:r>
              <w:rPr>
                <w:lang w:eastAsia="zh-CN"/>
              </w:rPr>
              <w:t xml:space="preserve">Third, if </w:t>
            </w:r>
            <w:r>
              <w:rPr>
                <w:lang w:eastAsia="ko-KR"/>
              </w:rPr>
              <w:t xml:space="preserve">FG 32-2 in </w:t>
            </w:r>
            <w:r>
              <w:rPr>
                <w:lang w:eastAsia="zh-CN"/>
              </w:rPr>
              <w:fldChar w:fldCharType="begin"/>
            </w:r>
            <w:r>
              <w:rPr>
                <w:lang w:eastAsia="zh-CN"/>
              </w:rPr>
              <w:instrText xml:space="preserve"> REF _Ref83573255 \r \h  \* MERGEFORMAT </w:instrText>
            </w:r>
            <w:r>
              <w:rPr>
                <w:lang w:eastAsia="zh-CN"/>
              </w:rPr>
            </w:r>
            <w:r>
              <w:rPr>
                <w:lang w:eastAsia="zh-CN"/>
              </w:rPr>
              <w:fldChar w:fldCharType="separate"/>
            </w:r>
            <w:r>
              <w:rPr>
                <w:lang w:eastAsia="zh-CN"/>
              </w:rPr>
              <w:t>[4]</w:t>
            </w:r>
            <w:r>
              <w:rPr>
                <w:lang w:eastAsia="zh-CN"/>
              </w:rPr>
              <w:fldChar w:fldCharType="end"/>
            </w:r>
            <w:r>
              <w:rPr>
                <w:lang w:eastAsia="zh-CN"/>
              </w:rPr>
              <w:t xml:space="preserve"> </w:t>
            </w:r>
            <w:r>
              <w:rPr>
                <w:lang w:eastAsia="ko-KR"/>
              </w:rPr>
              <w:t xml:space="preserve">is new UE feature or new UE capability for power saving to be included in Rel-17, it means that some of Rel-16 SL features are not supported for Rel-17 UEs, e.g., the UE reception in 15-1 and full sensing in 15-3 are not supported. Since by the default, </w:t>
            </w:r>
            <w:r w:rsidRPr="00DA6B6F">
              <w:rPr>
                <w:lang w:eastAsia="ko-KR"/>
              </w:rPr>
              <w:t>entire Rel-16 FGs</w:t>
            </w:r>
            <w:r>
              <w:rPr>
                <w:lang w:eastAsia="ko-KR"/>
              </w:rPr>
              <w:t xml:space="preserve"> cannot be used as prerequisites for 32-2, the list of components in Rel-16 sidelink FGs should be detailed and listed as the prerequisites for these new features in Rel-17. </w:t>
            </w:r>
            <w:r w:rsidRPr="00DA6B6F">
              <w:rPr>
                <w:lang w:eastAsia="ko-KR"/>
              </w:rPr>
              <w:t>Note</w:t>
            </w:r>
            <w:r>
              <w:rPr>
                <w:lang w:eastAsia="ko-KR"/>
              </w:rPr>
              <w:t xml:space="preserve"> that </w:t>
            </w:r>
            <w:r w:rsidRPr="00DA6B6F">
              <w:rPr>
                <w:lang w:eastAsia="ko-KR"/>
              </w:rPr>
              <w:t xml:space="preserve">above we used 32-2 as an example as it is not clear that type D is any different than a Rel-16 UE so 32-1 may not be needed at all, but if it is needed, the prerequisite FGs/components would also need to be </w:t>
            </w:r>
            <w:r w:rsidRPr="0034155C">
              <w:rPr>
                <w:lang w:eastAsia="ko-KR"/>
              </w:rPr>
              <w:t>analysed</w:t>
            </w:r>
            <w:r w:rsidRPr="00DA6B6F">
              <w:rPr>
                <w:lang w:eastAsia="ko-KR"/>
              </w:rPr>
              <w:t xml:space="preserve"> and listed.</w:t>
            </w:r>
          </w:p>
          <w:p w14:paraId="559B0B87" w14:textId="77777777" w:rsidR="00590764" w:rsidRDefault="00590764" w:rsidP="00590764">
            <w:pPr>
              <w:rPr>
                <w:lang w:eastAsia="ko-KR"/>
              </w:rPr>
            </w:pPr>
            <w:r>
              <w:rPr>
                <w:lang w:eastAsia="ko-KR"/>
              </w:rPr>
              <w:t>Finally, random resource selection in any resource pool (rather than just the exception pool) is new feature that should be included in Rel-17. Random resource selection support in unclear in 32-1/32-2, and as written a UE that supports full sensing in 32-3 of [4] may be disallowed from using random resource selection.</w:t>
            </w:r>
          </w:p>
          <w:p w14:paraId="38162EC8" w14:textId="77777777" w:rsidR="00590764" w:rsidRDefault="00590764" w:rsidP="00590764">
            <w:pPr>
              <w:rPr>
                <w:lang w:eastAsia="ko-KR"/>
              </w:rPr>
            </w:pPr>
            <w:r>
              <w:rPr>
                <w:lang w:eastAsia="ko-KR"/>
              </w:rPr>
              <w:t xml:space="preserve">Therefore, to resolve the above issues, our preference is </w:t>
            </w:r>
            <w:r w:rsidRPr="002A7CB3">
              <w:rPr>
                <w:i/>
                <w:iCs/>
                <w:lang w:eastAsia="ko-KR"/>
              </w:rPr>
              <w:t>not</w:t>
            </w:r>
            <w:r>
              <w:rPr>
                <w:lang w:eastAsia="ko-KR"/>
              </w:rPr>
              <w:t xml:space="preserve"> to define Type A (</w:t>
            </w:r>
            <w:r>
              <w:rPr>
                <w:lang w:eastAsia="zh-CN"/>
              </w:rPr>
              <w:t>UE not capable of r</w:t>
            </w:r>
            <w:r w:rsidRPr="006728A1">
              <w:rPr>
                <w:lang w:eastAsia="zh-CN"/>
              </w:rPr>
              <w:t xml:space="preserve">eceiving </w:t>
            </w:r>
            <w:r>
              <w:rPr>
                <w:lang w:eastAsia="zh-CN"/>
              </w:rPr>
              <w:t xml:space="preserve">any </w:t>
            </w:r>
            <w:r w:rsidRPr="006728A1">
              <w:rPr>
                <w:lang w:eastAsia="zh-CN"/>
              </w:rPr>
              <w:t xml:space="preserve">NR sidelink </w:t>
            </w:r>
            <w:r>
              <w:rPr>
                <w:lang w:eastAsia="zh-CN"/>
              </w:rPr>
              <w:t>signals and channels)</w:t>
            </w:r>
            <w:r>
              <w:rPr>
                <w:lang w:eastAsia="ko-KR"/>
              </w:rPr>
              <w:t xml:space="preserve"> and Type B (UE r</w:t>
            </w:r>
            <w:r w:rsidRPr="006728A1">
              <w:rPr>
                <w:lang w:eastAsia="zh-CN"/>
              </w:rPr>
              <w:t>eceiving NR sidelink of PSFCH/S-SSB only</w:t>
            </w:r>
            <w:r>
              <w:rPr>
                <w:lang w:eastAsia="zh-CN"/>
              </w:rPr>
              <w:t xml:space="preserve">) </w:t>
            </w:r>
            <w:r>
              <w:rPr>
                <w:lang w:eastAsia="ko-KR"/>
              </w:rPr>
              <w:t>as new UE features (types) in Rel-17. We can specify Type A and Type B as different power saving modes for the UE configured by RRC signalling. For Type D, UE r</w:t>
            </w:r>
            <w:r w:rsidRPr="006728A1">
              <w:rPr>
                <w:lang w:eastAsia="zh-CN"/>
              </w:rPr>
              <w:t>eceiving NR sidelink of PSCCH/PSSCH</w:t>
            </w:r>
            <w:r>
              <w:rPr>
                <w:lang w:eastAsia="zh-CN"/>
              </w:rPr>
              <w:t>/</w:t>
            </w:r>
            <w:r w:rsidRPr="006728A1">
              <w:rPr>
                <w:lang w:eastAsia="zh-CN"/>
              </w:rPr>
              <w:t>PSFCH/S-SSB</w:t>
            </w:r>
            <w:r>
              <w:rPr>
                <w:lang w:eastAsia="zh-CN"/>
              </w:rPr>
              <w:t>,</w:t>
            </w:r>
            <w:r>
              <w:rPr>
                <w:lang w:eastAsia="ko-KR"/>
              </w:rPr>
              <w:t xml:space="preserve"> it specifically means that the UE supports Rel-16 sidelink mode-2. We then add one or more Rel-17 power saving features on top of Type D, for example, random resource selection. Then instead of including Type D as a new feature row in the table, we properly list Rel-16 sidelink mode 2 as the </w:t>
            </w:r>
            <w:r w:rsidRPr="002A7CB3">
              <w:rPr>
                <w:i/>
                <w:iCs/>
                <w:lang w:eastAsia="ko-KR"/>
              </w:rPr>
              <w:t>prerequisite feature</w:t>
            </w:r>
            <w:r>
              <w:rPr>
                <w:lang w:eastAsia="ko-KR"/>
              </w:rPr>
              <w:t xml:space="preserve"> for the Rel-17 power saving features. In summary, reasons for “type D only” can be summarized as follows.</w:t>
            </w:r>
          </w:p>
          <w:p w14:paraId="460D8858" w14:textId="77777777" w:rsidR="00590764" w:rsidRPr="00691FAF" w:rsidRDefault="00590764" w:rsidP="00590764">
            <w:pPr>
              <w:pStyle w:val="xmsonormal"/>
              <w:numPr>
                <w:ilvl w:val="0"/>
                <w:numId w:val="17"/>
              </w:numPr>
              <w:jc w:val="both"/>
              <w:rPr>
                <w:rFonts w:ascii="Times New Roman" w:eastAsia="Malgun Gothic" w:hAnsi="Times New Roman" w:cs="Times New Roman"/>
                <w:sz w:val="20"/>
                <w:szCs w:val="20"/>
                <w:lang w:val="en-GB" w:eastAsia="ko-KR"/>
              </w:rPr>
            </w:pPr>
            <w:r w:rsidRPr="00671F86">
              <w:rPr>
                <w:rFonts w:ascii="Times New Roman" w:eastAsia="Malgun Gothic" w:hAnsi="Times New Roman" w:cs="Times New Roman"/>
                <w:sz w:val="20"/>
                <w:szCs w:val="20"/>
                <w:lang w:val="en-GB" w:eastAsia="ko-KR"/>
              </w:rPr>
              <w:t xml:space="preserve">The WID is exactly written in </w:t>
            </w:r>
            <w:r>
              <w:rPr>
                <w:rFonts w:ascii="Times New Roman" w:eastAsia="Malgun Gothic" w:hAnsi="Times New Roman" w:cs="Times New Roman"/>
                <w:sz w:val="20"/>
                <w:szCs w:val="20"/>
                <w:lang w:val="en-GB" w:eastAsia="ko-KR"/>
              </w:rPr>
              <w:t xml:space="preserve">the manner that rel-17 sidelink enhancement is an enhancement of </w:t>
            </w:r>
            <w:r w:rsidRPr="00691FAF">
              <w:rPr>
                <w:rFonts w:ascii="Times New Roman" w:eastAsia="Malgun Gothic" w:hAnsi="Times New Roman" w:cs="Times New Roman"/>
                <w:sz w:val="20"/>
                <w:szCs w:val="20"/>
                <w:lang w:val="en-GB" w:eastAsia="ko-KR"/>
              </w:rPr>
              <w:t xml:space="preserve">Rel-16 NR sidelink resource allocation mode 2. </w:t>
            </w:r>
          </w:p>
          <w:p w14:paraId="10348212" w14:textId="77777777" w:rsidR="00590764" w:rsidRPr="00671F86" w:rsidRDefault="00590764" w:rsidP="00590764">
            <w:pPr>
              <w:pStyle w:val="xmsonormal"/>
              <w:numPr>
                <w:ilvl w:val="0"/>
                <w:numId w:val="17"/>
              </w:numPr>
              <w:jc w:val="both"/>
              <w:rPr>
                <w:rFonts w:ascii="Times New Roman" w:eastAsia="Malgun Gothic" w:hAnsi="Times New Roman" w:cs="Times New Roman"/>
                <w:sz w:val="20"/>
                <w:szCs w:val="20"/>
                <w:lang w:val="en-GB" w:eastAsia="ko-KR"/>
              </w:rPr>
            </w:pPr>
            <w:r w:rsidRPr="00671F86">
              <w:rPr>
                <w:rFonts w:ascii="Times New Roman" w:eastAsia="Malgun Gothic" w:hAnsi="Times New Roman" w:cs="Times New Roman"/>
                <w:sz w:val="20"/>
                <w:szCs w:val="20"/>
                <w:lang w:val="en-GB" w:eastAsia="ko-KR"/>
              </w:rPr>
              <w:t>No need to examine and possibly redefine Rel-16 functionality other than sensing.</w:t>
            </w:r>
          </w:p>
          <w:p w14:paraId="496EA7CF" w14:textId="77777777" w:rsidR="00590764" w:rsidRDefault="00590764" w:rsidP="00590764">
            <w:pPr>
              <w:rPr>
                <w:lang w:eastAsia="ko-KR"/>
              </w:rPr>
            </w:pPr>
          </w:p>
          <w:p w14:paraId="35287DAD" w14:textId="77777777" w:rsidR="00590764" w:rsidRPr="00DA6B6F" w:rsidRDefault="00590764" w:rsidP="00590764">
            <w:pPr>
              <w:rPr>
                <w:lang w:eastAsia="ko-KR"/>
              </w:rPr>
            </w:pPr>
            <w:r w:rsidRPr="00DA6B6F">
              <w:rPr>
                <w:lang w:eastAsia="ko-KR"/>
              </w:rPr>
              <w:t xml:space="preserve">Based on above discussions, in </w:t>
            </w:r>
            <w:r w:rsidRPr="00DA6B6F">
              <w:rPr>
                <w:lang w:eastAsia="ko-KR"/>
              </w:rPr>
              <w:fldChar w:fldCharType="begin"/>
            </w:r>
            <w:r w:rsidRPr="00DA6B6F">
              <w:rPr>
                <w:lang w:eastAsia="ko-KR"/>
              </w:rPr>
              <w:instrText xml:space="preserve"> REF _Ref86849051 \r \h  \* MERGEFORMAT </w:instrText>
            </w:r>
            <w:r w:rsidRPr="00DA6B6F">
              <w:rPr>
                <w:lang w:eastAsia="ko-KR"/>
              </w:rPr>
            </w:r>
            <w:r w:rsidRPr="00DA6B6F">
              <w:rPr>
                <w:lang w:eastAsia="ko-KR"/>
              </w:rPr>
              <w:fldChar w:fldCharType="separate"/>
            </w:r>
            <w:r w:rsidRPr="00DA6B6F">
              <w:rPr>
                <w:lang w:eastAsia="ko-KR"/>
              </w:rPr>
              <w:t>[6]</w:t>
            </w:r>
            <w:r w:rsidRPr="00DA6B6F">
              <w:rPr>
                <w:lang w:eastAsia="ko-KR"/>
              </w:rPr>
              <w:fldChar w:fldCharType="end"/>
            </w:r>
            <w:r w:rsidRPr="00DA6B6F">
              <w:rPr>
                <w:lang w:eastAsia="ko-KR"/>
              </w:rPr>
              <w:t xml:space="preserve">, we proposed the following FGs for the UE features for Rel-17 sidelink enhancements with pre-requisite FG from Rel-16. </w:t>
            </w:r>
          </w:p>
          <w:p w14:paraId="6D6A28A4" w14:textId="77777777" w:rsidR="00590764" w:rsidRPr="00DA6B6F" w:rsidRDefault="00590764" w:rsidP="00590764">
            <w:pPr>
              <w:pStyle w:val="ListParagraph"/>
              <w:numPr>
                <w:ilvl w:val="0"/>
                <w:numId w:val="14"/>
              </w:numPr>
              <w:spacing w:after="120"/>
              <w:ind w:leftChars="0" w:left="720"/>
              <w:contextualSpacing/>
              <w:jc w:val="both"/>
              <w:rPr>
                <w:i/>
                <w:iCs/>
                <w:lang w:eastAsia="ko-KR"/>
              </w:rPr>
            </w:pPr>
            <w:r w:rsidRPr="00DA6B6F">
              <w:rPr>
                <w:i/>
                <w:iCs/>
                <w:lang w:eastAsia="ko-KR"/>
              </w:rPr>
              <w:t>32-1: Transmitting NR sidelink mode 2 with random resource selection with UE FG 15-3 as the prerequisite FG.</w:t>
            </w:r>
          </w:p>
          <w:p w14:paraId="1CA610C5" w14:textId="77777777" w:rsidR="00590764" w:rsidRPr="00DA6B6F" w:rsidRDefault="00590764" w:rsidP="00590764">
            <w:pPr>
              <w:pStyle w:val="ListParagraph"/>
              <w:numPr>
                <w:ilvl w:val="0"/>
                <w:numId w:val="14"/>
              </w:numPr>
              <w:spacing w:after="120"/>
              <w:ind w:leftChars="0" w:left="720"/>
              <w:contextualSpacing/>
              <w:jc w:val="both"/>
              <w:rPr>
                <w:i/>
                <w:iCs/>
              </w:rPr>
            </w:pPr>
            <w:r w:rsidRPr="00DA6B6F">
              <w:rPr>
                <w:i/>
                <w:iCs/>
                <w:lang w:eastAsia="ko-KR"/>
              </w:rPr>
              <w:lastRenderedPageBreak/>
              <w:t>32-2: Transmitting NR sidelink mode 2 with partial sensing with UE FG 15-3 as the prerequisite FG.</w:t>
            </w:r>
          </w:p>
          <w:p w14:paraId="29DE0C57" w14:textId="77777777" w:rsidR="00590764" w:rsidRPr="00DA6B6F" w:rsidRDefault="00590764" w:rsidP="00590764">
            <w:pPr>
              <w:pStyle w:val="ListParagraph"/>
              <w:numPr>
                <w:ilvl w:val="0"/>
                <w:numId w:val="14"/>
              </w:numPr>
              <w:spacing w:after="120"/>
              <w:ind w:leftChars="0" w:left="720"/>
              <w:contextualSpacing/>
              <w:jc w:val="both"/>
              <w:rPr>
                <w:i/>
                <w:iCs/>
              </w:rPr>
            </w:pPr>
            <w:r w:rsidRPr="00DA6B6F">
              <w:rPr>
                <w:i/>
                <w:iCs/>
                <w:lang w:eastAsia="ko-KR"/>
              </w:rPr>
              <w:t>33-3: Inter-UE coordination in NR sidelink mode 2 with UE FG 15-3 as the prerequisite FG</w:t>
            </w:r>
          </w:p>
          <w:p w14:paraId="468C36FA" w14:textId="77777777" w:rsidR="00590764" w:rsidRPr="002C1D57" w:rsidRDefault="00590764" w:rsidP="00590764">
            <w:pPr>
              <w:overflowPunct/>
              <w:snapToGrid w:val="0"/>
            </w:pPr>
            <w:r w:rsidRPr="00DA6B6F">
              <w:rPr>
                <w:lang w:eastAsia="ko-KR"/>
              </w:rPr>
              <w:t>In RAN1#106bis-e, the following UE features are agreed as Tx capabilities.</w:t>
            </w:r>
          </w:p>
          <w:p w14:paraId="0C25F8B4" w14:textId="77777777" w:rsidR="00590764" w:rsidRPr="002C1D57" w:rsidRDefault="00590764" w:rsidP="00590764">
            <w:pPr>
              <w:overflowPunct/>
              <w:snapToGrid w:val="0"/>
              <w:ind w:left="360"/>
              <w:rPr>
                <w:rFonts w:eastAsia="SimSun"/>
                <w:b/>
                <w:bCs/>
                <w:lang w:val="en-US" w:eastAsia="en-US"/>
              </w:rPr>
            </w:pPr>
            <w:r w:rsidRPr="002C1D57">
              <w:rPr>
                <w:rFonts w:eastAsia="SimSun" w:hint="eastAsia"/>
                <w:b/>
                <w:bCs/>
                <w:lang w:val="en-US" w:eastAsia="en-US"/>
              </w:rPr>
              <w:t>Agreement</w:t>
            </w:r>
          </w:p>
          <w:p w14:paraId="27C2C9BD" w14:textId="77777777" w:rsidR="00590764" w:rsidRPr="00DA6B6F" w:rsidRDefault="00590764" w:rsidP="00590764">
            <w:pPr>
              <w:ind w:left="360"/>
              <w:rPr>
                <w:rFonts w:cs="Times"/>
              </w:rPr>
            </w:pPr>
            <w:r w:rsidRPr="00DA6B6F">
              <w:rPr>
                <w:rFonts w:cs="Times"/>
              </w:rPr>
              <w:t>Following Tx capabilities are used as FGs for Rel-17 SL</w:t>
            </w:r>
          </w:p>
          <w:p w14:paraId="76C221E9" w14:textId="77777777" w:rsidR="00590764" w:rsidRPr="00DA6B6F" w:rsidRDefault="00590764" w:rsidP="00B51421">
            <w:pPr>
              <w:numPr>
                <w:ilvl w:val="0"/>
                <w:numId w:val="39"/>
              </w:numPr>
              <w:tabs>
                <w:tab w:val="clear" w:pos="720"/>
                <w:tab w:val="num" w:pos="1080"/>
              </w:tabs>
              <w:overflowPunct/>
              <w:autoSpaceDE/>
              <w:autoSpaceDN/>
              <w:adjustRightInd/>
              <w:spacing w:after="0"/>
              <w:ind w:left="1080"/>
              <w:jc w:val="both"/>
              <w:rPr>
                <w:rFonts w:cs="Times"/>
              </w:rPr>
            </w:pPr>
            <w:r w:rsidRPr="00DA6B6F">
              <w:rPr>
                <w:rFonts w:cs="Times"/>
              </w:rPr>
              <w:t>mode 2 with random resource selection</w:t>
            </w:r>
          </w:p>
          <w:p w14:paraId="109BE813" w14:textId="77777777" w:rsidR="00590764" w:rsidRPr="00DA6B6F" w:rsidRDefault="00590764" w:rsidP="00B51421">
            <w:pPr>
              <w:numPr>
                <w:ilvl w:val="0"/>
                <w:numId w:val="39"/>
              </w:numPr>
              <w:tabs>
                <w:tab w:val="clear" w:pos="720"/>
                <w:tab w:val="num" w:pos="1080"/>
              </w:tabs>
              <w:overflowPunct/>
              <w:autoSpaceDE/>
              <w:autoSpaceDN/>
              <w:adjustRightInd/>
              <w:spacing w:after="0"/>
              <w:ind w:left="1080"/>
              <w:jc w:val="both"/>
              <w:rPr>
                <w:rFonts w:cs="Times"/>
              </w:rPr>
            </w:pPr>
            <w:r w:rsidRPr="00DA6B6F">
              <w:rPr>
                <w:rFonts w:cs="Times"/>
              </w:rPr>
              <w:t>mode 2 with partial sensing</w:t>
            </w:r>
          </w:p>
          <w:p w14:paraId="4822E144" w14:textId="77777777" w:rsidR="00590764" w:rsidRPr="00DA6B6F" w:rsidRDefault="00590764" w:rsidP="00B51421">
            <w:pPr>
              <w:numPr>
                <w:ilvl w:val="0"/>
                <w:numId w:val="39"/>
              </w:numPr>
              <w:tabs>
                <w:tab w:val="clear" w:pos="720"/>
                <w:tab w:val="num" w:pos="1080"/>
              </w:tabs>
              <w:overflowPunct/>
              <w:autoSpaceDE/>
              <w:autoSpaceDN/>
              <w:adjustRightInd/>
              <w:spacing w:after="0"/>
              <w:ind w:left="1080"/>
              <w:jc w:val="both"/>
              <w:rPr>
                <w:rFonts w:cs="Times"/>
              </w:rPr>
            </w:pPr>
            <w:r w:rsidRPr="00DA6B6F">
              <w:rPr>
                <w:rFonts w:cs="Times"/>
              </w:rPr>
              <w:t>FFS: TX capabilities with more than one sensing schemes (e.g., {full sensing, partial sensing, random selection}, {partial sensing, random selection})</w:t>
            </w:r>
          </w:p>
          <w:p w14:paraId="7D28C8AA" w14:textId="77777777" w:rsidR="00590764" w:rsidRPr="00DA6B6F" w:rsidRDefault="00590764" w:rsidP="00590764">
            <w:pPr>
              <w:rPr>
                <w:lang w:eastAsia="ko-KR"/>
              </w:rPr>
            </w:pPr>
          </w:p>
          <w:p w14:paraId="20A70F3B" w14:textId="77777777" w:rsidR="00590764" w:rsidRPr="00DA6B6F" w:rsidRDefault="00590764" w:rsidP="00590764">
            <w:pPr>
              <w:rPr>
                <w:rFonts w:cs="Times"/>
                <w:bCs/>
              </w:rPr>
            </w:pPr>
            <w:r w:rsidRPr="00DA6B6F">
              <w:rPr>
                <w:lang w:eastAsia="ko-KR"/>
              </w:rPr>
              <w:t xml:space="preserve">Further, as in </w:t>
            </w:r>
            <w:r w:rsidRPr="00DA6B6F">
              <w:rPr>
                <w:lang w:eastAsia="ko-KR"/>
              </w:rPr>
              <w:fldChar w:fldCharType="begin"/>
            </w:r>
            <w:r w:rsidRPr="00DA6B6F">
              <w:rPr>
                <w:lang w:eastAsia="ko-KR"/>
              </w:rPr>
              <w:instrText xml:space="preserve"> REF _Ref86866091 \h  \* MERGEFORMAT </w:instrText>
            </w:r>
            <w:r w:rsidRPr="00DA6B6F">
              <w:rPr>
                <w:lang w:eastAsia="ko-KR"/>
              </w:rPr>
            </w:r>
            <w:r w:rsidRPr="00DA6B6F">
              <w:rPr>
                <w:lang w:eastAsia="ko-KR"/>
              </w:rPr>
              <w:fldChar w:fldCharType="separate"/>
            </w:r>
            <w:r w:rsidRPr="00DA6B6F">
              <w:t>Appendix</w:t>
            </w:r>
            <w:r w:rsidRPr="00DA6B6F">
              <w:rPr>
                <w:lang w:eastAsia="ko-KR"/>
              </w:rPr>
              <w:fldChar w:fldCharType="end"/>
            </w:r>
            <w:r w:rsidRPr="00DA6B6F">
              <w:rPr>
                <w:lang w:eastAsia="ko-KR"/>
              </w:rPr>
              <w:t xml:space="preserve">, a working assumption is reached where capabilities of </w:t>
            </w:r>
            <w:r w:rsidRPr="00DA6B6F">
              <w:rPr>
                <w:rFonts w:cs="Times"/>
                <w:bCs/>
              </w:rPr>
              <w:t xml:space="preserve">inter-UE coordination schemes 1 and 2 in NR sidelink mode 2 </w:t>
            </w:r>
            <w:r w:rsidRPr="00DA6B6F">
              <w:rPr>
                <w:lang w:eastAsia="ko-KR"/>
              </w:rPr>
              <w:t xml:space="preserve">were included in a working assumption but not as the basic FGs for Rel-17 sidelink. The agreement and the working </w:t>
            </w:r>
            <w:r w:rsidRPr="00DA6B6F">
              <w:rPr>
                <w:rFonts w:cs="Times"/>
                <w:bCs/>
              </w:rPr>
              <w:t xml:space="preserve">assumption are aligned with our proposal </w:t>
            </w:r>
            <w:r w:rsidRPr="00DA6B6F">
              <w:rPr>
                <w:lang w:eastAsia="ko-KR"/>
              </w:rPr>
              <w:t xml:space="preserve">in </w:t>
            </w:r>
            <w:r w:rsidRPr="00DA6B6F">
              <w:rPr>
                <w:lang w:eastAsia="ko-KR"/>
              </w:rPr>
              <w:fldChar w:fldCharType="begin"/>
            </w:r>
            <w:r w:rsidRPr="00DA6B6F">
              <w:rPr>
                <w:lang w:eastAsia="ko-KR"/>
              </w:rPr>
              <w:instrText xml:space="preserve"> REF _Ref86849051 \r \h  \* MERGEFORMAT </w:instrText>
            </w:r>
            <w:r w:rsidRPr="00DA6B6F">
              <w:rPr>
                <w:lang w:eastAsia="ko-KR"/>
              </w:rPr>
            </w:r>
            <w:r w:rsidRPr="00DA6B6F">
              <w:rPr>
                <w:lang w:eastAsia="ko-KR"/>
              </w:rPr>
              <w:fldChar w:fldCharType="separate"/>
            </w:r>
            <w:r w:rsidRPr="00DA6B6F">
              <w:rPr>
                <w:lang w:eastAsia="ko-KR"/>
              </w:rPr>
              <w:t>[6]</w:t>
            </w:r>
            <w:r w:rsidRPr="00DA6B6F">
              <w:rPr>
                <w:lang w:eastAsia="ko-KR"/>
              </w:rPr>
              <w:fldChar w:fldCharType="end"/>
            </w:r>
            <w:r w:rsidRPr="00DA6B6F">
              <w:rPr>
                <w:rFonts w:cs="Times"/>
                <w:bCs/>
              </w:rPr>
              <w:t xml:space="preserve">. The remaining point of difficulty is how to handle the prerequisites. </w:t>
            </w:r>
          </w:p>
          <w:p w14:paraId="44000C72" w14:textId="77777777" w:rsidR="00590764" w:rsidRPr="00DA6B6F" w:rsidRDefault="00590764" w:rsidP="00590764">
            <w:pPr>
              <w:rPr>
                <w:lang w:eastAsia="ko-KR"/>
              </w:rPr>
            </w:pPr>
            <w:r w:rsidRPr="00DA6B6F">
              <w:rPr>
                <w:lang w:eastAsia="zh-CN"/>
              </w:rPr>
              <w:t xml:space="preserve">The prerequisite FGs or FG components to support the potential new FGs in Rel-17 were discussed in RAN1#106bis-e. It is a common view that it is not necessary to support all Rel-16 SL basic FG’s for these Rel-17 SL features. However, the proposal was not agreed as companies were not in consensus on whether to identify which Rel-16 SL basic FGs are not mandated to be supported by Rel-17 SL UE, i.e., </w:t>
            </w:r>
            <w:bookmarkStart w:id="78" w:name="_Hlk86843345"/>
            <w:r w:rsidRPr="00DA6B6F">
              <w:rPr>
                <w:lang w:eastAsia="zh-CN"/>
              </w:rPr>
              <w:t xml:space="preserve">the direction of </w:t>
            </w:r>
            <w:r w:rsidRPr="00DA6B6F">
              <w:t>“deleting down</w:t>
            </w:r>
            <w:bookmarkEnd w:id="78"/>
            <w:r w:rsidRPr="00DA6B6F">
              <w:t xml:space="preserve">”, or to </w:t>
            </w:r>
            <w:r w:rsidRPr="00DA6B6F">
              <w:rPr>
                <w:lang w:eastAsia="zh-CN"/>
              </w:rPr>
              <w:t xml:space="preserve">identify which Rel-16 SL basic FGs should be supported by Rel-17 SL UE, i.e., the direction of </w:t>
            </w:r>
            <w:r w:rsidRPr="00DA6B6F">
              <w:t>“building up”. However, from our perspective, whether "deleting down" or "building up" is not so critical, the important thing is that any</w:t>
            </w:r>
            <w:r w:rsidRPr="00DA6B6F">
              <w:rPr>
                <w:lang w:eastAsia="ko-KR"/>
              </w:rPr>
              <w:t xml:space="preserve"> necessary Rel-16 FGs or FG components should be clearly indicated in the Rel-17 FG pre-requisite column</w:t>
            </w:r>
            <w:r>
              <w:rPr>
                <w:lang w:eastAsia="ko-KR"/>
              </w:rPr>
              <w:t xml:space="preserve"> </w:t>
            </w:r>
            <w:r w:rsidRPr="00DA6B6F">
              <w:rPr>
                <w:lang w:eastAsia="ko-KR"/>
              </w:rPr>
              <w:t>to avoid redefining the same FGs/components that are already in Rel-16.</w:t>
            </w:r>
          </w:p>
          <w:p w14:paraId="50EA4C3A" w14:textId="77777777" w:rsidR="00590764" w:rsidRPr="00DA6B6F" w:rsidRDefault="00590764" w:rsidP="00590764">
            <w:r w:rsidRPr="00DA6B6F">
              <w:rPr>
                <w:b/>
                <w:bCs/>
                <w:i/>
                <w:iCs/>
                <w:lang w:eastAsia="ko-KR"/>
              </w:rPr>
              <w:t>Proposal 1: Any necessary Rel-16 FGs/components will be indicated in the Rel-17 FG pre-requisite column</w:t>
            </w:r>
            <w:r>
              <w:rPr>
                <w:b/>
                <w:bCs/>
                <w:i/>
                <w:iCs/>
                <w:lang w:eastAsia="ko-KR"/>
              </w:rPr>
              <w:t xml:space="preserve"> </w:t>
            </w:r>
            <w:r w:rsidRPr="00DA6B6F">
              <w:rPr>
                <w:b/>
                <w:bCs/>
                <w:i/>
                <w:iCs/>
                <w:lang w:eastAsia="ko-KR"/>
              </w:rPr>
              <w:t>to avoid redefining the same FGs/components already in Rel-16.</w:t>
            </w:r>
          </w:p>
          <w:p w14:paraId="527917A2" w14:textId="77777777" w:rsidR="00590764" w:rsidRPr="00DA6B6F" w:rsidRDefault="00590764" w:rsidP="00590764">
            <w:pPr>
              <w:rPr>
                <w:lang w:eastAsia="ko-KR"/>
              </w:rPr>
            </w:pPr>
            <w:r w:rsidRPr="00DA6B6F">
              <w:rPr>
                <w:rFonts w:cs="Times"/>
                <w:bCs/>
              </w:rPr>
              <w:t>Following the discussions above and as in our last proposal</w:t>
            </w:r>
            <w:r w:rsidRPr="00DA6B6F">
              <w:rPr>
                <w:lang w:eastAsia="ko-KR"/>
              </w:rPr>
              <w:t>, if the Type A/B/D UEs, i.e., FGs under Rx capabilities, are not included as new features, the prerequisite FG for the agreed FGs and the ones for inter-UE coordination in the WA is UE FG 15-3 in Rel-16. Therefore, we have the following proposal.</w:t>
            </w:r>
          </w:p>
          <w:p w14:paraId="0A8C7E77" w14:textId="77777777" w:rsidR="00590764" w:rsidRPr="00DA6B6F" w:rsidRDefault="00590764" w:rsidP="00590764">
            <w:pPr>
              <w:rPr>
                <w:b/>
                <w:bCs/>
                <w:i/>
                <w:iCs/>
              </w:rPr>
            </w:pPr>
            <w:r w:rsidRPr="00DA6B6F">
              <w:rPr>
                <w:b/>
                <w:bCs/>
                <w:i/>
                <w:iCs/>
                <w:lang w:eastAsia="ko-KR"/>
              </w:rPr>
              <w:t>Proposal 2: Specify UE FG 15-3 as the prerequisite FG of the following agreed new FGs or the FGs in the working assumption for Rel-17 sidelink enhancement</w:t>
            </w:r>
            <w:r w:rsidRPr="00DA6B6F">
              <w:rPr>
                <w:b/>
                <w:bCs/>
                <w:i/>
                <w:iCs/>
              </w:rPr>
              <w:t>:</w:t>
            </w:r>
          </w:p>
          <w:p w14:paraId="4ADC6230" w14:textId="77777777" w:rsidR="00590764" w:rsidRPr="00DA6B6F" w:rsidRDefault="00590764" w:rsidP="00590764">
            <w:pPr>
              <w:pStyle w:val="ListParagraph"/>
              <w:numPr>
                <w:ilvl w:val="0"/>
                <w:numId w:val="14"/>
              </w:numPr>
              <w:spacing w:after="120"/>
              <w:ind w:leftChars="0" w:left="720"/>
              <w:contextualSpacing/>
              <w:jc w:val="both"/>
              <w:rPr>
                <w:b/>
                <w:bCs/>
                <w:i/>
                <w:iCs/>
                <w:lang w:eastAsia="ko-KR"/>
              </w:rPr>
            </w:pPr>
            <w:r w:rsidRPr="00DA6B6F">
              <w:rPr>
                <w:b/>
                <w:bCs/>
                <w:i/>
                <w:iCs/>
                <w:lang w:eastAsia="ko-KR"/>
              </w:rPr>
              <w:t xml:space="preserve">mode 2 with random resource selection </w:t>
            </w:r>
          </w:p>
          <w:p w14:paraId="03AFA5CE" w14:textId="77777777" w:rsidR="00590764" w:rsidRPr="00DA6B6F" w:rsidRDefault="00590764" w:rsidP="00590764">
            <w:pPr>
              <w:pStyle w:val="ListParagraph"/>
              <w:numPr>
                <w:ilvl w:val="0"/>
                <w:numId w:val="14"/>
              </w:numPr>
              <w:spacing w:after="120"/>
              <w:ind w:leftChars="0" w:left="720"/>
              <w:contextualSpacing/>
              <w:jc w:val="both"/>
              <w:rPr>
                <w:b/>
                <w:bCs/>
                <w:i/>
                <w:iCs/>
              </w:rPr>
            </w:pPr>
            <w:r w:rsidRPr="00DA6B6F">
              <w:rPr>
                <w:b/>
                <w:bCs/>
                <w:i/>
                <w:iCs/>
                <w:lang w:eastAsia="ko-KR"/>
              </w:rPr>
              <w:t>mode 2 with partial sensing</w:t>
            </w:r>
          </w:p>
          <w:p w14:paraId="04788590" w14:textId="77777777" w:rsidR="00590764" w:rsidRPr="00DA6B6F" w:rsidRDefault="00590764" w:rsidP="00590764">
            <w:pPr>
              <w:pStyle w:val="ListParagraph"/>
              <w:numPr>
                <w:ilvl w:val="0"/>
                <w:numId w:val="14"/>
              </w:numPr>
              <w:spacing w:after="120"/>
              <w:ind w:leftChars="0" w:left="720"/>
              <w:contextualSpacing/>
              <w:jc w:val="both"/>
              <w:rPr>
                <w:b/>
                <w:bCs/>
                <w:i/>
                <w:iCs/>
              </w:rPr>
            </w:pPr>
            <w:r w:rsidRPr="00DA6B6F">
              <w:rPr>
                <w:b/>
                <w:bCs/>
                <w:i/>
                <w:iCs/>
                <w:lang w:eastAsia="ko-KR"/>
              </w:rPr>
              <w:t xml:space="preserve">inter-UE coordination schemes 1 and 2 </w:t>
            </w:r>
          </w:p>
          <w:p w14:paraId="768E681A" w14:textId="77777777" w:rsidR="00590764" w:rsidRDefault="00590764" w:rsidP="00590764">
            <w:pPr>
              <w:rPr>
                <w:lang w:val="en-US" w:eastAsia="ko-KR"/>
              </w:rPr>
            </w:pPr>
            <w:r w:rsidRPr="00DA6B6F">
              <w:rPr>
                <w:lang w:eastAsia="ko-KR"/>
              </w:rPr>
              <w:t>The FGs based on Rx capabilities were also discussed in RAN1#106bis-e. Under Rx capabilities,</w:t>
            </w:r>
            <w:r>
              <w:rPr>
                <w:lang w:eastAsia="ko-KR"/>
              </w:rPr>
              <w:t xml:space="preserve"> some companies want to include “no sensing” Type A (</w:t>
            </w:r>
            <w:r>
              <w:rPr>
                <w:lang w:eastAsia="zh-CN"/>
              </w:rPr>
              <w:t>UE not</w:t>
            </w:r>
            <w:r w:rsidRPr="0072564E">
              <w:rPr>
                <w:lang w:eastAsia="zh-CN"/>
              </w:rPr>
              <w:t xml:space="preserve"> </w:t>
            </w:r>
            <w:r w:rsidRPr="002C1D57">
              <w:t>capable</w:t>
            </w:r>
            <w:r w:rsidRPr="002C1D57">
              <w:rPr>
                <w:i/>
                <w:iCs/>
              </w:rPr>
              <w:t xml:space="preserve"> </w:t>
            </w:r>
            <w:r>
              <w:rPr>
                <w:lang w:eastAsia="zh-CN"/>
              </w:rPr>
              <w:t>of r</w:t>
            </w:r>
            <w:r w:rsidRPr="006728A1">
              <w:rPr>
                <w:lang w:eastAsia="zh-CN"/>
              </w:rPr>
              <w:t>eceiv</w:t>
            </w:r>
            <w:r>
              <w:rPr>
                <w:lang w:eastAsia="zh-CN"/>
              </w:rPr>
              <w:t xml:space="preserve">ing any </w:t>
            </w:r>
            <w:r w:rsidRPr="006728A1">
              <w:rPr>
                <w:lang w:eastAsia="zh-CN"/>
              </w:rPr>
              <w:t xml:space="preserve">NR sidelink </w:t>
            </w:r>
            <w:r>
              <w:rPr>
                <w:lang w:eastAsia="zh-CN"/>
              </w:rPr>
              <w:t>signals and channels)</w:t>
            </w:r>
            <w:r>
              <w:rPr>
                <w:lang w:eastAsia="ko-KR"/>
              </w:rPr>
              <w:t xml:space="preserve"> and/or Type B (UE r</w:t>
            </w:r>
            <w:r w:rsidRPr="006728A1">
              <w:rPr>
                <w:lang w:eastAsia="zh-CN"/>
              </w:rPr>
              <w:t>eceiving NR sidelink of PSFCH/S-SSB only</w:t>
            </w:r>
            <w:r>
              <w:rPr>
                <w:lang w:eastAsia="zh-CN"/>
              </w:rPr>
              <w:t>) in addition to Type D (</w:t>
            </w:r>
            <w:r>
              <w:rPr>
                <w:lang w:eastAsia="ko-KR"/>
              </w:rPr>
              <w:t>UE r</w:t>
            </w:r>
            <w:r w:rsidRPr="006728A1">
              <w:rPr>
                <w:lang w:eastAsia="zh-CN"/>
              </w:rPr>
              <w:t xml:space="preserve">eceiving NR sidelink of </w:t>
            </w:r>
            <w:r>
              <w:rPr>
                <w:lang w:eastAsia="zh-CN"/>
              </w:rPr>
              <w:t>PSCCH/PSSCH/</w:t>
            </w:r>
            <w:r w:rsidRPr="006728A1">
              <w:rPr>
                <w:lang w:eastAsia="zh-CN"/>
              </w:rPr>
              <w:t>PSFCH/S-SSB</w:t>
            </w:r>
            <w:r>
              <w:rPr>
                <w:lang w:eastAsia="zh-CN"/>
              </w:rPr>
              <w:t xml:space="preserve">) UEs </w:t>
            </w:r>
            <w:r>
              <w:rPr>
                <w:lang w:eastAsia="ko-KR"/>
              </w:rPr>
              <w:t>as in the draft [4]. However, as previously discussed, t</w:t>
            </w:r>
            <w:r w:rsidRPr="007734DE">
              <w:rPr>
                <w:lang w:eastAsia="ko-KR"/>
              </w:rPr>
              <w:t>he Rel-16 FGs/components need to be checked</w:t>
            </w:r>
            <w:r>
              <w:rPr>
                <w:lang w:eastAsia="ko-KR"/>
              </w:rPr>
              <w:t xml:space="preserve"> and we need to include the appropriate and detailed Rel-16 FGs/components as the prerequisite feature list for the introduced new features. Though not our preference, here we show the checking and modifications required to go that route.</w:t>
            </w:r>
          </w:p>
          <w:p w14:paraId="503CA81A" w14:textId="77777777" w:rsidR="00590764" w:rsidRDefault="00590764" w:rsidP="00590764">
            <w:pPr>
              <w:rPr>
                <w:lang w:val="en-US" w:eastAsia="ko-KR"/>
              </w:rPr>
            </w:pPr>
            <w:r>
              <w:rPr>
                <w:lang w:val="en-US" w:eastAsia="ko-KR"/>
              </w:rPr>
              <w:t xml:space="preserve">To include these new features, the Rel-16 sidelink mode 2 feature list must be examined in detail. As shown in </w:t>
            </w:r>
            <w:r>
              <w:rPr>
                <w:lang w:val="en-US" w:eastAsia="ko-KR"/>
              </w:rPr>
              <w:fldChar w:fldCharType="begin"/>
            </w:r>
            <w:r>
              <w:rPr>
                <w:lang w:val="en-US" w:eastAsia="ko-KR"/>
              </w:rPr>
              <w:instrText xml:space="preserve"> REF _Ref86911630 \h </w:instrText>
            </w:r>
            <w:r>
              <w:rPr>
                <w:lang w:val="en-US" w:eastAsia="ko-KR"/>
              </w:rPr>
            </w:r>
            <w:r>
              <w:rPr>
                <w:lang w:val="en-US" w:eastAsia="ko-KR"/>
              </w:rPr>
              <w:fldChar w:fldCharType="separate"/>
            </w:r>
            <w:r>
              <w:t xml:space="preserve">Table </w:t>
            </w:r>
            <w:r>
              <w:rPr>
                <w:noProof/>
              </w:rPr>
              <w:t>3</w:t>
            </w:r>
            <w:r>
              <w:rPr>
                <w:lang w:val="en-US" w:eastAsia="ko-KR"/>
              </w:rPr>
              <w:fldChar w:fldCharType="end"/>
            </w:r>
            <w:r>
              <w:rPr>
                <w:lang w:val="en-US" w:eastAsia="ko-KR"/>
              </w:rPr>
              <w:t xml:space="preserve"> in </w:t>
            </w:r>
            <w:r>
              <w:rPr>
                <w:lang w:val="en-US" w:eastAsia="ko-KR"/>
              </w:rPr>
              <w:fldChar w:fldCharType="begin"/>
            </w:r>
            <w:r>
              <w:rPr>
                <w:lang w:val="en-US" w:eastAsia="ko-KR"/>
              </w:rPr>
              <w:instrText xml:space="preserve"> REF _Ref86866091 \h </w:instrText>
            </w:r>
            <w:r>
              <w:rPr>
                <w:lang w:val="en-US" w:eastAsia="ko-KR"/>
              </w:rPr>
            </w:r>
            <w:r>
              <w:rPr>
                <w:lang w:val="en-US" w:eastAsia="ko-KR"/>
              </w:rPr>
              <w:fldChar w:fldCharType="separate"/>
            </w:r>
            <w:r w:rsidRPr="009E56DC">
              <w:t>Appendix</w:t>
            </w:r>
            <w:r>
              <w:rPr>
                <w:lang w:val="en-US" w:eastAsia="ko-KR"/>
              </w:rPr>
              <w:fldChar w:fldCharType="end"/>
            </w:r>
            <w:r>
              <w:rPr>
                <w:lang w:val="en-US" w:eastAsia="ko-KR"/>
              </w:rPr>
              <w:t xml:space="preserve"> copied from </w:t>
            </w:r>
            <w:r>
              <w:rPr>
                <w:lang w:val="en-US" w:eastAsia="ko-KR"/>
              </w:rPr>
              <w:fldChar w:fldCharType="begin"/>
            </w:r>
            <w:r>
              <w:rPr>
                <w:lang w:val="en-US" w:eastAsia="ko-KR"/>
              </w:rPr>
              <w:instrText xml:space="preserve"> REF _Ref83590450 \r \h  \* MERGEFORMAT </w:instrText>
            </w:r>
            <w:r>
              <w:rPr>
                <w:lang w:val="en-US" w:eastAsia="ko-KR"/>
              </w:rPr>
            </w:r>
            <w:r>
              <w:rPr>
                <w:lang w:val="en-US" w:eastAsia="ko-KR"/>
              </w:rPr>
              <w:fldChar w:fldCharType="separate"/>
            </w:r>
            <w:r>
              <w:rPr>
                <w:lang w:val="en-US" w:eastAsia="ko-KR"/>
              </w:rPr>
              <w:t>[5]</w:t>
            </w:r>
            <w:r>
              <w:rPr>
                <w:lang w:val="en-US" w:eastAsia="ko-KR"/>
              </w:rPr>
              <w:fldChar w:fldCharType="end"/>
            </w:r>
            <w:r>
              <w:rPr>
                <w:lang w:val="en-US" w:eastAsia="ko-KR"/>
              </w:rPr>
              <w:t>, the UE FGs mandatory for sidelink transmission mode 2 are 15-1, 15-3, 15-4, 15-5, 15-11, and 15-23. We now discuss the new SL features and structures, as well as the required Rel-16 SL UE features/components as pre-requisites for the new feature.</w:t>
            </w:r>
          </w:p>
          <w:p w14:paraId="4209D49F" w14:textId="77777777" w:rsidR="00590764" w:rsidRDefault="00590764" w:rsidP="00590764">
            <w:pPr>
              <w:rPr>
                <w:lang w:eastAsia="zh-CN"/>
              </w:rPr>
            </w:pPr>
            <w:r>
              <w:rPr>
                <w:lang w:val="en-US" w:eastAsia="ko-KR"/>
              </w:rPr>
              <w:t xml:space="preserve">First, for the Type B UE feature, i.e., receiving </w:t>
            </w:r>
            <w:r w:rsidRPr="006728A1">
              <w:rPr>
                <w:lang w:eastAsia="zh-CN"/>
              </w:rPr>
              <w:t>NR sidelink of PSFCH/S-SSB only</w:t>
            </w:r>
            <w:r>
              <w:rPr>
                <w:lang w:eastAsia="zh-CN"/>
              </w:rPr>
              <w:t>, here are the discussions on the related Rel-16 UE features as the pre-requisites of this new feature.</w:t>
            </w:r>
          </w:p>
          <w:p w14:paraId="0E2EB62D"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15-1: For UE SL reception FG 15-1, all are not supported except component 8 </w:t>
            </w:r>
            <w:r w:rsidRPr="0012657F">
              <w:rPr>
                <w:rFonts w:ascii="Times New Roman" w:eastAsia="Malgun Gothic" w:hAnsi="Times New Roman" w:cs="Times New Roman"/>
                <w:sz w:val="20"/>
                <w:szCs w:val="20"/>
                <w:lang w:val="en-GB" w:eastAsia="ko-KR"/>
              </w:rPr>
              <w:t xml:space="preserve">as SCS and CP still needs to be reported for PSFCH </w:t>
            </w:r>
            <w:r>
              <w:rPr>
                <w:rFonts w:ascii="Times New Roman" w:eastAsia="Malgun Gothic" w:hAnsi="Times New Roman" w:cs="Times New Roman"/>
                <w:sz w:val="20"/>
                <w:szCs w:val="20"/>
                <w:lang w:val="en-GB" w:eastAsia="ko-KR"/>
              </w:rPr>
              <w:t>reception.</w:t>
            </w:r>
          </w:p>
          <w:p w14:paraId="310F8ABB"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15-3: All transmission features in FG 15-3 are not needed as Type B UE feature is for receiving capability only. </w:t>
            </w:r>
          </w:p>
          <w:p w14:paraId="3C49EC1E"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15-4: Synchronization is needed for SL transmission. S-SSB reception is supported in this feature. Therefore, FG 15-4 is supported.</w:t>
            </w:r>
          </w:p>
          <w:p w14:paraId="7AF41FF9" w14:textId="77777777" w:rsidR="00590764" w:rsidRPr="00691FAF"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15-5: It is not clear for now whether 15-5 is required for this feature as there is no decision or agreement on whether </w:t>
            </w:r>
            <w:r w:rsidRPr="002C1D57">
              <w:rPr>
                <w:rFonts w:ascii="Times New Roman" w:eastAsia="Times New Roman" w:hAnsi="Times New Roman" w:cs="Times New Roman"/>
                <w:sz w:val="20"/>
                <w:szCs w:val="20"/>
                <w:lang w:val="en-AU"/>
              </w:rPr>
              <w:t>congestion control based on CBR and CR for power saving RA schemes.</w:t>
            </w:r>
          </w:p>
          <w:p w14:paraId="027B94F0"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15-11: This FG is needed as PSFCH reception is supported in this new feature</w:t>
            </w:r>
          </w:p>
          <w:p w14:paraId="5A0D69DE" w14:textId="77777777" w:rsidR="00590764" w:rsidRDefault="00590764" w:rsidP="00590764">
            <w:pPr>
              <w:pStyle w:val="xmsonormal"/>
              <w:numPr>
                <w:ilvl w:val="0"/>
                <w:numId w:val="19"/>
              </w:numPr>
              <w:spacing w:after="120"/>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15-23: This FG cannot be supported as UE cannot receive the RSRP report from Rx UE for open loop power control.</w:t>
            </w:r>
          </w:p>
          <w:p w14:paraId="4FA349B5" w14:textId="77777777" w:rsidR="00590764" w:rsidRPr="0012657F" w:rsidRDefault="00590764" w:rsidP="00590764">
            <w:pPr>
              <w:rPr>
                <w:lang w:eastAsia="ko-KR"/>
              </w:rPr>
            </w:pPr>
            <w:r>
              <w:rPr>
                <w:lang w:eastAsia="ko-KR"/>
              </w:rPr>
              <w:t xml:space="preserve">This new feature is included as updated FG 32-2 in </w:t>
            </w:r>
            <w:r>
              <w:rPr>
                <w:lang w:eastAsia="ko-KR"/>
              </w:rPr>
              <w:fldChar w:fldCharType="begin"/>
            </w:r>
            <w:r>
              <w:rPr>
                <w:lang w:eastAsia="ko-KR"/>
              </w:rPr>
              <w:instrText xml:space="preserve"> REF _Ref86914206 \h </w:instrText>
            </w:r>
            <w:r>
              <w:rPr>
                <w:lang w:eastAsia="ko-KR"/>
              </w:rPr>
            </w:r>
            <w:r>
              <w:rPr>
                <w:lang w:eastAsia="ko-KR"/>
              </w:rPr>
              <w:fldChar w:fldCharType="separate"/>
            </w:r>
            <w:r>
              <w:t xml:space="preserve">Table </w:t>
            </w:r>
            <w:r>
              <w:rPr>
                <w:noProof/>
              </w:rPr>
              <w:t>2</w:t>
            </w:r>
            <w:r>
              <w:rPr>
                <w:lang w:eastAsia="ko-KR"/>
              </w:rPr>
              <w:fldChar w:fldCharType="end"/>
            </w:r>
            <w:r>
              <w:rPr>
                <w:lang w:eastAsia="ko-KR"/>
              </w:rPr>
              <w:fldChar w:fldCharType="begin"/>
            </w:r>
            <w:r>
              <w:rPr>
                <w:lang w:eastAsia="ko-KR"/>
              </w:rPr>
              <w:instrText xml:space="preserve"> REF _Ref83605717 \h  \* MERGEFORMAT </w:instrText>
            </w:r>
            <w:r>
              <w:rPr>
                <w:lang w:eastAsia="ko-KR"/>
              </w:rPr>
            </w:r>
            <w:r>
              <w:rPr>
                <w:lang w:eastAsia="ko-KR"/>
              </w:rPr>
              <w:fldChar w:fldCharType="end"/>
            </w:r>
            <w:r>
              <w:rPr>
                <w:lang w:eastAsia="ko-KR"/>
              </w:rPr>
              <w:t xml:space="preserve">, which is the updated based on original proposed feature in </w:t>
            </w:r>
            <w:r>
              <w:rPr>
                <w:lang w:eastAsia="zh-CN"/>
              </w:rPr>
              <w:fldChar w:fldCharType="begin"/>
            </w:r>
            <w:r>
              <w:rPr>
                <w:lang w:eastAsia="zh-CN"/>
              </w:rPr>
              <w:instrText xml:space="preserve"> REF _Ref83573255 \r \h  \* MERGEFORMAT </w:instrText>
            </w:r>
            <w:r>
              <w:rPr>
                <w:lang w:eastAsia="zh-CN"/>
              </w:rPr>
            </w:r>
            <w:r>
              <w:rPr>
                <w:lang w:eastAsia="zh-CN"/>
              </w:rPr>
              <w:fldChar w:fldCharType="separate"/>
            </w:r>
            <w:r>
              <w:rPr>
                <w:lang w:eastAsia="zh-CN"/>
              </w:rPr>
              <w:t>[4]</w:t>
            </w:r>
            <w:r>
              <w:rPr>
                <w:lang w:eastAsia="zh-CN"/>
              </w:rPr>
              <w:fldChar w:fldCharType="end"/>
            </w:r>
            <w:r>
              <w:rPr>
                <w:lang w:eastAsia="zh-CN"/>
              </w:rPr>
              <w:t>.</w:t>
            </w:r>
          </w:p>
          <w:p w14:paraId="464F905A" w14:textId="77777777" w:rsidR="00590764" w:rsidRDefault="00590764" w:rsidP="00590764">
            <w:pPr>
              <w:rPr>
                <w:lang w:eastAsia="zh-CN"/>
              </w:rPr>
            </w:pPr>
            <w:r>
              <w:rPr>
                <w:lang w:val="en-US" w:eastAsia="ko-KR"/>
              </w:rPr>
              <w:t xml:space="preserve">For type A UE, </w:t>
            </w:r>
            <w:r>
              <w:rPr>
                <w:lang w:eastAsia="ko-KR"/>
              </w:rPr>
              <w:t>as the updated FG 32-1 in</w:t>
            </w:r>
            <w:r w:rsidRPr="00BD3444">
              <w:rPr>
                <w:lang w:eastAsia="ko-KR"/>
              </w:rPr>
              <w:t xml:space="preserve"> </w:t>
            </w:r>
            <w:r>
              <w:rPr>
                <w:lang w:eastAsia="ko-KR"/>
              </w:rPr>
              <w:fldChar w:fldCharType="begin"/>
            </w:r>
            <w:r>
              <w:rPr>
                <w:lang w:eastAsia="ko-KR"/>
              </w:rPr>
              <w:instrText xml:space="preserve"> REF _Ref86914206 \h </w:instrText>
            </w:r>
            <w:r>
              <w:rPr>
                <w:lang w:eastAsia="ko-KR"/>
              </w:rPr>
            </w:r>
            <w:r>
              <w:rPr>
                <w:lang w:eastAsia="ko-KR"/>
              </w:rPr>
              <w:fldChar w:fldCharType="separate"/>
            </w:r>
            <w:r>
              <w:t xml:space="preserve">Table </w:t>
            </w:r>
            <w:r>
              <w:rPr>
                <w:noProof/>
              </w:rPr>
              <w:t>2</w:t>
            </w:r>
            <w:r>
              <w:rPr>
                <w:lang w:eastAsia="ko-KR"/>
              </w:rPr>
              <w:fldChar w:fldCharType="end"/>
            </w:r>
            <w:r>
              <w:rPr>
                <w:lang w:eastAsia="ko-KR"/>
              </w:rPr>
              <w:t xml:space="preserve">, the prerequisites can be based on the prerequisites for the updated FG 32-2 </w:t>
            </w:r>
            <w:r>
              <w:rPr>
                <w:lang w:val="en-US" w:eastAsia="ko-KR"/>
              </w:rPr>
              <w:t xml:space="preserve">receiving </w:t>
            </w:r>
            <w:r w:rsidRPr="006728A1">
              <w:rPr>
                <w:lang w:eastAsia="zh-CN"/>
              </w:rPr>
              <w:t>NR sidelink of PSFCH/S-SSB only</w:t>
            </w:r>
            <w:r>
              <w:rPr>
                <w:lang w:eastAsia="zh-CN"/>
              </w:rPr>
              <w:t xml:space="preserve"> with further reductions.</w:t>
            </w:r>
          </w:p>
          <w:p w14:paraId="7561A03D"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15-1: The FG is not needed as</w:t>
            </w:r>
            <w:r w:rsidRPr="0012657F">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sz w:val="20"/>
                <w:szCs w:val="20"/>
                <w:lang w:val="en-GB" w:eastAsia="ko-KR"/>
              </w:rPr>
              <w:t>no reception of NR sidelink signals and channels are supported.</w:t>
            </w:r>
          </w:p>
          <w:p w14:paraId="3D4D324E"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15-3: Same as the updated FG 32-2, all transmission features in FG 15-3 are not needed as Type B UE feature is for receiver capability only. </w:t>
            </w:r>
          </w:p>
          <w:p w14:paraId="558FB4C6"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15-4: Synchronization is needed for SL transmission, but S-SSB reception is not supported in this feature. Therefore, FG 15-4 is supported except the component 1.</w:t>
            </w:r>
          </w:p>
          <w:p w14:paraId="0516F2FD" w14:textId="77777777" w:rsidR="00590764" w:rsidRPr="00691FAF"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15-5: It is not clear for now whether 15-5 is required for this feature as there is no decision or agreement on whether </w:t>
            </w:r>
            <w:r w:rsidRPr="002C1D57">
              <w:rPr>
                <w:rFonts w:ascii="Times New Roman" w:eastAsia="Times New Roman" w:hAnsi="Times New Roman" w:cs="Times New Roman"/>
                <w:sz w:val="20"/>
                <w:szCs w:val="20"/>
                <w:lang w:val="en-AU"/>
              </w:rPr>
              <w:t>congestion control based on CBR and CR for power saving RA schemes.</w:t>
            </w:r>
          </w:p>
          <w:p w14:paraId="5C748C54"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15-11: This FG is not supported as PSFCH reception is not supported in this new feature</w:t>
            </w:r>
          </w:p>
          <w:p w14:paraId="7E386A19" w14:textId="77777777" w:rsidR="00590764" w:rsidRPr="00A93D39" w:rsidRDefault="00590764" w:rsidP="00590764">
            <w:pPr>
              <w:pStyle w:val="xmsonormal"/>
              <w:numPr>
                <w:ilvl w:val="0"/>
                <w:numId w:val="19"/>
              </w:numPr>
              <w:spacing w:after="120"/>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15-23: Similarly, as before, this FG cannot be supported.</w:t>
            </w:r>
          </w:p>
          <w:p w14:paraId="554B3D63" w14:textId="77777777" w:rsidR="00590764" w:rsidRDefault="00590764" w:rsidP="00590764">
            <w:pPr>
              <w:rPr>
                <w:lang w:eastAsia="ko-KR"/>
              </w:rPr>
            </w:pPr>
            <w:r w:rsidRPr="00615B91">
              <w:rPr>
                <w:lang w:eastAsia="ko-KR"/>
              </w:rPr>
              <w:t>However, as discussed previously, since type D is solely rel-16 mode 2, it seems that the entire FG is not needed.</w:t>
            </w:r>
          </w:p>
          <w:p w14:paraId="427EE5FE" w14:textId="77777777" w:rsidR="00590764" w:rsidRPr="00DA6B6F" w:rsidRDefault="00590764" w:rsidP="00590764">
            <w:pPr>
              <w:rPr>
                <w:lang w:val="en-US" w:eastAsia="ko-KR"/>
              </w:rPr>
            </w:pPr>
            <w:r>
              <w:rPr>
                <w:lang w:val="en-US" w:eastAsia="ko-KR"/>
              </w:rPr>
              <w:t xml:space="preserve">For the agreed random resource selection feature, since it is a transmitter capability, all the UE receiving FGs are not applied. Only transmitting FG 15-3 is applied. Since Type A/B UEs can support random resource selection but not full sensing, to avoid the conflict with features of type A/B UEs, component 4 for full sensing capability in FG 15-3 should be excluded. The random resource selection feature is listed as FG 32-3 in </w:t>
            </w:r>
            <w:r>
              <w:rPr>
                <w:lang w:val="en-US" w:eastAsia="ko-KR"/>
              </w:rPr>
              <w:fldChar w:fldCharType="begin"/>
            </w:r>
            <w:r>
              <w:rPr>
                <w:lang w:val="en-US" w:eastAsia="ko-KR"/>
              </w:rPr>
              <w:instrText xml:space="preserve"> REF _Ref86914206 \h </w:instrText>
            </w:r>
            <w:r>
              <w:rPr>
                <w:lang w:val="en-US" w:eastAsia="ko-KR"/>
              </w:rPr>
            </w:r>
            <w:r>
              <w:rPr>
                <w:lang w:val="en-US" w:eastAsia="ko-KR"/>
              </w:rPr>
              <w:fldChar w:fldCharType="separate"/>
            </w:r>
            <w:r>
              <w:t xml:space="preserve">Table </w:t>
            </w:r>
            <w:r>
              <w:rPr>
                <w:noProof/>
              </w:rPr>
              <w:t>2</w:t>
            </w:r>
            <w:r>
              <w:rPr>
                <w:lang w:val="en-US" w:eastAsia="ko-KR"/>
              </w:rPr>
              <w:fldChar w:fldCharType="end"/>
            </w:r>
            <w:r>
              <w:rPr>
                <w:lang w:eastAsia="ko-KR"/>
              </w:rPr>
              <w:fldChar w:fldCharType="begin"/>
            </w:r>
            <w:r>
              <w:rPr>
                <w:lang w:eastAsia="ko-KR"/>
              </w:rPr>
              <w:instrText xml:space="preserve"> REF _Ref83605717 \h  \* MERGEFORMAT </w:instrText>
            </w:r>
            <w:r>
              <w:rPr>
                <w:lang w:eastAsia="ko-KR"/>
              </w:rPr>
            </w:r>
            <w:r>
              <w:rPr>
                <w:lang w:eastAsia="ko-KR"/>
              </w:rPr>
              <w:fldChar w:fldCharType="end"/>
            </w:r>
            <w:r>
              <w:rPr>
                <w:lang w:eastAsia="ko-KR"/>
              </w:rPr>
              <w:t>.</w:t>
            </w:r>
            <w:r>
              <w:rPr>
                <w:lang w:val="en-US" w:eastAsia="ko-KR"/>
              </w:rPr>
              <w:t xml:space="preserve"> </w:t>
            </w:r>
          </w:p>
          <w:p w14:paraId="194A11C0" w14:textId="77777777" w:rsidR="00590764" w:rsidRPr="002C1D57" w:rsidRDefault="00590764" w:rsidP="00590764">
            <w:r>
              <w:rPr>
                <w:lang w:val="en-US" w:eastAsia="ko-KR"/>
              </w:rPr>
              <w:t xml:space="preserve">The agreed partial sensing feature is listed as FG 32-4 </w:t>
            </w:r>
            <w:r>
              <w:rPr>
                <w:lang w:eastAsia="zh-CN"/>
              </w:rPr>
              <w:t xml:space="preserve">in </w:t>
            </w:r>
            <w:r>
              <w:rPr>
                <w:lang w:eastAsia="zh-CN"/>
              </w:rPr>
              <w:fldChar w:fldCharType="begin"/>
            </w:r>
            <w:r>
              <w:rPr>
                <w:lang w:eastAsia="zh-CN"/>
              </w:rPr>
              <w:instrText xml:space="preserve"> REF _Ref86914206 \h </w:instrText>
            </w:r>
            <w:r>
              <w:rPr>
                <w:lang w:eastAsia="zh-CN"/>
              </w:rPr>
            </w:r>
            <w:r>
              <w:rPr>
                <w:lang w:eastAsia="zh-CN"/>
              </w:rPr>
              <w:fldChar w:fldCharType="separate"/>
            </w:r>
            <w:r>
              <w:t xml:space="preserve">Table </w:t>
            </w:r>
            <w:r>
              <w:rPr>
                <w:noProof/>
              </w:rPr>
              <w:t>2</w:t>
            </w:r>
            <w:r>
              <w:rPr>
                <w:lang w:eastAsia="zh-CN"/>
              </w:rPr>
              <w:fldChar w:fldCharType="end"/>
            </w:r>
            <w:r>
              <w:rPr>
                <w:lang w:eastAsia="ko-KR"/>
              </w:rPr>
              <w:fldChar w:fldCharType="begin"/>
            </w:r>
            <w:r>
              <w:rPr>
                <w:lang w:eastAsia="ko-KR"/>
              </w:rPr>
              <w:instrText xml:space="preserve"> REF _Ref83605717 \h  \* MERGEFORMAT </w:instrText>
            </w:r>
            <w:r>
              <w:rPr>
                <w:lang w:eastAsia="ko-KR"/>
              </w:rPr>
            </w:r>
            <w:r>
              <w:rPr>
                <w:lang w:eastAsia="ko-KR"/>
              </w:rPr>
              <w:fldChar w:fldCharType="end"/>
            </w:r>
            <w:r>
              <w:rPr>
                <w:lang w:eastAsia="ko-KR"/>
              </w:rPr>
              <w:t xml:space="preserve">. </w:t>
            </w:r>
            <w:r>
              <w:rPr>
                <w:lang w:val="en-US" w:eastAsia="ko-KR"/>
              </w:rPr>
              <w:t xml:space="preserve">The prerequisite of the partial sensing is Rel-16 full sensing. Since it is a transmit feature, the prerequisite FG is 15-3. </w:t>
            </w:r>
          </w:p>
          <w:p w14:paraId="4997A95F" w14:textId="77777777" w:rsidR="00590764" w:rsidRPr="001528FB" w:rsidRDefault="00590764" w:rsidP="00590764">
            <w:r w:rsidRPr="001528FB">
              <w:t xml:space="preserve">For the inter-UE coordination feature, it is not necessary that a UE supporting the inter-UE coordination must support the partial sensing feature or vice-versa. However, as both features are in Rel-17, the combination should also NOT be prevented. So, the terminology basic feature group is not used for either as they are both "optional". The pre-requisite for inter-UE coordination is listed as Rel-16 mode 2 basic features. The inter-UE coordination feature is included as FG 32-5 in </w:t>
            </w:r>
            <w:r w:rsidRPr="001528FB">
              <w:fldChar w:fldCharType="begin"/>
            </w:r>
            <w:r w:rsidRPr="001528FB">
              <w:instrText xml:space="preserve"> REF _Ref86914206 \h  \* MERGEFORMAT </w:instrText>
            </w:r>
            <w:r w:rsidRPr="001528FB">
              <w:fldChar w:fldCharType="separate"/>
            </w:r>
            <w:r w:rsidRPr="001528FB">
              <w:t>Table 2</w:t>
            </w:r>
            <w:r w:rsidRPr="001528FB">
              <w:fldChar w:fldCharType="end"/>
            </w:r>
            <w:r w:rsidRPr="001528FB">
              <w:fldChar w:fldCharType="begin"/>
            </w:r>
            <w:r w:rsidRPr="001528FB">
              <w:instrText xml:space="preserve"> REF _Ref83605717 \h  \* MERGEFORMAT </w:instrText>
            </w:r>
            <w:r w:rsidRPr="001528FB">
              <w:fldChar w:fldCharType="end"/>
            </w:r>
            <w:r w:rsidRPr="001528FB">
              <w:t>.</w:t>
            </w:r>
          </w:p>
          <w:p w14:paraId="5A498B4F" w14:textId="77777777" w:rsidR="00590764" w:rsidRPr="001528FB" w:rsidRDefault="00590764" w:rsidP="00590764">
            <w:r w:rsidRPr="001528FB">
              <w:t xml:space="preserve">Note that here no effort was made to best order the FGs, just wanted to show the minimum changes over the original table, </w:t>
            </w:r>
            <w:r w:rsidRPr="001528FB">
              <w:fldChar w:fldCharType="begin"/>
            </w:r>
            <w:r w:rsidRPr="001528FB">
              <w:instrText xml:space="preserve"> REF _Ref71077507 \h  \* MERGEFORMAT </w:instrText>
            </w:r>
            <w:r w:rsidRPr="001528FB">
              <w:fldChar w:fldCharType="separate"/>
            </w:r>
            <w:r w:rsidRPr="001528FB">
              <w:t>Table 1</w:t>
            </w:r>
            <w:r w:rsidRPr="001528FB">
              <w:fldChar w:fldCharType="end"/>
            </w:r>
            <w:r w:rsidRPr="001528FB">
              <w:t xml:space="preserve">, for the NR sidelink enhancement from </w:t>
            </w:r>
            <w:r w:rsidRPr="001528FB">
              <w:fldChar w:fldCharType="begin"/>
            </w:r>
            <w:r w:rsidRPr="001528FB">
              <w:instrText xml:space="preserve"> REF _Ref83573255 \r \h  \* MERGEFORMAT </w:instrText>
            </w:r>
            <w:r w:rsidRPr="001528FB">
              <w:fldChar w:fldCharType="separate"/>
            </w:r>
            <w:r w:rsidRPr="001528FB">
              <w:t>[4]</w:t>
            </w:r>
            <w:r w:rsidRPr="001528FB">
              <w:fldChar w:fldCharType="end"/>
            </w:r>
            <w:r w:rsidRPr="001528FB">
              <w:t>.</w:t>
            </w:r>
          </w:p>
          <w:p w14:paraId="527241D2" w14:textId="77777777" w:rsidR="00590764" w:rsidRPr="001528FB" w:rsidRDefault="00590764" w:rsidP="00590764"/>
          <w:p w14:paraId="0453F341" w14:textId="77777777" w:rsidR="00590764" w:rsidRPr="00544E78" w:rsidRDefault="00590764" w:rsidP="00590764">
            <w:pPr>
              <w:rPr>
                <w:b/>
                <w:bCs/>
                <w:i/>
                <w:iCs/>
              </w:rPr>
            </w:pPr>
            <w:bookmarkStart w:id="79" w:name="_Ref61360133"/>
            <w:r>
              <w:rPr>
                <w:b/>
                <w:bCs/>
                <w:i/>
                <w:iCs/>
              </w:rPr>
              <w:t>Observation</w:t>
            </w:r>
            <w:r w:rsidRPr="00D039C6">
              <w:rPr>
                <w:b/>
                <w:bCs/>
                <w:i/>
                <w:iCs/>
              </w:rPr>
              <w:t xml:space="preserve">: </w:t>
            </w:r>
            <w:r>
              <w:rPr>
                <w:b/>
                <w:bCs/>
                <w:i/>
                <w:iCs/>
              </w:rPr>
              <w:t>Supporting “no sensing” type A and/or type B UEs in addition to type D requires careful examination of rel-16 FGs and clear support of random resource selection.</w:t>
            </w:r>
          </w:p>
          <w:p w14:paraId="23A7AF8D" w14:textId="77777777" w:rsidR="00590764" w:rsidRPr="00544E78" w:rsidRDefault="00590764" w:rsidP="00590764">
            <w:pPr>
              <w:pStyle w:val="ListParagraph"/>
              <w:numPr>
                <w:ilvl w:val="0"/>
                <w:numId w:val="18"/>
              </w:numPr>
              <w:spacing w:after="120"/>
              <w:ind w:leftChars="0"/>
              <w:contextualSpacing/>
              <w:jc w:val="both"/>
              <w:rPr>
                <w:b/>
                <w:bCs/>
                <w:i/>
                <w:iCs/>
              </w:rPr>
            </w:pPr>
            <w:r>
              <w:rPr>
                <w:b/>
                <w:bCs/>
                <w:i/>
                <w:iCs/>
                <w:lang w:eastAsia="ko-KR"/>
              </w:rPr>
              <w:t>An example is shown in Table 2 of the Appendix</w:t>
            </w:r>
            <w:r>
              <w:rPr>
                <w:b/>
                <w:bCs/>
                <w: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63"/>
              <w:gridCol w:w="2357"/>
              <w:gridCol w:w="5288"/>
              <w:gridCol w:w="1167"/>
              <w:gridCol w:w="693"/>
              <w:gridCol w:w="681"/>
              <w:gridCol w:w="1178"/>
              <w:gridCol w:w="1028"/>
              <w:gridCol w:w="791"/>
              <w:gridCol w:w="796"/>
              <w:gridCol w:w="792"/>
              <w:gridCol w:w="1853"/>
              <w:gridCol w:w="1321"/>
            </w:tblGrid>
            <w:tr w:rsidR="008701B3" w:rsidRPr="00AD4764" w14:paraId="799823AB" w14:textId="77777777" w:rsidTr="00B8673D">
              <w:trPr>
                <w:trHeight w:val="20"/>
              </w:trPr>
              <w:tc>
                <w:tcPr>
                  <w:tcW w:w="267" w:type="pct"/>
                  <w:tcBorders>
                    <w:top w:val="single" w:sz="4" w:space="0" w:color="auto"/>
                    <w:left w:val="single" w:sz="4" w:space="0" w:color="auto"/>
                    <w:bottom w:val="single" w:sz="4" w:space="0" w:color="auto"/>
                    <w:right w:val="single" w:sz="4" w:space="0" w:color="auto"/>
                  </w:tcBorders>
                  <w:hideMark/>
                </w:tcPr>
                <w:bookmarkEnd w:id="79"/>
                <w:p w14:paraId="3E7CB3DB" w14:textId="77777777" w:rsidR="00B8673D" w:rsidRPr="00AD4764" w:rsidRDefault="00B8673D" w:rsidP="00B8673D">
                  <w:pPr>
                    <w:pStyle w:val="TAL"/>
                    <w:rPr>
                      <w:rFonts w:cs="Arial"/>
                      <w:szCs w:val="18"/>
                      <w:lang w:eastAsia="ja-JP"/>
                    </w:rPr>
                  </w:pPr>
                  <w:r w:rsidRPr="00AD4764">
                    <w:rPr>
                      <w:rFonts w:cs="Arial"/>
                      <w:szCs w:val="18"/>
                      <w:lang w:eastAsia="ja-JP"/>
                    </w:rPr>
                    <w:t xml:space="preserve">32. </w:t>
                  </w:r>
                  <w:proofErr w:type="spellStart"/>
                  <w:r w:rsidRPr="00AD4764">
                    <w:rPr>
                      <w:rFonts w:cs="Arial"/>
                      <w:szCs w:val="18"/>
                      <w:lang w:eastAsia="ja-JP"/>
                    </w:rPr>
                    <w:t>NR_SL_enh</w:t>
                  </w:r>
                  <w:proofErr w:type="spellEnd"/>
                </w:p>
              </w:tc>
              <w:tc>
                <w:tcPr>
                  <w:tcW w:w="154" w:type="pct"/>
                  <w:tcBorders>
                    <w:top w:val="single" w:sz="4" w:space="0" w:color="auto"/>
                    <w:left w:val="single" w:sz="4" w:space="0" w:color="auto"/>
                    <w:bottom w:val="single" w:sz="4" w:space="0" w:color="auto"/>
                    <w:right w:val="single" w:sz="4" w:space="0" w:color="auto"/>
                  </w:tcBorders>
                  <w:hideMark/>
                </w:tcPr>
                <w:p w14:paraId="510CBD56" w14:textId="77777777" w:rsidR="00B8673D" w:rsidRPr="00AD4764" w:rsidRDefault="00B8673D" w:rsidP="00B8673D">
                  <w:pPr>
                    <w:pStyle w:val="TAL"/>
                    <w:rPr>
                      <w:rFonts w:cs="Arial"/>
                      <w:szCs w:val="18"/>
                      <w:lang w:eastAsia="ja-JP"/>
                    </w:rPr>
                  </w:pPr>
                  <w:r w:rsidRPr="00AD4764">
                    <w:rPr>
                      <w:rFonts w:cs="Arial"/>
                      <w:szCs w:val="18"/>
                      <w:lang w:eastAsia="ja-JP"/>
                    </w:rPr>
                    <w:t>32-1</w:t>
                  </w:r>
                </w:p>
              </w:tc>
              <w:tc>
                <w:tcPr>
                  <w:tcW w:w="526" w:type="pct"/>
                  <w:tcBorders>
                    <w:top w:val="single" w:sz="4" w:space="0" w:color="auto"/>
                    <w:left w:val="single" w:sz="4" w:space="0" w:color="auto"/>
                    <w:bottom w:val="single" w:sz="4" w:space="0" w:color="auto"/>
                    <w:right w:val="single" w:sz="4" w:space="0" w:color="auto"/>
                  </w:tcBorders>
                  <w:hideMark/>
                </w:tcPr>
                <w:p w14:paraId="70C871D8" w14:textId="77777777" w:rsidR="00B8673D" w:rsidRDefault="00B8673D" w:rsidP="00B8673D">
                  <w:pPr>
                    <w:pStyle w:val="TAL"/>
                    <w:rPr>
                      <w:rFonts w:cs="Arial"/>
                      <w:strike/>
                      <w:color w:val="FF0000"/>
                    </w:rPr>
                  </w:pPr>
                  <w:r w:rsidRPr="00E0633E">
                    <w:rPr>
                      <w:rFonts w:cs="Arial"/>
                      <w:strike/>
                      <w:color w:val="FF0000"/>
                    </w:rPr>
                    <w:t>[Receiving NR sidelink of PSCCH/PSSCHPSFCH/S-SSB]</w:t>
                  </w:r>
                </w:p>
                <w:p w14:paraId="54C450FF" w14:textId="77777777" w:rsidR="00B8673D" w:rsidRPr="00E0633E" w:rsidRDefault="00B8673D" w:rsidP="00B8673D">
                  <w:pPr>
                    <w:pStyle w:val="TAL"/>
                    <w:rPr>
                      <w:rFonts w:eastAsia="SimSun" w:cs="Arial"/>
                      <w:color w:val="FF0000"/>
                      <w:szCs w:val="18"/>
                      <w:lang w:val="en-US" w:eastAsia="zh-CN"/>
                    </w:rPr>
                  </w:pPr>
                  <w:r>
                    <w:rPr>
                      <w:rFonts w:cs="Arial"/>
                      <w:color w:val="FF0000"/>
                      <w:lang w:val="en-US"/>
                    </w:rPr>
                    <w:t xml:space="preserve">SL reception Type A   </w:t>
                  </w:r>
                </w:p>
              </w:tc>
              <w:tc>
                <w:tcPr>
                  <w:tcW w:w="1353" w:type="pct"/>
                  <w:tcBorders>
                    <w:top w:val="single" w:sz="4" w:space="0" w:color="auto"/>
                    <w:left w:val="single" w:sz="4" w:space="0" w:color="auto"/>
                    <w:bottom w:val="single" w:sz="4" w:space="0" w:color="auto"/>
                    <w:right w:val="single" w:sz="4" w:space="0" w:color="auto"/>
                  </w:tcBorders>
                  <w:hideMark/>
                </w:tcPr>
                <w:p w14:paraId="0A642546" w14:textId="77777777" w:rsidR="00B8673D" w:rsidRPr="00E0633E" w:rsidRDefault="00B8673D" w:rsidP="00B8673D">
                  <w:pPr>
                    <w:pStyle w:val="ListParagraph"/>
                    <w:numPr>
                      <w:ilvl w:val="0"/>
                      <w:numId w:val="20"/>
                    </w:numPr>
                    <w:overflowPunct w:val="0"/>
                    <w:snapToGrid w:val="0"/>
                    <w:spacing w:afterLines="50" w:after="120"/>
                    <w:ind w:leftChars="0"/>
                    <w:contextualSpacing/>
                    <w:jc w:val="both"/>
                    <w:rPr>
                      <w:rFonts w:ascii="Arial" w:hAnsi="Arial" w:cs="Arial"/>
                      <w:color w:val="FF0000"/>
                      <w:sz w:val="18"/>
                      <w:szCs w:val="18"/>
                      <w:lang w:eastAsia="ko-KR"/>
                    </w:rPr>
                  </w:pPr>
                  <w:r w:rsidRPr="00E0633E">
                    <w:rPr>
                      <w:rFonts w:ascii="Arial" w:eastAsia="Malgun Gothic" w:hAnsi="Arial" w:cs="Arial"/>
                      <w:sz w:val="18"/>
                      <w:szCs w:val="18"/>
                      <w:lang w:eastAsia="ko-KR"/>
                    </w:rPr>
                    <w:t xml:space="preserve">UE </w:t>
                  </w:r>
                  <w:r w:rsidRPr="00E0633E">
                    <w:rPr>
                      <w:rFonts w:ascii="Arial" w:eastAsia="Malgun Gothic" w:hAnsi="Arial" w:cs="Arial"/>
                      <w:strike/>
                      <w:color w:val="FF0000"/>
                      <w:sz w:val="18"/>
                      <w:szCs w:val="18"/>
                      <w:lang w:eastAsia="ko-KR"/>
                    </w:rPr>
                    <w:t>can receive NR PSCCH/PSSCH/PSFCH/S-SSB.</w:t>
                  </w:r>
                  <w:r w:rsidRPr="00E0633E">
                    <w:rPr>
                      <w:rFonts w:ascii="Arial" w:hAnsi="Arial" w:cs="Arial"/>
                      <w:strike/>
                      <w:color w:val="FF0000"/>
                      <w:sz w:val="18"/>
                      <w:szCs w:val="18"/>
                      <w:lang w:eastAsia="ko-KR"/>
                    </w:rPr>
                    <w:t xml:space="preserve"> </w:t>
                  </w:r>
                  <w:r w:rsidRPr="00E0633E">
                    <w:rPr>
                      <w:rFonts w:ascii="Arial" w:hAnsi="Arial" w:cs="Arial"/>
                      <w:color w:val="FF0000"/>
                      <w:sz w:val="18"/>
                      <w:szCs w:val="18"/>
                      <w:lang w:eastAsia="ko-KR"/>
                    </w:rPr>
                    <w:t xml:space="preserve"> is not capable of receiving any SL signals and channels. </w:t>
                  </w:r>
                </w:p>
                <w:p w14:paraId="3EF6B1B7" w14:textId="77777777" w:rsidR="00B8673D" w:rsidRPr="00E0633E" w:rsidRDefault="00B8673D" w:rsidP="00B8673D">
                  <w:pPr>
                    <w:pStyle w:val="ListParagraph"/>
                    <w:snapToGrid w:val="0"/>
                    <w:spacing w:afterLines="50" w:after="120"/>
                    <w:ind w:leftChars="0" w:left="720"/>
                    <w:rPr>
                      <w:rFonts w:ascii="Arial" w:hAnsi="Arial" w:cs="Arial"/>
                      <w:sz w:val="18"/>
                      <w:szCs w:val="18"/>
                      <w:lang w:eastAsia="ko-KR"/>
                    </w:rPr>
                  </w:pPr>
                </w:p>
              </w:tc>
              <w:tc>
                <w:tcPr>
                  <w:tcW w:w="283" w:type="pct"/>
                  <w:tcBorders>
                    <w:top w:val="single" w:sz="4" w:space="0" w:color="auto"/>
                    <w:left w:val="single" w:sz="4" w:space="0" w:color="auto"/>
                    <w:bottom w:val="single" w:sz="4" w:space="0" w:color="auto"/>
                    <w:right w:val="single" w:sz="4" w:space="0" w:color="auto"/>
                  </w:tcBorders>
                  <w:hideMark/>
                </w:tcPr>
                <w:p w14:paraId="190C97AB" w14:textId="77777777" w:rsidR="00B8673D" w:rsidRPr="00E0633E" w:rsidRDefault="00B8673D" w:rsidP="00B8673D">
                  <w:pPr>
                    <w:pStyle w:val="TAL"/>
                    <w:rPr>
                      <w:rFonts w:eastAsia="Malgun Gothic" w:cs="Arial"/>
                      <w:strike/>
                      <w:color w:val="FF0000"/>
                      <w:szCs w:val="18"/>
                      <w:lang w:eastAsia="ko-KR"/>
                    </w:rPr>
                  </w:pPr>
                  <w:r w:rsidRPr="00E0633E">
                    <w:rPr>
                      <w:rFonts w:eastAsia="Malgun Gothic" w:cs="Arial"/>
                      <w:strike/>
                      <w:color w:val="FF0000"/>
                      <w:szCs w:val="18"/>
                      <w:lang w:eastAsia="ko-KR"/>
                    </w:rPr>
                    <w:t>None</w:t>
                  </w:r>
                </w:p>
                <w:p w14:paraId="13233AF7" w14:textId="77777777" w:rsidR="00B8673D" w:rsidRPr="00E0633E" w:rsidRDefault="00B8673D" w:rsidP="00B8673D">
                  <w:pPr>
                    <w:pStyle w:val="TAL"/>
                    <w:rPr>
                      <w:rFonts w:eastAsia="Malgun Gothic" w:cs="Arial"/>
                      <w:color w:val="FF0000"/>
                      <w:szCs w:val="18"/>
                      <w:lang w:val="en-US" w:eastAsia="ko-KR"/>
                    </w:rPr>
                  </w:pPr>
                  <w:r>
                    <w:rPr>
                      <w:rFonts w:eastAsia="Malgun Gothic" w:cs="Arial"/>
                      <w:color w:val="FF0000"/>
                      <w:szCs w:val="18"/>
                      <w:lang w:val="en-US" w:eastAsia="ko-KR"/>
                    </w:rPr>
                    <w:t>15-4 (except component 1)</w:t>
                  </w:r>
                </w:p>
                <w:p w14:paraId="4999BFEA" w14:textId="77777777" w:rsidR="00B8673D" w:rsidRPr="00E0633E" w:rsidRDefault="00B8673D" w:rsidP="00B8673D">
                  <w:pPr>
                    <w:pStyle w:val="TAL"/>
                    <w:rPr>
                      <w:rFonts w:eastAsia="Malgun Gothic" w:cs="Arial"/>
                      <w:color w:val="FF0000"/>
                      <w:szCs w:val="18"/>
                      <w:lang w:val="en-US" w:eastAsia="ko-KR"/>
                    </w:rPr>
                  </w:pPr>
                  <w:r w:rsidRPr="00E0633E">
                    <w:rPr>
                      <w:rFonts w:eastAsia="Malgun Gothic" w:cs="Arial"/>
                      <w:color w:val="FF0000"/>
                      <w:szCs w:val="18"/>
                      <w:lang w:val="en-US" w:eastAsia="ko-KR"/>
                    </w:rPr>
                    <w:t>15-5 (FFS)</w:t>
                  </w:r>
                </w:p>
                <w:p w14:paraId="2A6457F7" w14:textId="77777777" w:rsidR="00B8673D" w:rsidRPr="00E0633E" w:rsidRDefault="00B8673D" w:rsidP="00B8673D">
                  <w:pPr>
                    <w:pStyle w:val="TAL"/>
                    <w:rPr>
                      <w:rFonts w:eastAsia="Malgun Gothic" w:cs="Arial"/>
                      <w:szCs w:val="18"/>
                      <w:lang w:val="en-US" w:eastAsia="ko-KR"/>
                    </w:rPr>
                  </w:pPr>
                </w:p>
              </w:tc>
              <w:tc>
                <w:tcPr>
                  <w:tcW w:w="187" w:type="pct"/>
                  <w:tcBorders>
                    <w:top w:val="single" w:sz="4" w:space="0" w:color="auto"/>
                    <w:left w:val="single" w:sz="4" w:space="0" w:color="auto"/>
                    <w:bottom w:val="single" w:sz="4" w:space="0" w:color="auto"/>
                    <w:right w:val="single" w:sz="4" w:space="0" w:color="auto"/>
                  </w:tcBorders>
                  <w:hideMark/>
                </w:tcPr>
                <w:p w14:paraId="668F5E0B"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[Yes]</w:t>
                  </w:r>
                </w:p>
              </w:tc>
              <w:tc>
                <w:tcPr>
                  <w:tcW w:w="184" w:type="pct"/>
                  <w:tcBorders>
                    <w:top w:val="single" w:sz="4" w:space="0" w:color="auto"/>
                    <w:left w:val="single" w:sz="4" w:space="0" w:color="auto"/>
                    <w:bottom w:val="single" w:sz="4" w:space="0" w:color="auto"/>
                    <w:right w:val="single" w:sz="4" w:space="0" w:color="auto"/>
                  </w:tcBorders>
                  <w:hideMark/>
                </w:tcPr>
                <w:p w14:paraId="2517B87F"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[No]</w:t>
                  </w:r>
                </w:p>
              </w:tc>
              <w:tc>
                <w:tcPr>
                  <w:tcW w:w="310" w:type="pct"/>
                  <w:tcBorders>
                    <w:top w:val="single" w:sz="4" w:space="0" w:color="auto"/>
                    <w:left w:val="single" w:sz="4" w:space="0" w:color="auto"/>
                    <w:bottom w:val="single" w:sz="4" w:space="0" w:color="auto"/>
                    <w:right w:val="single" w:sz="4" w:space="0" w:color="auto"/>
                  </w:tcBorders>
                </w:tcPr>
                <w:p w14:paraId="1A0D9437" w14:textId="77777777" w:rsidR="00B8673D" w:rsidRPr="00AD4764" w:rsidRDefault="00B8673D" w:rsidP="00B8673D">
                  <w:pPr>
                    <w:pStyle w:val="TAL"/>
                    <w:rPr>
                      <w:rFonts w:eastAsia="Malgun Gothic" w:cs="Arial"/>
                      <w:szCs w:val="18"/>
                      <w:lang w:val="en-US" w:eastAsia="ko-KR"/>
                    </w:rPr>
                  </w:pPr>
                </w:p>
              </w:tc>
              <w:tc>
                <w:tcPr>
                  <w:tcW w:w="272" w:type="pct"/>
                  <w:tcBorders>
                    <w:top w:val="single" w:sz="4" w:space="0" w:color="auto"/>
                    <w:left w:val="single" w:sz="4" w:space="0" w:color="auto"/>
                    <w:bottom w:val="single" w:sz="4" w:space="0" w:color="auto"/>
                    <w:right w:val="single" w:sz="4" w:space="0" w:color="auto"/>
                  </w:tcBorders>
                  <w:hideMark/>
                </w:tcPr>
                <w:p w14:paraId="15FBBEAD"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75CEAB44"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148D474B"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0AF4B7D4"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481" w:type="pct"/>
                  <w:tcBorders>
                    <w:top w:val="single" w:sz="4" w:space="0" w:color="auto"/>
                    <w:left w:val="single" w:sz="4" w:space="0" w:color="auto"/>
                    <w:bottom w:val="single" w:sz="4" w:space="0" w:color="auto"/>
                    <w:right w:val="single" w:sz="4" w:space="0" w:color="auto"/>
                  </w:tcBorders>
                </w:tcPr>
                <w:p w14:paraId="693D009A" w14:textId="77777777" w:rsidR="00B8673D" w:rsidRPr="00AD4764" w:rsidRDefault="00B8673D" w:rsidP="00B8673D">
                  <w:pPr>
                    <w:pStyle w:val="TAL"/>
                    <w:rPr>
                      <w:rFonts w:cs="Arial"/>
                      <w:szCs w:val="18"/>
                    </w:rPr>
                  </w:pPr>
                </w:p>
              </w:tc>
              <w:tc>
                <w:tcPr>
                  <w:tcW w:w="348" w:type="pct"/>
                  <w:tcBorders>
                    <w:top w:val="single" w:sz="4" w:space="0" w:color="auto"/>
                    <w:left w:val="single" w:sz="4" w:space="0" w:color="auto"/>
                    <w:bottom w:val="single" w:sz="4" w:space="0" w:color="auto"/>
                    <w:right w:val="single" w:sz="4" w:space="0" w:color="auto"/>
                  </w:tcBorders>
                  <w:hideMark/>
                </w:tcPr>
                <w:p w14:paraId="644D03D0" w14:textId="77777777" w:rsidR="00B8673D" w:rsidRPr="00AD4764" w:rsidRDefault="00B8673D" w:rsidP="00B8673D">
                  <w:pPr>
                    <w:pStyle w:val="TAL"/>
                    <w:rPr>
                      <w:rFonts w:cs="Arial"/>
                      <w:szCs w:val="18"/>
                      <w:lang w:eastAsia="ja-JP"/>
                    </w:rPr>
                  </w:pPr>
                  <w:r w:rsidRPr="00AD4764">
                    <w:rPr>
                      <w:rFonts w:cs="Arial"/>
                      <w:color w:val="000000" w:themeColor="text1"/>
                    </w:rPr>
                    <w:t>Optional with capability signalling. FFS: For UE supports NR sidelink, UE must indicate this FG is supported.</w:t>
                  </w:r>
                </w:p>
              </w:tc>
            </w:tr>
            <w:tr w:rsidR="008701B3" w:rsidRPr="00AD4764" w14:paraId="53192B37" w14:textId="77777777" w:rsidTr="00B8673D">
              <w:trPr>
                <w:trHeight w:val="20"/>
              </w:trPr>
              <w:tc>
                <w:tcPr>
                  <w:tcW w:w="267" w:type="pct"/>
                  <w:tcBorders>
                    <w:top w:val="single" w:sz="4" w:space="0" w:color="auto"/>
                    <w:left w:val="single" w:sz="4" w:space="0" w:color="auto"/>
                    <w:bottom w:val="single" w:sz="4" w:space="0" w:color="auto"/>
                    <w:right w:val="single" w:sz="4" w:space="0" w:color="auto"/>
                  </w:tcBorders>
                  <w:hideMark/>
                </w:tcPr>
                <w:p w14:paraId="5C9D408B" w14:textId="77777777" w:rsidR="00B8673D" w:rsidRPr="00AD4764" w:rsidRDefault="00B8673D" w:rsidP="00B8673D">
                  <w:pPr>
                    <w:pStyle w:val="TAL"/>
                    <w:rPr>
                      <w:rFonts w:cs="Arial"/>
                      <w:szCs w:val="18"/>
                      <w:lang w:eastAsia="ja-JP"/>
                    </w:rPr>
                  </w:pPr>
                  <w:r w:rsidRPr="00AD4764">
                    <w:rPr>
                      <w:rFonts w:cs="Arial"/>
                      <w:szCs w:val="18"/>
                      <w:lang w:eastAsia="ja-JP"/>
                    </w:rPr>
                    <w:t xml:space="preserve">32. </w:t>
                  </w:r>
                  <w:proofErr w:type="spellStart"/>
                  <w:r w:rsidRPr="00AD4764">
                    <w:rPr>
                      <w:rFonts w:cs="Arial"/>
                      <w:szCs w:val="18"/>
                      <w:lang w:eastAsia="ja-JP"/>
                    </w:rPr>
                    <w:t>NR_SL_enh</w:t>
                  </w:r>
                  <w:proofErr w:type="spellEnd"/>
                </w:p>
              </w:tc>
              <w:tc>
                <w:tcPr>
                  <w:tcW w:w="154" w:type="pct"/>
                  <w:tcBorders>
                    <w:top w:val="single" w:sz="4" w:space="0" w:color="auto"/>
                    <w:left w:val="single" w:sz="4" w:space="0" w:color="auto"/>
                    <w:bottom w:val="single" w:sz="4" w:space="0" w:color="auto"/>
                    <w:right w:val="single" w:sz="4" w:space="0" w:color="auto"/>
                  </w:tcBorders>
                  <w:hideMark/>
                </w:tcPr>
                <w:p w14:paraId="17C20438" w14:textId="77777777" w:rsidR="00B8673D" w:rsidRPr="00AD4764" w:rsidRDefault="00B8673D" w:rsidP="00B8673D">
                  <w:pPr>
                    <w:pStyle w:val="TAL"/>
                    <w:rPr>
                      <w:rFonts w:cs="Arial"/>
                      <w:szCs w:val="18"/>
                      <w:lang w:eastAsia="ja-JP"/>
                    </w:rPr>
                  </w:pPr>
                  <w:r w:rsidRPr="00AD4764">
                    <w:rPr>
                      <w:rFonts w:cs="Arial"/>
                      <w:szCs w:val="18"/>
                      <w:lang w:eastAsia="ja-JP"/>
                    </w:rPr>
                    <w:t>32-2</w:t>
                  </w:r>
                </w:p>
              </w:tc>
              <w:tc>
                <w:tcPr>
                  <w:tcW w:w="526" w:type="pct"/>
                  <w:tcBorders>
                    <w:top w:val="single" w:sz="4" w:space="0" w:color="auto"/>
                    <w:left w:val="single" w:sz="4" w:space="0" w:color="auto"/>
                    <w:bottom w:val="single" w:sz="4" w:space="0" w:color="auto"/>
                    <w:right w:val="single" w:sz="4" w:space="0" w:color="auto"/>
                  </w:tcBorders>
                  <w:hideMark/>
                </w:tcPr>
                <w:p w14:paraId="09288528" w14:textId="77777777" w:rsidR="00B8673D" w:rsidRPr="00AD4764" w:rsidRDefault="00B8673D" w:rsidP="00B8673D">
                  <w:pPr>
                    <w:pStyle w:val="TAL"/>
                    <w:rPr>
                      <w:rFonts w:eastAsia="SimSun" w:cs="Arial"/>
                      <w:szCs w:val="18"/>
                      <w:lang w:eastAsia="zh-CN"/>
                    </w:rPr>
                  </w:pPr>
                  <w:r>
                    <w:rPr>
                      <w:rFonts w:cs="Arial"/>
                      <w:color w:val="FF0000"/>
                      <w:lang w:val="en-US"/>
                    </w:rPr>
                    <w:t xml:space="preserve">SL reception Type B   </w:t>
                  </w:r>
                  <w:r w:rsidRPr="00AD4764">
                    <w:rPr>
                      <w:rFonts w:cs="Arial"/>
                      <w:color w:val="000000" w:themeColor="text1"/>
                    </w:rPr>
                    <w:t>[Receiving NR sidelink of PSFCH/S-SSB only]</w:t>
                  </w:r>
                </w:p>
              </w:tc>
              <w:tc>
                <w:tcPr>
                  <w:tcW w:w="1353" w:type="pct"/>
                  <w:tcBorders>
                    <w:top w:val="single" w:sz="4" w:space="0" w:color="auto"/>
                    <w:left w:val="single" w:sz="4" w:space="0" w:color="auto"/>
                    <w:bottom w:val="single" w:sz="4" w:space="0" w:color="auto"/>
                    <w:right w:val="single" w:sz="4" w:space="0" w:color="auto"/>
                  </w:tcBorders>
                  <w:hideMark/>
                </w:tcPr>
                <w:p w14:paraId="7288F478" w14:textId="77777777" w:rsidR="00B8673D" w:rsidRPr="00E0633E" w:rsidRDefault="00B8673D" w:rsidP="00B8673D">
                  <w:pPr>
                    <w:pStyle w:val="ListParagraph"/>
                    <w:numPr>
                      <w:ilvl w:val="0"/>
                      <w:numId w:val="21"/>
                    </w:numPr>
                    <w:overflowPunct w:val="0"/>
                    <w:snapToGrid w:val="0"/>
                    <w:spacing w:afterLines="50" w:after="120"/>
                    <w:ind w:leftChars="0"/>
                    <w:contextualSpacing/>
                    <w:jc w:val="both"/>
                    <w:rPr>
                      <w:rFonts w:ascii="Arial" w:hAnsi="Arial" w:cs="Arial"/>
                      <w:sz w:val="18"/>
                      <w:szCs w:val="18"/>
                      <w:lang w:eastAsia="ko-KR"/>
                    </w:rPr>
                  </w:pPr>
                  <w:r w:rsidRPr="00E0633E">
                    <w:rPr>
                      <w:rFonts w:ascii="Arial" w:hAnsi="Arial" w:cs="Arial"/>
                      <w:sz w:val="18"/>
                      <w:szCs w:val="18"/>
                      <w:lang w:eastAsia="ko-KR"/>
                    </w:rPr>
                    <w:t>UE can receive NR PSFCH/S-SSB only.</w:t>
                  </w:r>
                </w:p>
                <w:p w14:paraId="0B178E7E" w14:textId="77777777" w:rsidR="00B8673D" w:rsidRPr="00E0633E" w:rsidRDefault="00B8673D" w:rsidP="00B8673D">
                  <w:pPr>
                    <w:pStyle w:val="ListParagraph"/>
                    <w:snapToGrid w:val="0"/>
                    <w:spacing w:afterLines="50" w:after="120"/>
                    <w:ind w:leftChars="0" w:left="720"/>
                    <w:rPr>
                      <w:rFonts w:ascii="Arial" w:hAnsi="Arial" w:cs="Arial"/>
                      <w:sz w:val="18"/>
                      <w:szCs w:val="18"/>
                      <w:lang w:eastAsia="ko-KR"/>
                    </w:rPr>
                  </w:pPr>
                </w:p>
              </w:tc>
              <w:tc>
                <w:tcPr>
                  <w:tcW w:w="283" w:type="pct"/>
                  <w:tcBorders>
                    <w:top w:val="single" w:sz="4" w:space="0" w:color="auto"/>
                    <w:left w:val="single" w:sz="4" w:space="0" w:color="auto"/>
                    <w:bottom w:val="single" w:sz="4" w:space="0" w:color="auto"/>
                    <w:right w:val="single" w:sz="4" w:space="0" w:color="auto"/>
                  </w:tcBorders>
                  <w:hideMark/>
                </w:tcPr>
                <w:p w14:paraId="21C224A8" w14:textId="77777777" w:rsidR="00B8673D" w:rsidRPr="00E0633E" w:rsidRDefault="00B8673D" w:rsidP="00B8673D">
                  <w:pPr>
                    <w:pStyle w:val="TAL"/>
                    <w:rPr>
                      <w:rFonts w:eastAsia="Malgun Gothic" w:cs="Arial"/>
                      <w:strike/>
                      <w:color w:val="FF0000"/>
                      <w:szCs w:val="18"/>
                      <w:lang w:eastAsia="ko-KR"/>
                    </w:rPr>
                  </w:pPr>
                  <w:r w:rsidRPr="00E0633E">
                    <w:rPr>
                      <w:rFonts w:eastAsia="Malgun Gothic" w:cs="Arial"/>
                      <w:strike/>
                      <w:color w:val="FF0000"/>
                      <w:szCs w:val="18"/>
                      <w:lang w:eastAsia="ko-KR"/>
                    </w:rPr>
                    <w:t>None</w:t>
                  </w:r>
                </w:p>
                <w:p w14:paraId="3005134E" w14:textId="77777777" w:rsidR="00B8673D" w:rsidRPr="00E0633E" w:rsidRDefault="00B8673D" w:rsidP="00B8673D">
                  <w:pPr>
                    <w:pStyle w:val="TAL"/>
                    <w:rPr>
                      <w:rFonts w:eastAsia="Malgun Gothic" w:cs="Arial"/>
                      <w:color w:val="FF0000"/>
                      <w:szCs w:val="18"/>
                      <w:lang w:val="en-US" w:eastAsia="ko-KR"/>
                    </w:rPr>
                  </w:pPr>
                  <w:r w:rsidRPr="00E0633E">
                    <w:rPr>
                      <w:rFonts w:eastAsia="Malgun Gothic" w:cs="Arial"/>
                      <w:color w:val="FF0000"/>
                      <w:szCs w:val="18"/>
                      <w:lang w:val="en-US" w:eastAsia="ko-KR"/>
                    </w:rPr>
                    <w:t>15-1 (component 8 only)</w:t>
                  </w:r>
                  <w:r>
                    <w:rPr>
                      <w:rFonts w:eastAsia="Malgun Gothic" w:cs="Arial"/>
                      <w:color w:val="FF0000"/>
                      <w:szCs w:val="18"/>
                      <w:lang w:val="en-US" w:eastAsia="ko-KR"/>
                    </w:rPr>
                    <w:t>,</w:t>
                  </w:r>
                </w:p>
                <w:p w14:paraId="4DC25BBF" w14:textId="77777777" w:rsidR="00B8673D" w:rsidRPr="00E0633E" w:rsidRDefault="00B8673D" w:rsidP="00B8673D">
                  <w:pPr>
                    <w:pStyle w:val="TAL"/>
                    <w:rPr>
                      <w:rFonts w:eastAsia="Malgun Gothic" w:cs="Arial"/>
                      <w:color w:val="FF0000"/>
                      <w:szCs w:val="18"/>
                      <w:lang w:val="en-US" w:eastAsia="ko-KR"/>
                    </w:rPr>
                  </w:pPr>
                  <w:r>
                    <w:rPr>
                      <w:rFonts w:eastAsia="Malgun Gothic" w:cs="Arial"/>
                      <w:color w:val="FF0000"/>
                      <w:szCs w:val="18"/>
                      <w:lang w:val="en-US" w:eastAsia="ko-KR"/>
                    </w:rPr>
                    <w:t>15-4,</w:t>
                  </w:r>
                </w:p>
                <w:p w14:paraId="34468202" w14:textId="77777777" w:rsidR="00B8673D" w:rsidRPr="00E0633E" w:rsidRDefault="00B8673D" w:rsidP="00B8673D">
                  <w:pPr>
                    <w:pStyle w:val="TAL"/>
                    <w:rPr>
                      <w:rFonts w:eastAsia="Malgun Gothic" w:cs="Arial"/>
                      <w:color w:val="FF0000"/>
                      <w:szCs w:val="18"/>
                      <w:lang w:val="en-US" w:eastAsia="ko-KR"/>
                    </w:rPr>
                  </w:pPr>
                  <w:r w:rsidRPr="00E0633E">
                    <w:rPr>
                      <w:rFonts w:eastAsia="Malgun Gothic" w:cs="Arial"/>
                      <w:color w:val="FF0000"/>
                      <w:szCs w:val="18"/>
                      <w:lang w:val="en-US" w:eastAsia="ko-KR"/>
                    </w:rPr>
                    <w:t>15-5 (FFS)</w:t>
                  </w:r>
                  <w:r>
                    <w:rPr>
                      <w:rFonts w:eastAsia="Malgun Gothic" w:cs="Arial"/>
                      <w:color w:val="FF0000"/>
                      <w:szCs w:val="18"/>
                      <w:lang w:val="en-US" w:eastAsia="ko-KR"/>
                    </w:rPr>
                    <w:t>,</w:t>
                  </w:r>
                </w:p>
                <w:p w14:paraId="0FF6557B" w14:textId="77777777" w:rsidR="00B8673D" w:rsidRPr="00910834" w:rsidRDefault="00B8673D" w:rsidP="00B8673D">
                  <w:pPr>
                    <w:pStyle w:val="TAL"/>
                    <w:rPr>
                      <w:rFonts w:eastAsia="Malgun Gothic" w:cs="Arial"/>
                      <w:color w:val="FF0000"/>
                      <w:szCs w:val="18"/>
                      <w:lang w:val="en-US" w:eastAsia="ko-KR"/>
                    </w:rPr>
                  </w:pPr>
                  <w:r w:rsidRPr="00E0633E">
                    <w:rPr>
                      <w:rFonts w:eastAsia="Malgun Gothic" w:cs="Arial"/>
                      <w:color w:val="FF0000"/>
                      <w:szCs w:val="18"/>
                      <w:lang w:val="en-US" w:eastAsia="ko-KR"/>
                    </w:rPr>
                    <w:t>15-11</w:t>
                  </w:r>
                </w:p>
              </w:tc>
              <w:tc>
                <w:tcPr>
                  <w:tcW w:w="187" w:type="pct"/>
                  <w:tcBorders>
                    <w:top w:val="single" w:sz="4" w:space="0" w:color="auto"/>
                    <w:left w:val="single" w:sz="4" w:space="0" w:color="auto"/>
                    <w:bottom w:val="single" w:sz="4" w:space="0" w:color="auto"/>
                    <w:right w:val="single" w:sz="4" w:space="0" w:color="auto"/>
                  </w:tcBorders>
                  <w:hideMark/>
                </w:tcPr>
                <w:p w14:paraId="7839FF7C"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[Yes]</w:t>
                  </w:r>
                </w:p>
              </w:tc>
              <w:tc>
                <w:tcPr>
                  <w:tcW w:w="184" w:type="pct"/>
                  <w:tcBorders>
                    <w:top w:val="single" w:sz="4" w:space="0" w:color="auto"/>
                    <w:left w:val="single" w:sz="4" w:space="0" w:color="auto"/>
                    <w:bottom w:val="single" w:sz="4" w:space="0" w:color="auto"/>
                    <w:right w:val="single" w:sz="4" w:space="0" w:color="auto"/>
                  </w:tcBorders>
                  <w:hideMark/>
                </w:tcPr>
                <w:p w14:paraId="640B33E7"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[No]</w:t>
                  </w:r>
                </w:p>
              </w:tc>
              <w:tc>
                <w:tcPr>
                  <w:tcW w:w="310" w:type="pct"/>
                  <w:tcBorders>
                    <w:top w:val="single" w:sz="4" w:space="0" w:color="auto"/>
                    <w:left w:val="single" w:sz="4" w:space="0" w:color="auto"/>
                    <w:bottom w:val="single" w:sz="4" w:space="0" w:color="auto"/>
                    <w:right w:val="single" w:sz="4" w:space="0" w:color="auto"/>
                  </w:tcBorders>
                </w:tcPr>
                <w:p w14:paraId="1CD30880" w14:textId="77777777" w:rsidR="00B8673D" w:rsidRPr="00AD4764" w:rsidRDefault="00B8673D" w:rsidP="00B8673D">
                  <w:pPr>
                    <w:pStyle w:val="TAL"/>
                    <w:rPr>
                      <w:rFonts w:eastAsia="Malgun Gothic" w:cs="Arial"/>
                      <w:szCs w:val="18"/>
                      <w:lang w:eastAsia="ko-KR"/>
                    </w:rPr>
                  </w:pPr>
                </w:p>
              </w:tc>
              <w:tc>
                <w:tcPr>
                  <w:tcW w:w="272" w:type="pct"/>
                  <w:tcBorders>
                    <w:top w:val="single" w:sz="4" w:space="0" w:color="auto"/>
                    <w:left w:val="single" w:sz="4" w:space="0" w:color="auto"/>
                    <w:bottom w:val="single" w:sz="4" w:space="0" w:color="auto"/>
                    <w:right w:val="single" w:sz="4" w:space="0" w:color="auto"/>
                  </w:tcBorders>
                  <w:hideMark/>
                </w:tcPr>
                <w:p w14:paraId="66F9D956" w14:textId="77777777" w:rsidR="00B8673D" w:rsidRPr="00AD4764" w:rsidRDefault="00B8673D" w:rsidP="00B8673D">
                  <w:pPr>
                    <w:pStyle w:val="TAL"/>
                    <w:rPr>
                      <w:rFonts w:cs="Arial"/>
                      <w:szCs w:val="18"/>
                      <w:lang w:eastAsia="ja-JP"/>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1A1392FC"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7BFA7FBF"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5403B70D"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481" w:type="pct"/>
                  <w:tcBorders>
                    <w:top w:val="single" w:sz="4" w:space="0" w:color="auto"/>
                    <w:left w:val="single" w:sz="4" w:space="0" w:color="auto"/>
                    <w:bottom w:val="single" w:sz="4" w:space="0" w:color="auto"/>
                    <w:right w:val="single" w:sz="4" w:space="0" w:color="auto"/>
                  </w:tcBorders>
                </w:tcPr>
                <w:p w14:paraId="2D924085" w14:textId="77777777" w:rsidR="00B8673D" w:rsidRPr="00AD4764" w:rsidRDefault="00B8673D" w:rsidP="00B8673D">
                  <w:pPr>
                    <w:pStyle w:val="TAL"/>
                    <w:rPr>
                      <w:rFonts w:cs="Arial"/>
                      <w:szCs w:val="18"/>
                    </w:rPr>
                  </w:pPr>
                </w:p>
              </w:tc>
              <w:tc>
                <w:tcPr>
                  <w:tcW w:w="348" w:type="pct"/>
                  <w:tcBorders>
                    <w:top w:val="single" w:sz="4" w:space="0" w:color="auto"/>
                    <w:left w:val="single" w:sz="4" w:space="0" w:color="auto"/>
                    <w:bottom w:val="single" w:sz="4" w:space="0" w:color="auto"/>
                    <w:right w:val="single" w:sz="4" w:space="0" w:color="auto"/>
                  </w:tcBorders>
                  <w:hideMark/>
                </w:tcPr>
                <w:p w14:paraId="5EC1FD24" w14:textId="77777777" w:rsidR="00B8673D" w:rsidRPr="00AD4764" w:rsidRDefault="00B8673D" w:rsidP="00B8673D">
                  <w:pPr>
                    <w:pStyle w:val="TAL"/>
                    <w:rPr>
                      <w:rFonts w:cs="Arial"/>
                      <w:szCs w:val="18"/>
                    </w:rPr>
                  </w:pPr>
                  <w:r w:rsidRPr="00AD4764">
                    <w:rPr>
                      <w:rFonts w:cs="Arial"/>
                      <w:color w:val="000000" w:themeColor="text1"/>
                    </w:rPr>
                    <w:t>Optional with capability signalling. FFS: For UE supports NR sidelink, UE must indicate this FG is supported.</w:t>
                  </w:r>
                </w:p>
              </w:tc>
            </w:tr>
            <w:tr w:rsidR="008701B3" w:rsidRPr="00AD4764" w14:paraId="51A45CEB" w14:textId="77777777" w:rsidTr="00B8673D">
              <w:trPr>
                <w:trHeight w:val="20"/>
              </w:trPr>
              <w:tc>
                <w:tcPr>
                  <w:tcW w:w="267" w:type="pct"/>
                  <w:tcBorders>
                    <w:top w:val="single" w:sz="4" w:space="0" w:color="auto"/>
                    <w:left w:val="single" w:sz="4" w:space="0" w:color="auto"/>
                    <w:bottom w:val="single" w:sz="4" w:space="0" w:color="auto"/>
                    <w:right w:val="single" w:sz="4" w:space="0" w:color="auto"/>
                  </w:tcBorders>
                  <w:hideMark/>
                </w:tcPr>
                <w:p w14:paraId="079BAE5B" w14:textId="77777777" w:rsidR="00B8673D" w:rsidRPr="00AD4764" w:rsidRDefault="00B8673D" w:rsidP="00B8673D">
                  <w:pPr>
                    <w:pStyle w:val="TAL"/>
                    <w:rPr>
                      <w:rFonts w:cs="Arial"/>
                      <w:szCs w:val="18"/>
                      <w:lang w:eastAsia="ja-JP"/>
                    </w:rPr>
                  </w:pPr>
                  <w:r w:rsidRPr="00AD4764">
                    <w:rPr>
                      <w:rFonts w:cs="Arial"/>
                      <w:szCs w:val="18"/>
                      <w:lang w:eastAsia="ja-JP"/>
                    </w:rPr>
                    <w:t xml:space="preserve">32. </w:t>
                  </w:r>
                  <w:proofErr w:type="spellStart"/>
                  <w:r w:rsidRPr="00AD4764">
                    <w:rPr>
                      <w:rFonts w:cs="Arial"/>
                      <w:szCs w:val="18"/>
                      <w:lang w:eastAsia="ja-JP"/>
                    </w:rPr>
                    <w:t>NR_SL_enh</w:t>
                  </w:r>
                  <w:proofErr w:type="spellEnd"/>
                </w:p>
              </w:tc>
              <w:tc>
                <w:tcPr>
                  <w:tcW w:w="154" w:type="pct"/>
                  <w:tcBorders>
                    <w:top w:val="single" w:sz="4" w:space="0" w:color="auto"/>
                    <w:left w:val="single" w:sz="4" w:space="0" w:color="auto"/>
                    <w:bottom w:val="single" w:sz="4" w:space="0" w:color="auto"/>
                    <w:right w:val="single" w:sz="4" w:space="0" w:color="auto"/>
                  </w:tcBorders>
                  <w:hideMark/>
                </w:tcPr>
                <w:p w14:paraId="7A7C9692" w14:textId="77777777" w:rsidR="00B8673D" w:rsidRPr="00AD4764" w:rsidRDefault="00B8673D" w:rsidP="00B8673D">
                  <w:pPr>
                    <w:pStyle w:val="TAL"/>
                    <w:rPr>
                      <w:rFonts w:cs="Arial"/>
                      <w:szCs w:val="18"/>
                      <w:lang w:eastAsia="ja-JP"/>
                    </w:rPr>
                  </w:pPr>
                  <w:r w:rsidRPr="00AD4764">
                    <w:rPr>
                      <w:rFonts w:cs="Arial"/>
                      <w:szCs w:val="18"/>
                      <w:lang w:eastAsia="ja-JP"/>
                    </w:rPr>
                    <w:t>32-3</w:t>
                  </w:r>
                </w:p>
              </w:tc>
              <w:tc>
                <w:tcPr>
                  <w:tcW w:w="526" w:type="pct"/>
                  <w:tcBorders>
                    <w:top w:val="single" w:sz="4" w:space="0" w:color="auto"/>
                    <w:left w:val="single" w:sz="4" w:space="0" w:color="auto"/>
                    <w:bottom w:val="single" w:sz="4" w:space="0" w:color="auto"/>
                    <w:right w:val="single" w:sz="4" w:space="0" w:color="auto"/>
                  </w:tcBorders>
                  <w:hideMark/>
                </w:tcPr>
                <w:p w14:paraId="18A9641D" w14:textId="77777777" w:rsidR="00B8673D" w:rsidRPr="00F94D7D" w:rsidRDefault="00B8673D" w:rsidP="00B8673D">
                  <w:pPr>
                    <w:pStyle w:val="TAL"/>
                    <w:rPr>
                      <w:rFonts w:cs="Arial"/>
                      <w:strike/>
                      <w:color w:val="FF0000"/>
                    </w:rPr>
                  </w:pPr>
                  <w:r w:rsidRPr="00F94D7D">
                    <w:rPr>
                      <w:rFonts w:cs="Arial"/>
                      <w:strike/>
                      <w:color w:val="FF0000"/>
                    </w:rPr>
                    <w:t>Transmitting NR sidelink mode 2 with full sensing</w:t>
                  </w:r>
                </w:p>
                <w:p w14:paraId="357276CA" w14:textId="77777777" w:rsidR="00B8673D" w:rsidRPr="002A7CB3" w:rsidRDefault="00B8673D" w:rsidP="00B8673D">
                  <w:pPr>
                    <w:pStyle w:val="TAL"/>
                    <w:rPr>
                      <w:rFonts w:eastAsia="SimSun" w:cs="Arial"/>
                      <w:szCs w:val="18"/>
                      <w:lang w:val="en-US" w:eastAsia="zh-CN"/>
                    </w:rPr>
                  </w:pPr>
                  <w:r w:rsidRPr="0049660B">
                    <w:rPr>
                      <w:rFonts w:cs="Arial"/>
                      <w:color w:val="FF0000"/>
                      <w:lang w:val="en-US"/>
                    </w:rPr>
                    <w:t>Random resource selection</w:t>
                  </w:r>
                  <w:r w:rsidDel="005E3DF5">
                    <w:rPr>
                      <w:rFonts w:cs="Arial"/>
                      <w:color w:val="FF0000"/>
                      <w:lang w:val="en-US"/>
                    </w:rPr>
                    <w:t xml:space="preserve"> </w:t>
                  </w:r>
                </w:p>
              </w:tc>
              <w:tc>
                <w:tcPr>
                  <w:tcW w:w="1353" w:type="pct"/>
                  <w:tcBorders>
                    <w:top w:val="single" w:sz="4" w:space="0" w:color="auto"/>
                    <w:left w:val="single" w:sz="4" w:space="0" w:color="auto"/>
                    <w:bottom w:val="single" w:sz="4" w:space="0" w:color="auto"/>
                    <w:right w:val="single" w:sz="4" w:space="0" w:color="auto"/>
                  </w:tcBorders>
                  <w:hideMark/>
                </w:tcPr>
                <w:p w14:paraId="0343FD73" w14:textId="77777777" w:rsidR="00B8673D" w:rsidRPr="007C3713" w:rsidRDefault="00B8673D" w:rsidP="00B8673D">
                  <w:pPr>
                    <w:snapToGrid w:val="0"/>
                    <w:spacing w:afterLines="50" w:after="120"/>
                    <w:contextualSpacing/>
                    <w:rPr>
                      <w:rFonts w:ascii="Arial" w:hAnsi="Arial" w:cs="Arial"/>
                      <w:strike/>
                      <w:color w:val="FF0000"/>
                      <w:sz w:val="18"/>
                      <w:szCs w:val="18"/>
                      <w:lang w:eastAsia="ko-KR"/>
                    </w:rPr>
                  </w:pPr>
                  <w:r w:rsidRPr="007C3713">
                    <w:rPr>
                      <w:rFonts w:ascii="Arial" w:hAnsi="Arial" w:cs="Arial"/>
                      <w:strike/>
                      <w:color w:val="FF0000"/>
                      <w:sz w:val="18"/>
                      <w:szCs w:val="18"/>
                      <w:lang w:eastAsia="ko-KR"/>
                    </w:rPr>
                    <w:t xml:space="preserve">1) UE can transmit PSCCH/PSSCH using NR sidelink mode 2 with full sensing configured by NR </w:t>
                  </w:r>
                  <w:proofErr w:type="spellStart"/>
                  <w:r w:rsidRPr="007C3713">
                    <w:rPr>
                      <w:rFonts w:ascii="Arial" w:hAnsi="Arial" w:cs="Arial"/>
                      <w:strike/>
                      <w:color w:val="FF0000"/>
                      <w:sz w:val="18"/>
                      <w:szCs w:val="18"/>
                      <w:lang w:eastAsia="ko-KR"/>
                    </w:rPr>
                    <w:t>Uu</w:t>
                  </w:r>
                  <w:proofErr w:type="spellEnd"/>
                  <w:r w:rsidRPr="007C3713">
                    <w:rPr>
                      <w:rFonts w:ascii="Arial" w:hAnsi="Arial" w:cs="Arial"/>
                      <w:strike/>
                      <w:color w:val="FF0000"/>
                      <w:sz w:val="18"/>
                      <w:szCs w:val="18"/>
                      <w:lang w:eastAsia="ko-KR"/>
                    </w:rPr>
                    <w:t xml:space="preserve"> or </w:t>
                  </w:r>
                  <w:proofErr w:type="spellStart"/>
                  <w:r w:rsidRPr="007C3713">
                    <w:rPr>
                      <w:rFonts w:ascii="Arial" w:hAnsi="Arial" w:cs="Arial"/>
                      <w:strike/>
                      <w:color w:val="FF0000"/>
                      <w:sz w:val="18"/>
                      <w:szCs w:val="18"/>
                      <w:lang w:eastAsia="ko-KR"/>
                    </w:rPr>
                    <w:t>preconfiguration</w:t>
                  </w:r>
                  <w:proofErr w:type="spellEnd"/>
                  <w:r w:rsidRPr="007C3713">
                    <w:rPr>
                      <w:rFonts w:ascii="Arial" w:hAnsi="Arial" w:cs="Arial"/>
                      <w:strike/>
                      <w:color w:val="FF0000"/>
                      <w:sz w:val="18"/>
                      <w:szCs w:val="18"/>
                      <w:lang w:eastAsia="ko-KR"/>
                    </w:rPr>
                    <w:t>.</w:t>
                  </w:r>
                </w:p>
                <w:p w14:paraId="625EE4FD" w14:textId="77777777" w:rsidR="00B8673D" w:rsidRPr="007C3713" w:rsidRDefault="00B8673D" w:rsidP="00B8673D">
                  <w:pPr>
                    <w:snapToGrid w:val="0"/>
                    <w:contextualSpacing/>
                    <w:rPr>
                      <w:rFonts w:ascii="Arial" w:hAnsi="Arial" w:cs="Arial"/>
                      <w:strike/>
                      <w:color w:val="FF0000"/>
                      <w:sz w:val="18"/>
                      <w:szCs w:val="18"/>
                      <w:lang w:eastAsia="ko-KR"/>
                    </w:rPr>
                  </w:pPr>
                  <w:r w:rsidRPr="007C3713">
                    <w:rPr>
                      <w:rFonts w:ascii="Arial" w:hAnsi="Arial" w:cs="Arial"/>
                      <w:strike/>
                      <w:color w:val="FF0000"/>
                      <w:sz w:val="18"/>
                      <w:szCs w:val="18"/>
                      <w:lang w:eastAsia="ko-KR"/>
                    </w:rPr>
                    <w:t>2) UE supports the sensing and resource allocation operation as specified in Rel-16.</w:t>
                  </w:r>
                </w:p>
                <w:p w14:paraId="6D83B14D" w14:textId="77777777" w:rsidR="00B8673D" w:rsidRPr="00AD4764" w:rsidRDefault="00B8673D" w:rsidP="00B8673D">
                  <w:pPr>
                    <w:snapToGrid w:val="0"/>
                    <w:contextualSpacing/>
                    <w:rPr>
                      <w:rFonts w:ascii="Arial" w:hAnsi="Arial" w:cs="Arial"/>
                      <w:sz w:val="18"/>
                      <w:szCs w:val="18"/>
                    </w:rPr>
                  </w:pPr>
                  <w:r>
                    <w:rPr>
                      <w:rFonts w:ascii="Arial" w:hAnsi="Arial" w:cs="Arial"/>
                      <w:color w:val="FF0000"/>
                      <w:sz w:val="18"/>
                      <w:szCs w:val="18"/>
                      <w:lang w:eastAsia="ko-KR"/>
                    </w:rPr>
                    <w:t xml:space="preserve">1) </w:t>
                  </w:r>
                  <w:r w:rsidRPr="00E0633E">
                    <w:rPr>
                      <w:rFonts w:ascii="Arial" w:hAnsi="Arial" w:cs="Arial"/>
                      <w:color w:val="FF0000"/>
                      <w:sz w:val="18"/>
                      <w:szCs w:val="18"/>
                      <w:lang w:eastAsia="ko-KR"/>
                    </w:rPr>
                    <w:t>UE supports random resource selection</w:t>
                  </w:r>
                </w:p>
              </w:tc>
              <w:tc>
                <w:tcPr>
                  <w:tcW w:w="283" w:type="pct"/>
                  <w:tcBorders>
                    <w:top w:val="single" w:sz="4" w:space="0" w:color="auto"/>
                    <w:left w:val="single" w:sz="4" w:space="0" w:color="auto"/>
                    <w:bottom w:val="single" w:sz="4" w:space="0" w:color="auto"/>
                    <w:right w:val="single" w:sz="4" w:space="0" w:color="auto"/>
                  </w:tcBorders>
                  <w:hideMark/>
                </w:tcPr>
                <w:p w14:paraId="7035BD52" w14:textId="77777777" w:rsidR="00B8673D" w:rsidRDefault="00B8673D" w:rsidP="00B8673D">
                  <w:pPr>
                    <w:pStyle w:val="TAL"/>
                    <w:rPr>
                      <w:rFonts w:eastAsia="Malgun Gothic" w:cs="Arial"/>
                      <w:strike/>
                      <w:color w:val="FF0000"/>
                      <w:szCs w:val="18"/>
                      <w:lang w:eastAsia="ko-KR"/>
                    </w:rPr>
                  </w:pPr>
                  <w:r w:rsidRPr="00826D87">
                    <w:rPr>
                      <w:rFonts w:eastAsia="Malgun Gothic" w:cs="Arial"/>
                      <w:strike/>
                      <w:color w:val="FF0000"/>
                      <w:szCs w:val="18"/>
                      <w:lang w:eastAsia="ko-KR"/>
                    </w:rPr>
                    <w:t>[32-1]</w:t>
                  </w:r>
                </w:p>
                <w:p w14:paraId="58ACF7C9" w14:textId="77777777" w:rsidR="00B8673D" w:rsidRPr="00826D87" w:rsidRDefault="00B8673D" w:rsidP="00B8673D">
                  <w:pPr>
                    <w:pStyle w:val="TAL"/>
                    <w:rPr>
                      <w:rFonts w:eastAsia="Malgun Gothic" w:cs="Arial"/>
                      <w:strike/>
                      <w:szCs w:val="18"/>
                      <w:lang w:val="en-US" w:eastAsia="ko-KR"/>
                    </w:rPr>
                  </w:pPr>
                  <w:r w:rsidRPr="00817745">
                    <w:rPr>
                      <w:rFonts w:eastAsia="Malgun Gothic" w:cs="Arial"/>
                      <w:color w:val="FF0000"/>
                      <w:szCs w:val="18"/>
                      <w:lang w:val="en-US" w:eastAsia="ko-KR"/>
                    </w:rPr>
                    <w:t xml:space="preserve">15-3 </w:t>
                  </w:r>
                  <w:r w:rsidRPr="00E0633E">
                    <w:rPr>
                      <w:rFonts w:eastAsia="Malgun Gothic" w:cs="Arial"/>
                      <w:color w:val="FF0000"/>
                      <w:szCs w:val="18"/>
                      <w:lang w:val="en-US" w:eastAsia="ko-KR"/>
                    </w:rPr>
                    <w:t>(</w:t>
                  </w:r>
                  <w:r>
                    <w:rPr>
                      <w:rFonts w:eastAsia="Malgun Gothic" w:cs="Arial"/>
                      <w:color w:val="FF0000"/>
                      <w:szCs w:val="18"/>
                      <w:lang w:val="en-US" w:eastAsia="ko-KR"/>
                    </w:rPr>
                    <w:t>except component 4</w:t>
                  </w:r>
                  <w:r w:rsidRPr="00E0633E">
                    <w:rPr>
                      <w:rFonts w:eastAsia="Malgun Gothic" w:cs="Arial"/>
                      <w:color w:val="FF0000"/>
                      <w:szCs w:val="18"/>
                      <w:lang w:val="en-US" w:eastAsia="ko-KR"/>
                    </w:rPr>
                    <w:t>)</w:t>
                  </w:r>
                </w:p>
              </w:tc>
              <w:tc>
                <w:tcPr>
                  <w:tcW w:w="187" w:type="pct"/>
                  <w:tcBorders>
                    <w:top w:val="single" w:sz="4" w:space="0" w:color="auto"/>
                    <w:left w:val="single" w:sz="4" w:space="0" w:color="auto"/>
                    <w:bottom w:val="single" w:sz="4" w:space="0" w:color="auto"/>
                    <w:right w:val="single" w:sz="4" w:space="0" w:color="auto"/>
                  </w:tcBorders>
                  <w:hideMark/>
                </w:tcPr>
                <w:p w14:paraId="7EAAC3BD" w14:textId="77777777" w:rsidR="00B8673D" w:rsidRPr="00AD4764" w:rsidRDefault="00B8673D" w:rsidP="00B8673D">
                  <w:pPr>
                    <w:pStyle w:val="TAL"/>
                    <w:rPr>
                      <w:rFonts w:eastAsia="SimSun" w:cs="Arial"/>
                      <w:szCs w:val="18"/>
                      <w:lang w:eastAsia="zh-CN"/>
                    </w:rPr>
                  </w:pPr>
                  <w:r w:rsidRPr="00AD4764">
                    <w:rPr>
                      <w:rFonts w:eastAsia="Malgun Gothic" w:cs="Arial"/>
                      <w:szCs w:val="18"/>
                      <w:lang w:eastAsia="ko-KR"/>
                    </w:rPr>
                    <w:t>[Yes]</w:t>
                  </w:r>
                </w:p>
              </w:tc>
              <w:tc>
                <w:tcPr>
                  <w:tcW w:w="184" w:type="pct"/>
                  <w:tcBorders>
                    <w:top w:val="single" w:sz="4" w:space="0" w:color="auto"/>
                    <w:left w:val="single" w:sz="4" w:space="0" w:color="auto"/>
                    <w:bottom w:val="single" w:sz="4" w:space="0" w:color="auto"/>
                    <w:right w:val="single" w:sz="4" w:space="0" w:color="auto"/>
                  </w:tcBorders>
                  <w:hideMark/>
                </w:tcPr>
                <w:p w14:paraId="7824352C"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[No]</w:t>
                  </w:r>
                </w:p>
              </w:tc>
              <w:tc>
                <w:tcPr>
                  <w:tcW w:w="310" w:type="pct"/>
                  <w:tcBorders>
                    <w:top w:val="single" w:sz="4" w:space="0" w:color="auto"/>
                    <w:left w:val="single" w:sz="4" w:space="0" w:color="auto"/>
                    <w:bottom w:val="single" w:sz="4" w:space="0" w:color="auto"/>
                    <w:right w:val="single" w:sz="4" w:space="0" w:color="auto"/>
                  </w:tcBorders>
                  <w:hideMark/>
                </w:tcPr>
                <w:p w14:paraId="2018E195" w14:textId="77777777" w:rsidR="00B8673D" w:rsidRPr="00AD4764" w:rsidRDefault="00B8673D" w:rsidP="00B8673D">
                  <w:pPr>
                    <w:pStyle w:val="TAL"/>
                    <w:rPr>
                      <w:rFonts w:eastAsia="SimSun" w:cs="Arial"/>
                      <w:szCs w:val="18"/>
                      <w:lang w:eastAsia="zh-CN"/>
                    </w:rPr>
                  </w:pPr>
                </w:p>
              </w:tc>
              <w:tc>
                <w:tcPr>
                  <w:tcW w:w="272" w:type="pct"/>
                  <w:tcBorders>
                    <w:top w:val="single" w:sz="4" w:space="0" w:color="auto"/>
                    <w:left w:val="single" w:sz="4" w:space="0" w:color="auto"/>
                    <w:bottom w:val="single" w:sz="4" w:space="0" w:color="auto"/>
                    <w:right w:val="single" w:sz="4" w:space="0" w:color="auto"/>
                  </w:tcBorders>
                  <w:hideMark/>
                </w:tcPr>
                <w:p w14:paraId="7592C9B2" w14:textId="77777777" w:rsidR="00B8673D" w:rsidRPr="00AD4764" w:rsidRDefault="00B8673D" w:rsidP="00B8673D">
                  <w:pPr>
                    <w:pStyle w:val="TAL"/>
                    <w:rPr>
                      <w:rFonts w:cs="Arial"/>
                      <w:szCs w:val="18"/>
                      <w:lang w:eastAsia="ja-JP"/>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1B50B730"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02907A4B"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7BB03827"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481" w:type="pct"/>
                  <w:tcBorders>
                    <w:top w:val="single" w:sz="4" w:space="0" w:color="auto"/>
                    <w:left w:val="single" w:sz="4" w:space="0" w:color="auto"/>
                    <w:bottom w:val="single" w:sz="4" w:space="0" w:color="auto"/>
                    <w:right w:val="single" w:sz="4" w:space="0" w:color="auto"/>
                  </w:tcBorders>
                </w:tcPr>
                <w:p w14:paraId="3267371E" w14:textId="77777777" w:rsidR="00B8673D" w:rsidRPr="00AD4764" w:rsidRDefault="00B8673D" w:rsidP="00B8673D">
                  <w:pPr>
                    <w:pStyle w:val="TAL"/>
                    <w:rPr>
                      <w:rFonts w:cs="Arial"/>
                      <w:szCs w:val="18"/>
                    </w:rPr>
                  </w:pPr>
                </w:p>
              </w:tc>
              <w:tc>
                <w:tcPr>
                  <w:tcW w:w="348" w:type="pct"/>
                  <w:tcBorders>
                    <w:top w:val="single" w:sz="4" w:space="0" w:color="auto"/>
                    <w:left w:val="single" w:sz="4" w:space="0" w:color="auto"/>
                    <w:bottom w:val="single" w:sz="4" w:space="0" w:color="auto"/>
                    <w:right w:val="single" w:sz="4" w:space="0" w:color="auto"/>
                  </w:tcBorders>
                  <w:hideMark/>
                </w:tcPr>
                <w:p w14:paraId="3CBA498C" w14:textId="77777777" w:rsidR="00B8673D" w:rsidRPr="00AD4764" w:rsidRDefault="00B8673D" w:rsidP="00B8673D">
                  <w:pPr>
                    <w:pStyle w:val="TAL"/>
                    <w:rPr>
                      <w:rFonts w:cs="Arial"/>
                      <w:szCs w:val="18"/>
                    </w:rPr>
                  </w:pPr>
                  <w:r w:rsidRPr="00AD4764">
                    <w:rPr>
                      <w:rFonts w:cs="Arial"/>
                      <w:color w:val="000000" w:themeColor="text1"/>
                    </w:rPr>
                    <w:t>Optional with capability signalling. FFS: For UE supports NR sidelink, UE must indicate this FG is supported.</w:t>
                  </w:r>
                </w:p>
              </w:tc>
            </w:tr>
            <w:tr w:rsidR="008701B3" w:rsidRPr="00AD4764" w14:paraId="33091573" w14:textId="77777777" w:rsidTr="00B8673D">
              <w:trPr>
                <w:trHeight w:val="20"/>
              </w:trPr>
              <w:tc>
                <w:tcPr>
                  <w:tcW w:w="267" w:type="pct"/>
                  <w:tcBorders>
                    <w:top w:val="single" w:sz="4" w:space="0" w:color="auto"/>
                    <w:left w:val="single" w:sz="4" w:space="0" w:color="auto"/>
                    <w:bottom w:val="single" w:sz="4" w:space="0" w:color="auto"/>
                    <w:right w:val="single" w:sz="4" w:space="0" w:color="auto"/>
                  </w:tcBorders>
                  <w:hideMark/>
                </w:tcPr>
                <w:p w14:paraId="298D9424" w14:textId="77777777" w:rsidR="00B8673D" w:rsidRPr="00AD4764" w:rsidRDefault="00B8673D" w:rsidP="00B8673D">
                  <w:pPr>
                    <w:pStyle w:val="TAL"/>
                    <w:rPr>
                      <w:rFonts w:cs="Arial"/>
                      <w:szCs w:val="18"/>
                      <w:lang w:eastAsia="ja-JP"/>
                    </w:rPr>
                  </w:pPr>
                  <w:r w:rsidRPr="00AD4764">
                    <w:rPr>
                      <w:rFonts w:cs="Arial"/>
                      <w:szCs w:val="18"/>
                      <w:lang w:eastAsia="ja-JP"/>
                    </w:rPr>
                    <w:lastRenderedPageBreak/>
                    <w:t xml:space="preserve">32. </w:t>
                  </w:r>
                  <w:proofErr w:type="spellStart"/>
                  <w:r w:rsidRPr="00AD4764">
                    <w:rPr>
                      <w:rFonts w:cs="Arial"/>
                      <w:szCs w:val="18"/>
                      <w:lang w:eastAsia="ja-JP"/>
                    </w:rPr>
                    <w:t>NR_SL_enh</w:t>
                  </w:r>
                  <w:proofErr w:type="spellEnd"/>
                </w:p>
              </w:tc>
              <w:tc>
                <w:tcPr>
                  <w:tcW w:w="154" w:type="pct"/>
                  <w:tcBorders>
                    <w:top w:val="single" w:sz="4" w:space="0" w:color="auto"/>
                    <w:left w:val="single" w:sz="4" w:space="0" w:color="auto"/>
                    <w:bottom w:val="single" w:sz="4" w:space="0" w:color="auto"/>
                    <w:right w:val="single" w:sz="4" w:space="0" w:color="auto"/>
                  </w:tcBorders>
                  <w:hideMark/>
                </w:tcPr>
                <w:p w14:paraId="3778EAB7"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32-4</w:t>
                  </w:r>
                </w:p>
              </w:tc>
              <w:tc>
                <w:tcPr>
                  <w:tcW w:w="526" w:type="pct"/>
                  <w:tcBorders>
                    <w:top w:val="single" w:sz="4" w:space="0" w:color="auto"/>
                    <w:left w:val="single" w:sz="4" w:space="0" w:color="auto"/>
                    <w:bottom w:val="single" w:sz="4" w:space="0" w:color="auto"/>
                    <w:right w:val="single" w:sz="4" w:space="0" w:color="auto"/>
                  </w:tcBorders>
                  <w:hideMark/>
                </w:tcPr>
                <w:p w14:paraId="34D14CD1" w14:textId="77777777" w:rsidR="00B8673D" w:rsidRPr="00AD4764" w:rsidRDefault="00B8673D" w:rsidP="00B8673D">
                  <w:pPr>
                    <w:pStyle w:val="TAL"/>
                    <w:rPr>
                      <w:rFonts w:cs="Arial"/>
                      <w:color w:val="000000" w:themeColor="text1"/>
                    </w:rPr>
                  </w:pPr>
                  <w:r w:rsidRPr="00AD4764">
                    <w:rPr>
                      <w:rFonts w:cs="Arial"/>
                      <w:color w:val="000000" w:themeColor="text1"/>
                    </w:rPr>
                    <w:t>Transmitting NR sidelink mode 2 with partial sensing</w:t>
                  </w:r>
                </w:p>
              </w:tc>
              <w:tc>
                <w:tcPr>
                  <w:tcW w:w="1353" w:type="pct"/>
                  <w:tcBorders>
                    <w:top w:val="single" w:sz="4" w:space="0" w:color="auto"/>
                    <w:left w:val="single" w:sz="4" w:space="0" w:color="auto"/>
                    <w:bottom w:val="single" w:sz="4" w:space="0" w:color="auto"/>
                    <w:right w:val="single" w:sz="4" w:space="0" w:color="auto"/>
                  </w:tcBorders>
                  <w:hideMark/>
                </w:tcPr>
                <w:p w14:paraId="5C7CBBB3" w14:textId="77777777" w:rsidR="00B8673D" w:rsidRPr="00AD4764" w:rsidRDefault="00B8673D" w:rsidP="00B8673D">
                  <w:pPr>
                    <w:snapToGrid w:val="0"/>
                    <w:spacing w:afterLines="50" w:after="120"/>
                    <w:contextualSpacing/>
                    <w:rPr>
                      <w:rFonts w:ascii="Arial" w:hAnsi="Arial" w:cs="Arial"/>
                      <w:sz w:val="18"/>
                      <w:szCs w:val="18"/>
                      <w:lang w:eastAsia="ko-KR"/>
                    </w:rPr>
                  </w:pPr>
                  <w:r w:rsidRPr="00AD4764">
                    <w:rPr>
                      <w:rFonts w:ascii="Arial" w:hAnsi="Arial" w:cs="Arial"/>
                      <w:sz w:val="18"/>
                      <w:szCs w:val="18"/>
                      <w:lang w:eastAsia="ko-KR"/>
                    </w:rPr>
                    <w:t xml:space="preserve">1) UE can transmit PSCCH/PSSCH using NR sidelink mode 2 with partial sensing configured by NR </w:t>
                  </w:r>
                  <w:proofErr w:type="spellStart"/>
                  <w:r w:rsidRPr="00AD4764">
                    <w:rPr>
                      <w:rFonts w:ascii="Arial" w:hAnsi="Arial" w:cs="Arial"/>
                      <w:sz w:val="18"/>
                      <w:szCs w:val="18"/>
                      <w:lang w:eastAsia="ko-KR"/>
                    </w:rPr>
                    <w:t>Uu</w:t>
                  </w:r>
                  <w:proofErr w:type="spellEnd"/>
                  <w:r w:rsidRPr="00AD4764">
                    <w:rPr>
                      <w:rFonts w:ascii="Arial" w:hAnsi="Arial" w:cs="Arial"/>
                      <w:sz w:val="18"/>
                      <w:szCs w:val="18"/>
                      <w:lang w:eastAsia="ko-KR"/>
                    </w:rPr>
                    <w:t xml:space="preserve"> or </w:t>
                  </w:r>
                  <w:proofErr w:type="spellStart"/>
                  <w:r w:rsidRPr="00AD4764">
                    <w:rPr>
                      <w:rFonts w:ascii="Arial" w:hAnsi="Arial" w:cs="Arial"/>
                      <w:sz w:val="18"/>
                      <w:szCs w:val="18"/>
                      <w:lang w:eastAsia="ko-KR"/>
                    </w:rPr>
                    <w:t>preconfiguration</w:t>
                  </w:r>
                  <w:proofErr w:type="spellEnd"/>
                  <w:r w:rsidRPr="00AD4764">
                    <w:rPr>
                      <w:rFonts w:ascii="Arial" w:hAnsi="Arial" w:cs="Arial"/>
                      <w:sz w:val="18"/>
                      <w:szCs w:val="18"/>
                      <w:lang w:eastAsia="ko-KR"/>
                    </w:rPr>
                    <w:t>.</w:t>
                  </w:r>
                </w:p>
                <w:p w14:paraId="3839B0B2" w14:textId="77777777" w:rsidR="00B8673D" w:rsidRPr="00AD4764" w:rsidRDefault="00B8673D" w:rsidP="00B8673D">
                  <w:pPr>
                    <w:snapToGrid w:val="0"/>
                    <w:contextualSpacing/>
                    <w:rPr>
                      <w:rFonts w:ascii="Arial" w:hAnsi="Arial" w:cs="Arial"/>
                      <w:sz w:val="18"/>
                      <w:szCs w:val="18"/>
                      <w:lang w:eastAsia="ko-KR"/>
                    </w:rPr>
                  </w:pPr>
                  <w:r w:rsidRPr="00AD4764">
                    <w:rPr>
                      <w:rFonts w:ascii="Arial" w:hAnsi="Arial" w:cs="Arial"/>
                      <w:sz w:val="18"/>
                      <w:szCs w:val="18"/>
                      <w:lang w:eastAsia="ko-KR"/>
                    </w:rPr>
                    <w:t>2) UE can perform periodic-based partial sensing and resource allocation operation.</w:t>
                  </w:r>
                </w:p>
                <w:p w14:paraId="183C815F" w14:textId="77777777" w:rsidR="00B8673D" w:rsidRPr="00AD4764" w:rsidRDefault="00B8673D" w:rsidP="00B8673D">
                  <w:pPr>
                    <w:snapToGrid w:val="0"/>
                    <w:contextualSpacing/>
                    <w:rPr>
                      <w:rFonts w:ascii="Arial" w:hAnsi="Arial" w:cs="Arial"/>
                      <w:sz w:val="18"/>
                      <w:szCs w:val="18"/>
                    </w:rPr>
                  </w:pPr>
                  <w:r w:rsidRPr="00AD4764">
                    <w:rPr>
                      <w:rFonts w:ascii="Arial" w:hAnsi="Arial" w:cs="Arial"/>
                      <w:sz w:val="18"/>
                      <w:szCs w:val="18"/>
                      <w:lang w:eastAsia="ko-KR"/>
                    </w:rPr>
                    <w:t>3) UE can perform contiguous partial sensing and resource allocation operation.</w:t>
                  </w:r>
                </w:p>
              </w:tc>
              <w:tc>
                <w:tcPr>
                  <w:tcW w:w="283" w:type="pct"/>
                  <w:tcBorders>
                    <w:top w:val="single" w:sz="4" w:space="0" w:color="auto"/>
                    <w:left w:val="single" w:sz="4" w:space="0" w:color="auto"/>
                    <w:bottom w:val="single" w:sz="4" w:space="0" w:color="auto"/>
                    <w:right w:val="single" w:sz="4" w:space="0" w:color="auto"/>
                  </w:tcBorders>
                  <w:hideMark/>
                </w:tcPr>
                <w:p w14:paraId="643BD1C8" w14:textId="77777777" w:rsidR="00B8673D" w:rsidRDefault="00B8673D" w:rsidP="00B8673D">
                  <w:pPr>
                    <w:pStyle w:val="TAL"/>
                    <w:rPr>
                      <w:rFonts w:eastAsia="Malgun Gothic" w:cs="Arial"/>
                      <w:strike/>
                      <w:color w:val="FF0000"/>
                      <w:szCs w:val="18"/>
                      <w:lang w:eastAsia="ko-KR"/>
                    </w:rPr>
                  </w:pPr>
                  <w:r w:rsidRPr="00A67DD4">
                    <w:rPr>
                      <w:rFonts w:eastAsia="Malgun Gothic" w:cs="Arial"/>
                      <w:strike/>
                      <w:color w:val="FF0000"/>
                      <w:szCs w:val="18"/>
                      <w:lang w:eastAsia="ko-KR"/>
                    </w:rPr>
                    <w:t>[32-1],</w:t>
                  </w:r>
                  <w:r w:rsidRPr="00A67DD4">
                    <w:rPr>
                      <w:rFonts w:eastAsia="Malgun Gothic" w:cs="Arial"/>
                      <w:strike/>
                      <w:color w:val="FF0000"/>
                      <w:szCs w:val="18"/>
                      <w:lang w:val="en-US" w:eastAsia="ko-KR"/>
                    </w:rPr>
                    <w:t xml:space="preserve"> </w:t>
                  </w:r>
                  <w:r w:rsidRPr="00A67DD4">
                    <w:rPr>
                      <w:rFonts w:eastAsia="Malgun Gothic" w:cs="Arial"/>
                      <w:strike/>
                      <w:color w:val="FF0000"/>
                      <w:szCs w:val="18"/>
                      <w:lang w:eastAsia="ko-KR"/>
                    </w:rPr>
                    <w:t>[32-3]</w:t>
                  </w:r>
                </w:p>
                <w:p w14:paraId="65EBCF4E" w14:textId="77777777" w:rsidR="00B8673D" w:rsidRPr="00A67DD4" w:rsidRDefault="00B8673D" w:rsidP="00B8673D">
                  <w:pPr>
                    <w:pStyle w:val="TAL"/>
                    <w:rPr>
                      <w:rFonts w:cs="Arial"/>
                      <w:szCs w:val="18"/>
                      <w:lang w:val="en-US"/>
                    </w:rPr>
                  </w:pPr>
                  <w:r>
                    <w:rPr>
                      <w:rFonts w:eastAsia="Malgun Gothic" w:cs="Arial"/>
                      <w:color w:val="FF0000"/>
                      <w:szCs w:val="18"/>
                      <w:lang w:val="en-US" w:eastAsia="ko-KR"/>
                    </w:rPr>
                    <w:t>15-3</w:t>
                  </w:r>
                </w:p>
              </w:tc>
              <w:tc>
                <w:tcPr>
                  <w:tcW w:w="187" w:type="pct"/>
                  <w:tcBorders>
                    <w:top w:val="single" w:sz="4" w:space="0" w:color="auto"/>
                    <w:left w:val="single" w:sz="4" w:space="0" w:color="auto"/>
                    <w:bottom w:val="single" w:sz="4" w:space="0" w:color="auto"/>
                    <w:right w:val="single" w:sz="4" w:space="0" w:color="auto"/>
                  </w:tcBorders>
                  <w:hideMark/>
                </w:tcPr>
                <w:p w14:paraId="227CC186" w14:textId="77777777" w:rsidR="00B8673D" w:rsidRPr="00AD4764" w:rsidRDefault="00B8673D" w:rsidP="00B8673D">
                  <w:pPr>
                    <w:pStyle w:val="TAL"/>
                    <w:rPr>
                      <w:rFonts w:eastAsia="SimSun" w:cs="Arial"/>
                      <w:szCs w:val="18"/>
                      <w:lang w:eastAsia="zh-CN"/>
                    </w:rPr>
                  </w:pPr>
                  <w:r w:rsidRPr="00AD4764">
                    <w:rPr>
                      <w:rFonts w:eastAsia="Malgun Gothic" w:cs="Arial"/>
                      <w:szCs w:val="18"/>
                      <w:lang w:eastAsia="ko-KR"/>
                    </w:rPr>
                    <w:t>[Yes]</w:t>
                  </w:r>
                </w:p>
              </w:tc>
              <w:tc>
                <w:tcPr>
                  <w:tcW w:w="184" w:type="pct"/>
                  <w:tcBorders>
                    <w:top w:val="single" w:sz="4" w:space="0" w:color="auto"/>
                    <w:left w:val="single" w:sz="4" w:space="0" w:color="auto"/>
                    <w:bottom w:val="single" w:sz="4" w:space="0" w:color="auto"/>
                    <w:right w:val="single" w:sz="4" w:space="0" w:color="auto"/>
                  </w:tcBorders>
                  <w:hideMark/>
                </w:tcPr>
                <w:p w14:paraId="2718F185" w14:textId="77777777" w:rsidR="00B8673D" w:rsidRPr="00AD4764" w:rsidRDefault="00B8673D" w:rsidP="00B8673D">
                  <w:pPr>
                    <w:pStyle w:val="TAL"/>
                    <w:rPr>
                      <w:rFonts w:cs="Arial"/>
                      <w:szCs w:val="18"/>
                      <w:lang w:eastAsia="ja-JP"/>
                    </w:rPr>
                  </w:pPr>
                  <w:r w:rsidRPr="00AD4764">
                    <w:rPr>
                      <w:rFonts w:eastAsia="Malgun Gothic" w:cs="Arial"/>
                      <w:szCs w:val="18"/>
                      <w:lang w:eastAsia="ko-KR"/>
                    </w:rPr>
                    <w:t>[No]</w:t>
                  </w:r>
                </w:p>
              </w:tc>
              <w:tc>
                <w:tcPr>
                  <w:tcW w:w="310" w:type="pct"/>
                  <w:tcBorders>
                    <w:top w:val="single" w:sz="4" w:space="0" w:color="auto"/>
                    <w:left w:val="single" w:sz="4" w:space="0" w:color="auto"/>
                    <w:bottom w:val="single" w:sz="4" w:space="0" w:color="auto"/>
                    <w:right w:val="single" w:sz="4" w:space="0" w:color="auto"/>
                  </w:tcBorders>
                  <w:hideMark/>
                </w:tcPr>
                <w:p w14:paraId="02F64BDE" w14:textId="77777777" w:rsidR="00B8673D" w:rsidRPr="00AD4764" w:rsidRDefault="00B8673D" w:rsidP="00B8673D">
                  <w:pPr>
                    <w:pStyle w:val="TAL"/>
                    <w:rPr>
                      <w:rFonts w:eastAsia="SimSun" w:cs="Arial"/>
                      <w:szCs w:val="18"/>
                      <w:lang w:eastAsia="zh-CN"/>
                    </w:rPr>
                  </w:pPr>
                  <w:r w:rsidRPr="00AD4764">
                    <w:rPr>
                      <w:rFonts w:eastAsia="Malgun Gothic" w:cs="Arial"/>
                      <w:szCs w:val="18"/>
                      <w:lang w:eastAsia="ko-KR"/>
                    </w:rPr>
                    <w:t xml:space="preserve">UE does not support </w:t>
                  </w:r>
                  <w:proofErr w:type="spellStart"/>
                  <w:r w:rsidRPr="00AD4764">
                    <w:rPr>
                      <w:rFonts w:eastAsia="Malgun Gothic" w:cs="Arial"/>
                      <w:szCs w:val="18"/>
                      <w:lang w:eastAsia="ko-KR"/>
                    </w:rPr>
                    <w:t>trasmissoin</w:t>
                  </w:r>
                  <w:proofErr w:type="spellEnd"/>
                  <w:r w:rsidRPr="00AD4764">
                    <w:rPr>
                      <w:rFonts w:eastAsia="Malgun Gothic" w:cs="Arial"/>
                      <w:szCs w:val="18"/>
                      <w:lang w:eastAsia="ko-KR"/>
                    </w:rPr>
                    <w:t xml:space="preserve"> according to the partial sensing and resource allocation</w:t>
                  </w:r>
                </w:p>
              </w:tc>
              <w:tc>
                <w:tcPr>
                  <w:tcW w:w="272" w:type="pct"/>
                  <w:tcBorders>
                    <w:top w:val="single" w:sz="4" w:space="0" w:color="auto"/>
                    <w:left w:val="single" w:sz="4" w:space="0" w:color="auto"/>
                    <w:bottom w:val="single" w:sz="4" w:space="0" w:color="auto"/>
                    <w:right w:val="single" w:sz="4" w:space="0" w:color="auto"/>
                  </w:tcBorders>
                  <w:hideMark/>
                </w:tcPr>
                <w:p w14:paraId="3DC9413D" w14:textId="77777777" w:rsidR="00B8673D" w:rsidRPr="00AD4764" w:rsidRDefault="00B8673D" w:rsidP="00B8673D">
                  <w:pPr>
                    <w:pStyle w:val="TAL"/>
                    <w:rPr>
                      <w:rFonts w:cs="Arial"/>
                      <w:szCs w:val="18"/>
                      <w:lang w:eastAsia="ja-JP"/>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6CD8A6D6"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4E85633E"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6E3D12F8"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481" w:type="pct"/>
                  <w:tcBorders>
                    <w:top w:val="single" w:sz="4" w:space="0" w:color="auto"/>
                    <w:left w:val="single" w:sz="4" w:space="0" w:color="auto"/>
                    <w:bottom w:val="single" w:sz="4" w:space="0" w:color="auto"/>
                    <w:right w:val="single" w:sz="4" w:space="0" w:color="auto"/>
                  </w:tcBorders>
                </w:tcPr>
                <w:p w14:paraId="380D9EF1" w14:textId="77777777" w:rsidR="00B8673D" w:rsidRPr="00AD4764" w:rsidRDefault="00B8673D" w:rsidP="00B8673D">
                  <w:pPr>
                    <w:pStyle w:val="TAL"/>
                    <w:rPr>
                      <w:rFonts w:cs="Arial"/>
                      <w:szCs w:val="18"/>
                    </w:rPr>
                  </w:pPr>
                </w:p>
              </w:tc>
              <w:tc>
                <w:tcPr>
                  <w:tcW w:w="348" w:type="pct"/>
                  <w:tcBorders>
                    <w:top w:val="single" w:sz="4" w:space="0" w:color="auto"/>
                    <w:left w:val="single" w:sz="4" w:space="0" w:color="auto"/>
                    <w:bottom w:val="single" w:sz="4" w:space="0" w:color="auto"/>
                    <w:right w:val="single" w:sz="4" w:space="0" w:color="auto"/>
                  </w:tcBorders>
                  <w:hideMark/>
                </w:tcPr>
                <w:p w14:paraId="7D975E49" w14:textId="77777777" w:rsidR="00B8673D" w:rsidRPr="00AD4764" w:rsidRDefault="00B8673D" w:rsidP="00B8673D">
                  <w:pPr>
                    <w:pStyle w:val="TAL"/>
                    <w:rPr>
                      <w:rFonts w:cs="Arial"/>
                      <w:szCs w:val="18"/>
                    </w:rPr>
                  </w:pPr>
                  <w:r w:rsidRPr="00AD4764">
                    <w:rPr>
                      <w:rFonts w:cs="Arial"/>
                      <w:color w:val="000000" w:themeColor="text1"/>
                    </w:rPr>
                    <w:t>Optional with capability signalling. FFS: For UE supports NR sidelink, UE must indicate this FG is supported.</w:t>
                  </w:r>
                </w:p>
              </w:tc>
            </w:tr>
          </w:tbl>
          <w:p w14:paraId="78FF7A14" w14:textId="12B5CF5C" w:rsidR="00590764" w:rsidRPr="005E1641" w:rsidRDefault="00590764" w:rsidP="00590764"/>
        </w:tc>
      </w:tr>
      <w:tr w:rsidR="00590764" w:rsidRPr="00965440" w14:paraId="49ECE213" w14:textId="77777777" w:rsidTr="00983935">
        <w:tc>
          <w:tcPr>
            <w:tcW w:w="621" w:type="dxa"/>
          </w:tcPr>
          <w:p w14:paraId="4E319604" w14:textId="744245BC" w:rsidR="00590764" w:rsidRDefault="00A0497A" w:rsidP="00590764">
            <w:pPr>
              <w:jc w:val="both"/>
              <w:rPr>
                <w:rFonts w:eastAsia="MS Mincho"/>
                <w:sz w:val="22"/>
              </w:rPr>
            </w:pPr>
            <w:r>
              <w:rPr>
                <w:rFonts w:eastAsia="MS Mincho" w:hint="eastAsia"/>
                <w:sz w:val="22"/>
              </w:rPr>
              <w:lastRenderedPageBreak/>
              <w:t>[</w:t>
            </w:r>
            <w:r>
              <w:rPr>
                <w:rFonts w:eastAsia="MS Mincho"/>
                <w:sz w:val="22"/>
              </w:rPr>
              <w:t>5]</w:t>
            </w:r>
          </w:p>
        </w:tc>
        <w:tc>
          <w:tcPr>
            <w:tcW w:w="1831" w:type="dxa"/>
          </w:tcPr>
          <w:p w14:paraId="5F54F530" w14:textId="38D35F71" w:rsidR="00590764" w:rsidRDefault="00A0497A" w:rsidP="00590764">
            <w:pPr>
              <w:jc w:val="both"/>
              <w:rPr>
                <w:sz w:val="22"/>
                <w:lang w:val="en-US"/>
              </w:rPr>
            </w:pPr>
            <w:r>
              <w:rPr>
                <w:rFonts w:hint="eastAsia"/>
                <w:sz w:val="22"/>
                <w:lang w:val="en-US"/>
              </w:rPr>
              <w:t>v</w:t>
            </w:r>
            <w:r>
              <w:rPr>
                <w:sz w:val="22"/>
                <w:lang w:val="en-US"/>
              </w:rPr>
              <w:t>ivo</w:t>
            </w:r>
          </w:p>
        </w:tc>
        <w:tc>
          <w:tcPr>
            <w:tcW w:w="19931" w:type="dxa"/>
          </w:tcPr>
          <w:p w14:paraId="0312BA54" w14:textId="77777777" w:rsidR="00A0497A" w:rsidRDefault="00A0497A" w:rsidP="00A0497A">
            <w:pPr>
              <w:pStyle w:val="BodyText"/>
              <w:spacing w:before="120"/>
              <w:rPr>
                <w:rFonts w:eastAsiaTheme="minorEastAsia" w:cs="Times"/>
                <w:lang w:eastAsia="zh-CN"/>
              </w:rPr>
            </w:pPr>
            <w:r>
              <w:rPr>
                <w:rFonts w:eastAsiaTheme="minorEastAsia" w:cs="Times"/>
                <w:lang w:eastAsia="zh-CN"/>
              </w:rPr>
              <w:t>In Rel-16, only vehicle UE (VUE) is supported for sidelink. In Rel-17, power limited UE, such as pedestrian UE (PUE), is supported additionally, which is considered less powerful compared with VUE in sidelink operation. It has been agreed that different Tx capabilities may be supported for PUE as follow:</w:t>
            </w:r>
          </w:p>
          <w:tbl>
            <w:tblPr>
              <w:tblStyle w:val="TableGrid"/>
              <w:tblW w:w="0" w:type="auto"/>
              <w:tblLook w:val="04A0" w:firstRow="1" w:lastRow="0" w:firstColumn="1" w:lastColumn="0" w:noHBand="0" w:noVBand="1"/>
            </w:tblPr>
            <w:tblGrid>
              <w:gridCol w:w="9019"/>
            </w:tblGrid>
            <w:tr w:rsidR="00A0497A" w14:paraId="4B03330F" w14:textId="77777777" w:rsidTr="00E605FF">
              <w:tc>
                <w:tcPr>
                  <w:tcW w:w="9019" w:type="dxa"/>
                </w:tcPr>
                <w:p w14:paraId="0082E1C4" w14:textId="77777777" w:rsidR="00A0497A" w:rsidRPr="00B63CC7" w:rsidRDefault="00A0497A" w:rsidP="00A0497A">
                  <w:pPr>
                    <w:jc w:val="both"/>
                    <w:rPr>
                      <w:rFonts w:ascii="Times" w:eastAsia="Malgun Gothic" w:hAnsi="Times" w:cs="Times"/>
                      <w:b/>
                      <w:bCs/>
                      <w:sz w:val="20"/>
                    </w:rPr>
                  </w:pPr>
                  <w:r w:rsidRPr="00B63CC7">
                    <w:rPr>
                      <w:rFonts w:ascii="Times" w:eastAsia="Batang" w:hAnsi="Times" w:cs="Times" w:hint="eastAsia"/>
                      <w:b/>
                      <w:bCs/>
                      <w:sz w:val="20"/>
                      <w:highlight w:val="green"/>
                      <w:lang w:eastAsia="ko-KR"/>
                    </w:rPr>
                    <w:t>Agreement</w:t>
                  </w:r>
                </w:p>
                <w:p w14:paraId="381BC6FE" w14:textId="77777777" w:rsidR="00A0497A" w:rsidRPr="00B63CC7" w:rsidRDefault="00A0497A" w:rsidP="00A0497A">
                  <w:pPr>
                    <w:jc w:val="both"/>
                    <w:rPr>
                      <w:rFonts w:ascii="Times" w:eastAsia="Batang" w:hAnsi="Times" w:cs="Times"/>
                      <w:sz w:val="20"/>
                    </w:rPr>
                  </w:pPr>
                  <w:r w:rsidRPr="00B63CC7">
                    <w:rPr>
                      <w:rFonts w:ascii="Times" w:eastAsia="Batang" w:hAnsi="Times" w:cs="Times"/>
                      <w:bCs/>
                      <w:sz w:val="20"/>
                    </w:rPr>
                    <w:t>Following Tx capabilities are used as FGs for Rel-17 SL</w:t>
                  </w:r>
                </w:p>
                <w:p w14:paraId="1CADBDE2" w14:textId="77777777" w:rsidR="00A0497A" w:rsidRPr="00B63CC7" w:rsidRDefault="00A0497A" w:rsidP="00B51421">
                  <w:pPr>
                    <w:numPr>
                      <w:ilvl w:val="0"/>
                      <w:numId w:val="39"/>
                    </w:numPr>
                    <w:jc w:val="both"/>
                    <w:rPr>
                      <w:rFonts w:ascii="Times" w:eastAsia="Batang" w:hAnsi="Times" w:cs="Times"/>
                      <w:sz w:val="20"/>
                    </w:rPr>
                  </w:pPr>
                  <w:r w:rsidRPr="00B63CC7">
                    <w:rPr>
                      <w:rFonts w:ascii="Times" w:eastAsia="Batang" w:hAnsi="Times" w:cs="Times"/>
                      <w:bCs/>
                      <w:sz w:val="20"/>
                    </w:rPr>
                    <w:t>mode 2 with random resource selection</w:t>
                  </w:r>
                </w:p>
                <w:p w14:paraId="505A5600" w14:textId="77777777" w:rsidR="00A0497A" w:rsidRPr="00B63CC7" w:rsidRDefault="00A0497A" w:rsidP="00B51421">
                  <w:pPr>
                    <w:numPr>
                      <w:ilvl w:val="0"/>
                      <w:numId w:val="39"/>
                    </w:numPr>
                    <w:jc w:val="both"/>
                    <w:rPr>
                      <w:rFonts w:ascii="Times" w:eastAsia="Batang" w:hAnsi="Times" w:cs="Times"/>
                      <w:bCs/>
                      <w:sz w:val="20"/>
                    </w:rPr>
                  </w:pPr>
                  <w:r w:rsidRPr="00B63CC7">
                    <w:rPr>
                      <w:rFonts w:ascii="Times" w:eastAsia="Batang" w:hAnsi="Times" w:cs="Times"/>
                      <w:bCs/>
                      <w:sz w:val="20"/>
                    </w:rPr>
                    <w:t>mode 2 with partial sensing</w:t>
                  </w:r>
                </w:p>
                <w:p w14:paraId="34A2221B" w14:textId="77777777" w:rsidR="00A0497A" w:rsidRPr="00B63CC7" w:rsidRDefault="00A0497A" w:rsidP="00B51421">
                  <w:pPr>
                    <w:numPr>
                      <w:ilvl w:val="0"/>
                      <w:numId w:val="39"/>
                    </w:numPr>
                    <w:jc w:val="both"/>
                    <w:rPr>
                      <w:rFonts w:ascii="Times" w:eastAsia="Batang" w:hAnsi="Times" w:cs="Times"/>
                      <w:bCs/>
                      <w:sz w:val="20"/>
                    </w:rPr>
                  </w:pPr>
                  <w:r w:rsidRPr="00B63CC7">
                    <w:rPr>
                      <w:rFonts w:ascii="Times" w:eastAsia="Batang" w:hAnsi="Times" w:cs="Times"/>
                      <w:bCs/>
                      <w:sz w:val="20"/>
                    </w:rPr>
                    <w:t>FFS: TX capabilities with more than one sensing schemes (e.g., {full sensing, partial sensing, random selection}, {partial sensing, random selection})</w:t>
                  </w:r>
                </w:p>
              </w:tc>
            </w:tr>
          </w:tbl>
          <w:p w14:paraId="54CAAAB4" w14:textId="77777777" w:rsidR="00A0497A" w:rsidRDefault="00A0497A" w:rsidP="00A0497A">
            <w:pPr>
              <w:pStyle w:val="BodyText"/>
              <w:spacing w:before="120"/>
              <w:rPr>
                <w:rFonts w:eastAsiaTheme="minorEastAsia" w:cs="Times"/>
                <w:lang w:eastAsia="zh-CN"/>
              </w:rPr>
            </w:pPr>
            <w:r>
              <w:rPr>
                <w:rFonts w:eastAsiaTheme="minorEastAsia" w:cs="Times"/>
                <w:lang w:eastAsia="zh-CN"/>
              </w:rPr>
              <w:t xml:space="preserve">On the other hand, the views on Rx capabilities were diverse. In our view, it is necessary to support NR sidelink UE without Rx capability. Such kind of sidelink UE has already been supported from LTE, and has clear market requirement (i.e., at least for </w:t>
            </w:r>
            <w:r w:rsidRPr="0050662C">
              <w:rPr>
                <w:rFonts w:eastAsiaTheme="minorEastAsia" w:cs="Times"/>
                <w:lang w:eastAsia="zh-CN"/>
              </w:rPr>
              <w:t xml:space="preserve">automotive use case </w:t>
            </w:r>
            <w:r>
              <w:rPr>
                <w:rFonts w:eastAsiaTheme="minorEastAsia" w:cs="Times"/>
                <w:lang w:eastAsia="zh-CN"/>
              </w:rPr>
              <w:t>such as VRU). H</w:t>
            </w:r>
            <w:r w:rsidRPr="00255B3B">
              <w:rPr>
                <w:rFonts w:eastAsiaTheme="minorEastAsia" w:cs="Times"/>
                <w:lang w:eastAsia="zh-CN"/>
              </w:rPr>
              <w:t>ow to represent this kind of UE</w:t>
            </w:r>
            <w:r>
              <w:rPr>
                <w:rFonts w:eastAsiaTheme="minorEastAsia" w:cs="Times"/>
                <w:lang w:eastAsia="zh-CN"/>
              </w:rPr>
              <w:t xml:space="preserve"> can be further studied, e.g., by reporting the UE type (similarly to the </w:t>
            </w:r>
            <w:proofErr w:type="spellStart"/>
            <w:r>
              <w:rPr>
                <w:rFonts w:eastAsiaTheme="minorEastAsia" w:cs="Times"/>
                <w:lang w:eastAsia="zh-CN"/>
              </w:rPr>
              <w:t>RedCap</w:t>
            </w:r>
            <w:proofErr w:type="spellEnd"/>
            <w:r>
              <w:rPr>
                <w:rFonts w:eastAsiaTheme="minorEastAsia" w:cs="Times"/>
                <w:lang w:eastAsia="zh-CN"/>
              </w:rPr>
              <w:t xml:space="preserve"> UE), etc.</w:t>
            </w:r>
          </w:p>
          <w:p w14:paraId="7E039693" w14:textId="77777777" w:rsidR="00A0497A" w:rsidRPr="002D4E32" w:rsidRDefault="00A0497A" w:rsidP="00A0497A">
            <w:pPr>
              <w:pStyle w:val="Caption"/>
              <w:jc w:val="both"/>
              <w:rPr>
                <w:rFonts w:eastAsia="Batang"/>
                <w:lang w:eastAsia="x-none"/>
              </w:rPr>
            </w:pPr>
            <w:bookmarkStart w:id="80" w:name="_Ref86776111"/>
            <w:r w:rsidRPr="002D4E32">
              <w:rPr>
                <w:i/>
                <w:u w:val="single"/>
              </w:rPr>
              <w:t xml:space="preserve">Proposal </w:t>
            </w:r>
            <w:r w:rsidRPr="002D4E32">
              <w:rPr>
                <w:i/>
                <w:u w:val="single"/>
              </w:rPr>
              <w:fldChar w:fldCharType="begin"/>
            </w:r>
            <w:r w:rsidRPr="002D4E32">
              <w:rPr>
                <w:i/>
                <w:u w:val="single"/>
              </w:rPr>
              <w:instrText xml:space="preserve"> SEQ Proposal \* ARABIC </w:instrText>
            </w:r>
            <w:r w:rsidRPr="002D4E32">
              <w:rPr>
                <w:i/>
                <w:u w:val="single"/>
              </w:rPr>
              <w:fldChar w:fldCharType="separate"/>
            </w:r>
            <w:r>
              <w:rPr>
                <w:i/>
                <w:noProof/>
                <w:u w:val="single"/>
              </w:rPr>
              <w:t>1</w:t>
            </w:r>
            <w:r w:rsidRPr="002D4E32">
              <w:rPr>
                <w:i/>
                <w:u w:val="single"/>
              </w:rPr>
              <w:fldChar w:fldCharType="end"/>
            </w:r>
            <w:r w:rsidRPr="002D4E32">
              <w:rPr>
                <w:i/>
              </w:rPr>
              <w:t>:</w:t>
            </w:r>
            <w:r w:rsidRPr="002D4E32">
              <w:t xml:space="preserve"> </w:t>
            </w:r>
            <w:r>
              <w:rPr>
                <w:rFonts w:ascii="Times" w:eastAsiaTheme="minorEastAsia" w:hAnsi="Times" w:cs="Times"/>
                <w:i/>
                <w:lang w:eastAsia="zh-CN"/>
              </w:rPr>
              <w:t>NR Sidelink UE has no sidelink Rx capability should be supported in Rel-17</w:t>
            </w:r>
            <w:r w:rsidRPr="002D4E32">
              <w:rPr>
                <w:i/>
              </w:rPr>
              <w:t>.</w:t>
            </w:r>
            <w:bookmarkEnd w:id="80"/>
          </w:p>
          <w:p w14:paraId="6AB487C6" w14:textId="77777777" w:rsidR="00A0497A" w:rsidRDefault="00A0497A" w:rsidP="00A0497A">
            <w:pPr>
              <w:pStyle w:val="BodyText"/>
              <w:spacing w:before="120"/>
              <w:rPr>
                <w:rFonts w:eastAsiaTheme="minorEastAsia" w:cs="Times"/>
                <w:lang w:eastAsia="zh-CN"/>
              </w:rPr>
            </w:pPr>
            <w:r>
              <w:rPr>
                <w:rFonts w:eastAsia="SimSun"/>
                <w:lang w:eastAsia="zh-CN"/>
              </w:rPr>
              <w:t>On the other hand, supporting reception of PSFCH is beneficial</w:t>
            </w:r>
            <w:r w:rsidDel="00311E6B">
              <w:rPr>
                <w:rFonts w:eastAsia="SimSun"/>
                <w:lang w:eastAsia="zh-CN"/>
              </w:rPr>
              <w:t xml:space="preserve"> </w:t>
            </w:r>
            <w:r>
              <w:rPr>
                <w:rFonts w:eastAsia="SimSun"/>
                <w:lang w:eastAsia="zh-CN"/>
              </w:rPr>
              <w:t xml:space="preserve">of </w:t>
            </w:r>
            <w:r>
              <w:rPr>
                <w:rFonts w:eastAsiaTheme="minorEastAsia"/>
                <w:lang w:eastAsia="zh-CN"/>
              </w:rPr>
              <w:t xml:space="preserve">achieving higher reliability, while reception of </w:t>
            </w:r>
            <w:r w:rsidRPr="00F47C89">
              <w:rPr>
                <w:rFonts w:eastAsiaTheme="minorEastAsia"/>
                <w:lang w:eastAsia="zh-CN"/>
              </w:rPr>
              <w:t xml:space="preserve">S-SSB is beneficial for SL operation in some scenario </w:t>
            </w:r>
            <w:r>
              <w:rPr>
                <w:rFonts w:eastAsiaTheme="minorEastAsia"/>
                <w:lang w:eastAsia="zh-CN"/>
              </w:rPr>
              <w:t>out of the</w:t>
            </w:r>
            <w:r w:rsidRPr="00F47C89">
              <w:rPr>
                <w:rFonts w:eastAsiaTheme="minorEastAsia"/>
                <w:lang w:eastAsia="zh-CN"/>
              </w:rPr>
              <w:t xml:space="preserve"> </w:t>
            </w:r>
            <w:r>
              <w:rPr>
                <w:rFonts w:eastAsiaTheme="minorEastAsia"/>
                <w:lang w:eastAsia="zh-CN"/>
              </w:rPr>
              <w:t xml:space="preserve">coverage of </w:t>
            </w:r>
            <w:r w:rsidRPr="00F47C89">
              <w:rPr>
                <w:rFonts w:eastAsiaTheme="minorEastAsia"/>
                <w:lang w:eastAsia="zh-CN"/>
              </w:rPr>
              <w:t>sync source</w:t>
            </w:r>
            <w:r>
              <w:rPr>
                <w:rFonts w:eastAsiaTheme="minorEastAsia"/>
                <w:lang w:eastAsia="zh-CN"/>
              </w:rPr>
              <w:t xml:space="preserve"> such as GNSS</w:t>
            </w:r>
            <w:r w:rsidRPr="00F47C89">
              <w:rPr>
                <w:rFonts w:eastAsiaTheme="minorEastAsia"/>
                <w:lang w:eastAsia="zh-CN"/>
              </w:rPr>
              <w:t xml:space="preserve">. Nevertheless, the support of </w:t>
            </w:r>
            <w:r w:rsidRPr="00F47C89">
              <w:rPr>
                <w:color w:val="000000"/>
              </w:rPr>
              <w:t xml:space="preserve">PSFCH and S-SSB reception requires an additional RX chain, which </w:t>
            </w:r>
            <w:r>
              <w:rPr>
                <w:color w:val="000000"/>
              </w:rPr>
              <w:t xml:space="preserve">should be decided by the UE and indicated to the network. </w:t>
            </w:r>
          </w:p>
          <w:p w14:paraId="2AC9B93B" w14:textId="77777777" w:rsidR="00A0497A" w:rsidRPr="002D4E32" w:rsidRDefault="00A0497A" w:rsidP="00A0497A">
            <w:pPr>
              <w:pStyle w:val="Caption"/>
              <w:jc w:val="both"/>
              <w:rPr>
                <w:rFonts w:eastAsia="Batang"/>
                <w:lang w:eastAsia="x-none"/>
              </w:rPr>
            </w:pPr>
            <w:bookmarkStart w:id="81" w:name="_Ref86776113"/>
            <w:r w:rsidRPr="002D4E32">
              <w:rPr>
                <w:i/>
                <w:u w:val="single"/>
              </w:rPr>
              <w:t xml:space="preserve">Proposal </w:t>
            </w:r>
            <w:r w:rsidRPr="002D4E32">
              <w:rPr>
                <w:i/>
                <w:u w:val="single"/>
              </w:rPr>
              <w:fldChar w:fldCharType="begin"/>
            </w:r>
            <w:r w:rsidRPr="002D4E32">
              <w:rPr>
                <w:i/>
                <w:u w:val="single"/>
              </w:rPr>
              <w:instrText xml:space="preserve"> SEQ Proposal \* ARABIC </w:instrText>
            </w:r>
            <w:r w:rsidRPr="002D4E32">
              <w:rPr>
                <w:i/>
                <w:u w:val="single"/>
              </w:rPr>
              <w:fldChar w:fldCharType="separate"/>
            </w:r>
            <w:r>
              <w:rPr>
                <w:i/>
                <w:noProof/>
                <w:u w:val="single"/>
              </w:rPr>
              <w:t>2</w:t>
            </w:r>
            <w:r w:rsidRPr="002D4E32">
              <w:rPr>
                <w:i/>
                <w:u w:val="single"/>
              </w:rPr>
              <w:fldChar w:fldCharType="end"/>
            </w:r>
            <w:r w:rsidRPr="002D4E32">
              <w:rPr>
                <w:i/>
              </w:rPr>
              <w:t>:</w:t>
            </w:r>
            <w:r w:rsidRPr="002D4E32">
              <w:t xml:space="preserve"> </w:t>
            </w:r>
            <w:r>
              <w:rPr>
                <w:rFonts w:ascii="Times" w:eastAsiaTheme="minorEastAsia" w:hAnsi="Times" w:cs="Times"/>
                <w:i/>
                <w:lang w:eastAsia="zh-CN"/>
              </w:rPr>
              <w:t>Rel-17 should support the UE to report the Rx capability of PSFCH and/or S-SSB reception</w:t>
            </w:r>
            <w:r w:rsidRPr="002D4E32">
              <w:rPr>
                <w:i/>
              </w:rPr>
              <w:t>.</w:t>
            </w:r>
            <w:bookmarkEnd w:id="81"/>
          </w:p>
          <w:p w14:paraId="17D3E168" w14:textId="77777777" w:rsidR="00A0497A" w:rsidRDefault="00A0497A" w:rsidP="00A0497A">
            <w:pPr>
              <w:pStyle w:val="BodyText"/>
              <w:spacing w:before="120"/>
              <w:rPr>
                <w:rFonts w:eastAsiaTheme="minorEastAsia" w:cs="Times"/>
                <w:lang w:eastAsia="zh-CN"/>
              </w:rPr>
            </w:pPr>
            <w:r>
              <w:rPr>
                <w:rFonts w:eastAsiaTheme="minorEastAsia" w:cs="Times"/>
                <w:lang w:eastAsia="zh-CN"/>
              </w:rPr>
              <w:t>Furthermore, unlike the Rel-16 VUE, a PUE supporting random selection and/or partial sensing should not be mandated to support S-SSB transmission, even if it has the Rx capability of S-SSB.</w:t>
            </w:r>
          </w:p>
          <w:p w14:paraId="367B0582" w14:textId="77777777" w:rsidR="00A0497A" w:rsidRPr="002D4E32" w:rsidRDefault="00A0497A" w:rsidP="00A0497A">
            <w:pPr>
              <w:pStyle w:val="Caption"/>
              <w:jc w:val="both"/>
              <w:rPr>
                <w:rFonts w:eastAsia="Batang"/>
                <w:lang w:eastAsia="x-none"/>
              </w:rPr>
            </w:pPr>
            <w:bookmarkStart w:id="82" w:name="_Ref86776115"/>
            <w:r w:rsidRPr="002D4E32">
              <w:rPr>
                <w:i/>
                <w:u w:val="single"/>
              </w:rPr>
              <w:t xml:space="preserve">Proposal </w:t>
            </w:r>
            <w:r w:rsidRPr="002D4E32">
              <w:rPr>
                <w:i/>
                <w:u w:val="single"/>
              </w:rPr>
              <w:fldChar w:fldCharType="begin"/>
            </w:r>
            <w:r w:rsidRPr="002D4E32">
              <w:rPr>
                <w:i/>
                <w:u w:val="single"/>
              </w:rPr>
              <w:instrText xml:space="preserve"> SEQ Proposal \* ARABIC </w:instrText>
            </w:r>
            <w:r w:rsidRPr="002D4E32">
              <w:rPr>
                <w:i/>
                <w:u w:val="single"/>
              </w:rPr>
              <w:fldChar w:fldCharType="separate"/>
            </w:r>
            <w:r>
              <w:rPr>
                <w:i/>
                <w:noProof/>
                <w:u w:val="single"/>
              </w:rPr>
              <w:t>3</w:t>
            </w:r>
            <w:r w:rsidRPr="002D4E32">
              <w:rPr>
                <w:i/>
                <w:u w:val="single"/>
              </w:rPr>
              <w:fldChar w:fldCharType="end"/>
            </w:r>
            <w:r w:rsidRPr="002D4E32">
              <w:rPr>
                <w:i/>
              </w:rPr>
              <w:t>:</w:t>
            </w:r>
            <w:r w:rsidRPr="002D4E32">
              <w:t xml:space="preserve"> </w:t>
            </w:r>
            <w:r w:rsidRPr="001046A2">
              <w:rPr>
                <w:i/>
              </w:rPr>
              <w:t xml:space="preserve">A </w:t>
            </w:r>
            <w:r>
              <w:rPr>
                <w:rFonts w:ascii="Times" w:eastAsiaTheme="minorEastAsia" w:hAnsi="Times" w:cs="Times"/>
                <w:i/>
                <w:lang w:eastAsia="zh-CN"/>
              </w:rPr>
              <w:t>Rel-17 PUE (i.e., supporting</w:t>
            </w:r>
            <w:r w:rsidRPr="001046A2">
              <w:t xml:space="preserve"> </w:t>
            </w:r>
            <w:r w:rsidRPr="001046A2">
              <w:rPr>
                <w:rFonts w:ascii="Times" w:eastAsiaTheme="minorEastAsia" w:hAnsi="Times" w:cs="Times"/>
                <w:i/>
                <w:lang w:eastAsia="zh-CN"/>
              </w:rPr>
              <w:t>random selection and/or partial sensing</w:t>
            </w:r>
            <w:r>
              <w:rPr>
                <w:rFonts w:ascii="Times" w:eastAsiaTheme="minorEastAsia" w:hAnsi="Times" w:cs="Times"/>
                <w:i/>
                <w:lang w:eastAsia="zh-CN"/>
              </w:rPr>
              <w:t xml:space="preserve">) should not be mandated to support </w:t>
            </w:r>
            <w:r w:rsidRPr="001046A2">
              <w:rPr>
                <w:rFonts w:ascii="Times" w:eastAsiaTheme="minorEastAsia" w:hAnsi="Times" w:cs="Times"/>
                <w:i/>
                <w:lang w:eastAsia="zh-CN"/>
              </w:rPr>
              <w:t>S-SSB transmission, even if it has the Rx capability of S-SSB</w:t>
            </w:r>
            <w:r w:rsidRPr="002D4E32">
              <w:rPr>
                <w:i/>
              </w:rPr>
              <w:t>.</w:t>
            </w:r>
            <w:bookmarkEnd w:id="82"/>
          </w:p>
          <w:p w14:paraId="12CCCE71" w14:textId="77777777" w:rsidR="00590764" w:rsidRDefault="00590764" w:rsidP="00590764"/>
          <w:p w14:paraId="56187980" w14:textId="77777777" w:rsidR="00A0497A" w:rsidRDefault="00A0497A" w:rsidP="00A0497A">
            <w:pPr>
              <w:pStyle w:val="BodyText"/>
              <w:spacing w:before="120"/>
              <w:rPr>
                <w:rFonts w:eastAsiaTheme="minorEastAsia" w:cs="Times"/>
                <w:lang w:eastAsia="zh-CN"/>
              </w:rPr>
            </w:pPr>
            <w:r>
              <w:rPr>
                <w:rFonts w:eastAsiaTheme="minorEastAsia" w:cs="Times"/>
                <w:lang w:eastAsia="zh-CN"/>
              </w:rPr>
              <w:t>The first question should be clarified is that, whether these Rel-16 basic UE features are still considered as mandatory features for Rel-17 sidelink UE, especially for pedestrian UE. The problem is that some of these features (or sub-features), such as full sensing or PSCCH/PSSCH reception as highlighted above, may not be supported by pedestrian UE. There are several approaches to support pedestrian UE in Rel-17:</w:t>
            </w:r>
          </w:p>
          <w:p w14:paraId="03FA030A" w14:textId="77777777" w:rsidR="00A0497A" w:rsidRDefault="00A0497A" w:rsidP="00B51421">
            <w:pPr>
              <w:pStyle w:val="BodyText"/>
              <w:numPr>
                <w:ilvl w:val="0"/>
                <w:numId w:val="22"/>
              </w:numPr>
              <w:spacing w:before="120"/>
              <w:jc w:val="both"/>
              <w:rPr>
                <w:rFonts w:eastAsiaTheme="minorEastAsia" w:cs="Times"/>
                <w:lang w:eastAsia="zh-CN"/>
              </w:rPr>
            </w:pPr>
            <w:r>
              <w:rPr>
                <w:rFonts w:eastAsiaTheme="minorEastAsia" w:cs="Times"/>
                <w:lang w:eastAsia="zh-CN"/>
              </w:rPr>
              <w:t>Alt-1: The Rel-16 basic FGs are not mandatory for Rel-17 PUE.</w:t>
            </w:r>
          </w:p>
          <w:p w14:paraId="29533A73" w14:textId="77777777" w:rsidR="00A0497A" w:rsidRDefault="00A0497A" w:rsidP="00B51421">
            <w:pPr>
              <w:pStyle w:val="BodyText"/>
              <w:numPr>
                <w:ilvl w:val="0"/>
                <w:numId w:val="22"/>
              </w:numPr>
              <w:spacing w:before="120"/>
              <w:jc w:val="both"/>
              <w:rPr>
                <w:rFonts w:eastAsiaTheme="minorEastAsia" w:cs="Times"/>
                <w:lang w:eastAsia="zh-CN"/>
              </w:rPr>
            </w:pPr>
            <w:r>
              <w:rPr>
                <w:rFonts w:eastAsiaTheme="minorEastAsia" w:cs="Times"/>
                <w:lang w:eastAsia="zh-CN"/>
              </w:rPr>
              <w:t>Alt-2: Introduce Rel-17 UE feature to indicate which Rel-16 basic FG is not supported by the PUE.</w:t>
            </w:r>
          </w:p>
          <w:p w14:paraId="78F620DF" w14:textId="77777777" w:rsidR="00A0497A" w:rsidRDefault="00A0497A" w:rsidP="00B51421">
            <w:pPr>
              <w:pStyle w:val="BodyText"/>
              <w:numPr>
                <w:ilvl w:val="0"/>
                <w:numId w:val="22"/>
              </w:numPr>
              <w:spacing w:before="120"/>
              <w:jc w:val="both"/>
              <w:rPr>
                <w:rFonts w:eastAsiaTheme="minorEastAsia" w:cs="Times"/>
                <w:lang w:eastAsia="zh-CN"/>
              </w:rPr>
            </w:pPr>
            <w:r>
              <w:rPr>
                <w:rFonts w:eastAsiaTheme="minorEastAsia" w:cs="Times"/>
                <w:lang w:eastAsia="zh-CN"/>
              </w:rPr>
              <w:t>Alt-3: Introduce new basic FG that overrides Rel-16 basic FG.</w:t>
            </w:r>
          </w:p>
          <w:p w14:paraId="1557F5B6" w14:textId="77777777" w:rsidR="00A0497A" w:rsidRDefault="00A0497A" w:rsidP="00A0497A">
            <w:pPr>
              <w:pStyle w:val="BodyText"/>
              <w:spacing w:before="120"/>
              <w:rPr>
                <w:rFonts w:eastAsiaTheme="minorEastAsia" w:cs="Times"/>
                <w:lang w:eastAsia="zh-CN"/>
              </w:rPr>
            </w:pPr>
            <w:r>
              <w:rPr>
                <w:rFonts w:eastAsiaTheme="minorEastAsia" w:cs="Times"/>
                <w:lang w:eastAsia="zh-CN"/>
              </w:rPr>
              <w:t xml:space="preserve">Alt-1 seems to be the most simple and straightforward solution, if the network can properly handle the case where the Rel-17 UE does not report FG that is mandatory in Rel-16. Additionally, Alt-1 may have problem for the FG where only some components are not applicable (e.g., 15-3). </w:t>
            </w:r>
          </w:p>
          <w:p w14:paraId="6A7A13C4" w14:textId="77777777" w:rsidR="00A0497A" w:rsidRDefault="00A0497A" w:rsidP="00A0497A">
            <w:pPr>
              <w:pStyle w:val="BodyText"/>
              <w:spacing w:before="120"/>
              <w:rPr>
                <w:rFonts w:eastAsiaTheme="minorEastAsia" w:cs="Times"/>
                <w:lang w:eastAsia="zh-CN"/>
              </w:rPr>
            </w:pPr>
            <w:r>
              <w:rPr>
                <w:rFonts w:eastAsiaTheme="minorEastAsia" w:cs="Times"/>
                <w:lang w:eastAsia="zh-CN"/>
              </w:rPr>
              <w:t>Alt-2 seems to have less spec impact, but it seems to be</w:t>
            </w:r>
            <w:r w:rsidRPr="00F43DB5">
              <w:rPr>
                <w:rFonts w:eastAsiaTheme="minorEastAsia" w:cs="Times"/>
                <w:lang w:eastAsia="zh-CN"/>
              </w:rPr>
              <w:t xml:space="preserve"> </w:t>
            </w:r>
            <w:r>
              <w:rPr>
                <w:rFonts w:eastAsiaTheme="minorEastAsia" w:cs="Times"/>
                <w:lang w:eastAsia="zh-CN"/>
              </w:rPr>
              <w:t xml:space="preserve">not aligned with the following RAN2 guidance </w:t>
            </w:r>
            <w:r>
              <w:rPr>
                <w:rFonts w:eastAsiaTheme="minorEastAsia" w:cs="Times"/>
                <w:lang w:eastAsia="zh-CN"/>
              </w:rPr>
              <w:fldChar w:fldCharType="begin"/>
            </w:r>
            <w:r>
              <w:rPr>
                <w:rFonts w:eastAsiaTheme="minorEastAsia" w:cs="Times"/>
                <w:lang w:eastAsia="zh-CN"/>
              </w:rPr>
              <w:instrText xml:space="preserve"> REF _Ref83648581 \r \h </w:instrText>
            </w:r>
            <w:r>
              <w:rPr>
                <w:rFonts w:eastAsiaTheme="minorEastAsia" w:cs="Times"/>
                <w:lang w:eastAsia="zh-CN"/>
              </w:rPr>
            </w:r>
            <w:r>
              <w:rPr>
                <w:rFonts w:eastAsiaTheme="minorEastAsia" w:cs="Times"/>
                <w:lang w:eastAsia="zh-CN"/>
              </w:rPr>
              <w:fldChar w:fldCharType="separate"/>
            </w:r>
            <w:r>
              <w:rPr>
                <w:rFonts w:eastAsiaTheme="minorEastAsia" w:cs="Times"/>
                <w:lang w:eastAsia="zh-CN"/>
              </w:rPr>
              <w:t>[3]</w:t>
            </w:r>
            <w:r>
              <w:rPr>
                <w:rFonts w:eastAsiaTheme="minorEastAsia" w:cs="Times"/>
                <w:lang w:eastAsia="zh-CN"/>
              </w:rPr>
              <w:fldChar w:fldCharType="end"/>
            </w:r>
            <w:r>
              <w:rPr>
                <w:rFonts w:eastAsiaTheme="minorEastAsia" w:cs="Times"/>
                <w:lang w:eastAsia="zh-CN"/>
              </w:rPr>
              <w:t>:</w:t>
            </w:r>
          </w:p>
          <w:tbl>
            <w:tblPr>
              <w:tblStyle w:val="TableGrid"/>
              <w:tblW w:w="0" w:type="auto"/>
              <w:tblLook w:val="04A0" w:firstRow="1" w:lastRow="0" w:firstColumn="1" w:lastColumn="0" w:noHBand="0" w:noVBand="1"/>
            </w:tblPr>
            <w:tblGrid>
              <w:gridCol w:w="9019"/>
            </w:tblGrid>
            <w:tr w:rsidR="00A0497A" w14:paraId="35C724B3" w14:textId="77777777" w:rsidTr="00E605FF">
              <w:tc>
                <w:tcPr>
                  <w:tcW w:w="9019" w:type="dxa"/>
                </w:tcPr>
                <w:p w14:paraId="68553F6F" w14:textId="77777777" w:rsidR="00A0497A" w:rsidRPr="00132939" w:rsidRDefault="00A0497A" w:rsidP="00A0497A">
                  <w:pPr>
                    <w:pStyle w:val="BodyText"/>
                    <w:spacing w:before="120"/>
                    <w:rPr>
                      <w:rFonts w:eastAsiaTheme="minorEastAsia" w:cs="Times"/>
                      <w:b/>
                      <w:bCs/>
                      <w:lang w:eastAsia="zh-CN"/>
                    </w:rPr>
                  </w:pPr>
                  <w:r w:rsidRPr="00132939">
                    <w:rPr>
                      <w:rFonts w:eastAsiaTheme="minorEastAsia" w:cs="Times"/>
                      <w:b/>
                      <w:bCs/>
                      <w:lang w:eastAsia="zh-CN"/>
                    </w:rPr>
                    <w:t>1</w:t>
                  </w:r>
                  <w:r w:rsidRPr="00132939">
                    <w:rPr>
                      <w:rFonts w:eastAsiaTheme="minorEastAsia" w:cs="Times"/>
                      <w:b/>
                      <w:bCs/>
                      <w:lang w:eastAsia="zh-CN"/>
                    </w:rPr>
                    <w:tab/>
                    <w:t>Avoid defining “incapability” bits as they may cause interpretation issues</w:t>
                  </w:r>
                </w:p>
                <w:p w14:paraId="296F817B" w14:textId="77777777" w:rsidR="00A0497A" w:rsidRPr="00132939" w:rsidRDefault="00A0497A" w:rsidP="00A0497A">
                  <w:pPr>
                    <w:pStyle w:val="BodyText"/>
                    <w:spacing w:before="120"/>
                    <w:rPr>
                      <w:rFonts w:eastAsiaTheme="minorEastAsia" w:cs="Times"/>
                      <w:lang w:eastAsia="zh-CN"/>
                    </w:rPr>
                  </w:pPr>
                  <w:r w:rsidRPr="00132939">
                    <w:rPr>
                      <w:rFonts w:eastAsiaTheme="minorEastAsia" w:cs="Times"/>
                      <w:lang w:eastAsia="zh-CN"/>
                    </w:rPr>
                    <w:t xml:space="preserve">The definition of the capability should not say that “a UE setting the bit does not support Rel-16 feature X”. Such statements caused a lot of problems in Rel-15. One example was the </w:t>
                  </w:r>
                  <w:r w:rsidRPr="00132939">
                    <w:rPr>
                      <w:rFonts w:eastAsiaTheme="minorEastAsia" w:cs="Times"/>
                      <w:i/>
                      <w:iCs/>
                      <w:lang w:eastAsia="zh-CN"/>
                    </w:rPr>
                    <w:t>pucch-F0-2WithoutFH</w:t>
                  </w:r>
                  <w:r w:rsidRPr="00132939">
                    <w:rPr>
                      <w:rFonts w:eastAsiaTheme="minorEastAsia" w:cs="Times"/>
                      <w:lang w:eastAsia="zh-CN"/>
                    </w:rPr>
                    <w:t xml:space="preserve"> that indicates that “the UE does </w:t>
                  </w:r>
                  <w:r w:rsidRPr="00132939">
                    <w:rPr>
                      <w:rFonts w:eastAsiaTheme="minorEastAsia" w:cs="Times"/>
                      <w:b/>
                      <w:bCs/>
                      <w:lang w:eastAsia="zh-CN"/>
                    </w:rPr>
                    <w:t>not</w:t>
                  </w:r>
                  <w:r w:rsidRPr="00132939">
                    <w:rPr>
                      <w:rFonts w:eastAsiaTheme="minorEastAsia" w:cs="Times"/>
                      <w:lang w:eastAsia="zh-CN"/>
                    </w:rPr>
                    <w:t xml:space="preserve"> support PUCCH formats 0 and 2 without frequency hopping”. </w:t>
                  </w:r>
                </w:p>
              </w:tc>
            </w:tr>
          </w:tbl>
          <w:p w14:paraId="33D7B8C6" w14:textId="77777777" w:rsidR="00A0497A" w:rsidRDefault="00A0497A" w:rsidP="00A0497A">
            <w:pPr>
              <w:pStyle w:val="BodyText"/>
              <w:spacing w:before="120"/>
              <w:rPr>
                <w:rFonts w:eastAsiaTheme="minorEastAsia" w:cs="Times"/>
                <w:lang w:eastAsia="zh-CN"/>
              </w:rPr>
            </w:pPr>
            <w:r>
              <w:rPr>
                <w:rFonts w:eastAsiaTheme="minorEastAsia" w:cs="Times"/>
                <w:lang w:eastAsia="zh-CN"/>
              </w:rPr>
              <w:t xml:space="preserve">Alt-3 may have large specification impacts, and may even have impact to Rel-16 UE implementation. </w:t>
            </w:r>
          </w:p>
          <w:p w14:paraId="75D86449" w14:textId="77777777" w:rsidR="00A0497A" w:rsidRDefault="00A0497A" w:rsidP="00A0497A">
            <w:pPr>
              <w:pStyle w:val="BodyText"/>
              <w:spacing w:before="120"/>
              <w:rPr>
                <w:rFonts w:eastAsiaTheme="minorEastAsia" w:cs="Times"/>
                <w:lang w:eastAsia="zh-CN"/>
              </w:rPr>
            </w:pPr>
            <w:r>
              <w:rPr>
                <w:rFonts w:eastAsiaTheme="minorEastAsia" w:cs="Times"/>
                <w:lang w:eastAsia="zh-CN"/>
              </w:rPr>
              <w:lastRenderedPageBreak/>
              <w:t>Although i</w:t>
            </w:r>
            <w:r>
              <w:rPr>
                <w:rFonts w:eastAsiaTheme="minorEastAsia" w:cs="Times" w:hint="eastAsia"/>
                <w:lang w:eastAsia="zh-CN"/>
              </w:rPr>
              <w:t>t</w:t>
            </w:r>
            <w:r>
              <w:rPr>
                <w:rFonts w:eastAsiaTheme="minorEastAsia" w:cs="Times"/>
                <w:lang w:eastAsia="zh-CN"/>
              </w:rPr>
              <w:t xml:space="preserve"> seems none of the alternatives is the perfect solution, Alt-1 seems to be the choice given the cons and pros.</w:t>
            </w:r>
          </w:p>
          <w:p w14:paraId="594F1531" w14:textId="58F0CD72" w:rsidR="00A0497A" w:rsidRPr="00A0497A" w:rsidRDefault="00A0497A" w:rsidP="00A0497A">
            <w:pPr>
              <w:pStyle w:val="Caption"/>
              <w:jc w:val="both"/>
              <w:rPr>
                <w:rFonts w:eastAsia="Batang"/>
                <w:lang w:eastAsia="x-none"/>
              </w:rPr>
            </w:pPr>
            <w:bookmarkStart w:id="83" w:name="_Ref53755294"/>
            <w:r w:rsidRPr="002D4E32">
              <w:rPr>
                <w:i/>
                <w:u w:val="single"/>
              </w:rPr>
              <w:t xml:space="preserve">Proposal </w:t>
            </w:r>
            <w:r w:rsidRPr="002D4E32">
              <w:rPr>
                <w:i/>
                <w:u w:val="single"/>
              </w:rPr>
              <w:fldChar w:fldCharType="begin"/>
            </w:r>
            <w:r w:rsidRPr="002D4E32">
              <w:rPr>
                <w:i/>
                <w:u w:val="single"/>
              </w:rPr>
              <w:instrText xml:space="preserve"> SEQ Proposal \* ARABIC </w:instrText>
            </w:r>
            <w:r w:rsidRPr="002D4E32">
              <w:rPr>
                <w:i/>
                <w:u w:val="single"/>
              </w:rPr>
              <w:fldChar w:fldCharType="separate"/>
            </w:r>
            <w:r>
              <w:rPr>
                <w:i/>
                <w:noProof/>
                <w:u w:val="single"/>
              </w:rPr>
              <w:t>4</w:t>
            </w:r>
            <w:r w:rsidRPr="002D4E32">
              <w:rPr>
                <w:i/>
                <w:u w:val="single"/>
              </w:rPr>
              <w:fldChar w:fldCharType="end"/>
            </w:r>
            <w:r w:rsidRPr="002D4E32">
              <w:rPr>
                <w:i/>
              </w:rPr>
              <w:t>:</w:t>
            </w:r>
            <w:r w:rsidRPr="002D4E32">
              <w:t xml:space="preserve"> </w:t>
            </w:r>
            <w:r w:rsidRPr="00A9461D">
              <w:rPr>
                <w:rFonts w:ascii="Times" w:eastAsiaTheme="minorEastAsia" w:hAnsi="Times" w:cs="Times"/>
                <w:i/>
                <w:lang w:eastAsia="zh-CN"/>
              </w:rPr>
              <w:t>Rel-17 SL UE is not mandated to support all Rel-16 SL basic FGs</w:t>
            </w:r>
            <w:r w:rsidRPr="002D4E32">
              <w:rPr>
                <w:i/>
              </w:rPr>
              <w:t>.</w:t>
            </w:r>
            <w:bookmarkEnd w:id="83"/>
          </w:p>
        </w:tc>
      </w:tr>
      <w:tr w:rsidR="00A0497A" w:rsidRPr="00965440" w14:paraId="7D53F548" w14:textId="77777777" w:rsidTr="00983935">
        <w:tc>
          <w:tcPr>
            <w:tcW w:w="621" w:type="dxa"/>
          </w:tcPr>
          <w:p w14:paraId="6ED8C0CC" w14:textId="2292A788" w:rsidR="00A0497A" w:rsidRDefault="00BF700C" w:rsidP="00590764">
            <w:pPr>
              <w:jc w:val="both"/>
              <w:rPr>
                <w:rFonts w:eastAsia="MS Mincho"/>
                <w:sz w:val="22"/>
              </w:rPr>
            </w:pPr>
            <w:r>
              <w:rPr>
                <w:rFonts w:eastAsia="MS Mincho" w:hint="eastAsia"/>
                <w:sz w:val="22"/>
              </w:rPr>
              <w:lastRenderedPageBreak/>
              <w:t>[</w:t>
            </w:r>
            <w:r>
              <w:rPr>
                <w:rFonts w:eastAsia="MS Mincho"/>
                <w:sz w:val="22"/>
              </w:rPr>
              <w:t>6]</w:t>
            </w:r>
          </w:p>
        </w:tc>
        <w:tc>
          <w:tcPr>
            <w:tcW w:w="1831" w:type="dxa"/>
          </w:tcPr>
          <w:p w14:paraId="0C69510B" w14:textId="63E2C407" w:rsidR="00A0497A" w:rsidRDefault="00BF700C" w:rsidP="00590764">
            <w:pPr>
              <w:jc w:val="both"/>
              <w:rPr>
                <w:sz w:val="22"/>
                <w:lang w:val="en-US"/>
              </w:rPr>
            </w:pPr>
            <w:r w:rsidRPr="001A70B5">
              <w:rPr>
                <w:rFonts w:eastAsia="MS Mincho"/>
                <w:sz w:val="22"/>
              </w:rPr>
              <w:t>CATT, GOHIGH</w:t>
            </w:r>
          </w:p>
        </w:tc>
        <w:tc>
          <w:tcPr>
            <w:tcW w:w="19931" w:type="dxa"/>
          </w:tcPr>
          <w:p w14:paraId="19C3624E" w14:textId="77777777" w:rsidR="00DE1B6F" w:rsidRDefault="00DE1B6F" w:rsidP="00DE1B6F">
            <w:pPr>
              <w:spacing w:beforeLines="50" w:before="120" w:after="120"/>
              <w:jc w:val="both"/>
              <w:rPr>
                <w:rFonts w:eastAsiaTheme="minorEastAsia"/>
                <w:lang w:eastAsia="zh-CN"/>
              </w:rPr>
            </w:pPr>
            <w:r>
              <w:rPr>
                <w:rFonts w:eastAsiaTheme="minorEastAsia"/>
                <w:lang w:eastAsia="zh-CN"/>
              </w:rPr>
              <w:t xml:space="preserve">For Rel-16, some UE features are defined as basic UE feature group for NR sidelink. If a UE support Rel-16 NR sidelink, the UE should indicate the support of these features as they are mandatory. </w:t>
            </w:r>
          </w:p>
          <w:p w14:paraId="779F0407" w14:textId="77777777" w:rsidR="00DE1B6F" w:rsidRDefault="00DE1B6F" w:rsidP="00DE1B6F">
            <w:pPr>
              <w:spacing w:beforeLines="50" w:before="120" w:after="120"/>
              <w:jc w:val="both"/>
              <w:rPr>
                <w:rFonts w:eastAsiaTheme="minorEastAsia"/>
                <w:lang w:eastAsia="zh-CN"/>
              </w:rPr>
            </w:pPr>
            <w:r>
              <w:rPr>
                <w:rFonts w:eastAsiaTheme="minorEastAsia"/>
                <w:lang w:eastAsia="zh-CN"/>
              </w:rPr>
              <w:t xml:space="preserve">However, many of the Rel-17 are </w:t>
            </w:r>
            <w:r w:rsidRPr="008809AB">
              <w:rPr>
                <w:rFonts w:eastAsiaTheme="minorEastAsia"/>
                <w:lang w:eastAsia="zh-CN"/>
              </w:rPr>
              <w:t>for UEs that do not</w:t>
            </w:r>
            <w:r>
              <w:rPr>
                <w:rFonts w:eastAsiaTheme="minorEastAsia"/>
                <w:lang w:eastAsia="zh-CN"/>
              </w:rPr>
              <w:t xml:space="preserve"> </w:t>
            </w:r>
            <w:r w:rsidRPr="008809AB">
              <w:rPr>
                <w:rFonts w:eastAsiaTheme="minorEastAsia"/>
                <w:lang w:eastAsia="zh-CN"/>
              </w:rPr>
              <w:t>implement all of the Release-16 basic features</w:t>
            </w:r>
            <w:r>
              <w:rPr>
                <w:rFonts w:eastAsiaTheme="minorEastAsia"/>
                <w:lang w:eastAsia="zh-CN"/>
              </w:rPr>
              <w:t>. For example, Rel-16</w:t>
            </w:r>
            <w:r w:rsidRPr="008809AB">
              <w:rPr>
                <w:rFonts w:eastAsiaTheme="minorEastAsia"/>
                <w:lang w:eastAsia="zh-CN"/>
              </w:rPr>
              <w:t xml:space="preserve"> full sensing or PSCCH/PSSCH reception </w:t>
            </w:r>
            <w:r>
              <w:rPr>
                <w:rFonts w:eastAsiaTheme="minorEastAsia"/>
                <w:lang w:eastAsia="zh-CN"/>
              </w:rPr>
              <w:t xml:space="preserve">will </w:t>
            </w:r>
            <w:r w:rsidRPr="008809AB">
              <w:rPr>
                <w:rFonts w:eastAsiaTheme="minorEastAsia"/>
                <w:lang w:eastAsia="zh-CN"/>
              </w:rPr>
              <w:t xml:space="preserve">not be supported by </w:t>
            </w:r>
            <w:r>
              <w:rPr>
                <w:rFonts w:eastAsiaTheme="minorEastAsia"/>
                <w:lang w:eastAsia="zh-CN"/>
              </w:rPr>
              <w:t xml:space="preserve">Rel-17 </w:t>
            </w:r>
            <w:r w:rsidRPr="008809AB">
              <w:rPr>
                <w:rFonts w:eastAsiaTheme="minorEastAsia"/>
                <w:lang w:eastAsia="zh-CN"/>
              </w:rPr>
              <w:t>pedestrian UE</w:t>
            </w:r>
            <w:r>
              <w:rPr>
                <w:rFonts w:eastAsiaTheme="minorEastAsia"/>
                <w:lang w:eastAsia="zh-CN"/>
              </w:rPr>
              <w:t>. Then the question here is if these Rel-16</w:t>
            </w:r>
            <w:r w:rsidRPr="004E4796">
              <w:rPr>
                <w:rFonts w:eastAsiaTheme="minorEastAsia"/>
                <w:lang w:eastAsia="zh-CN"/>
              </w:rPr>
              <w:t xml:space="preserve"> basic UE features are still considered as mandatory </w:t>
            </w:r>
            <w:r>
              <w:rPr>
                <w:rFonts w:eastAsiaTheme="minorEastAsia"/>
                <w:lang w:eastAsia="zh-CN"/>
              </w:rPr>
              <w:t>features for Rel-17 sidelink UE. It seems the answer is no. Therefore, the first issue that needs to be clarified is that Rel-17 SL UE is not mandated to support all Rel-16 SL basic FGs. It is noted that this means Rel-17 SL UE may not be backward compatible with Rel-16 network. It also means that Rel-17 SL UE need to be defined based on different Rel-17 feature groups, and they also need to report Rel-16 capabilities, as Rel-16 features and Rel-17 features are independent.</w:t>
            </w:r>
          </w:p>
          <w:p w14:paraId="2A6A7B80" w14:textId="77777777" w:rsidR="00DE1B6F" w:rsidRDefault="00DE1B6F" w:rsidP="00DE1B6F">
            <w:pPr>
              <w:spacing w:beforeLines="50" w:before="120" w:after="120"/>
              <w:rPr>
                <w:rFonts w:eastAsiaTheme="minorEastAsia"/>
                <w:b/>
                <w:i/>
                <w:lang w:eastAsia="zh-CN"/>
              </w:rPr>
            </w:pPr>
            <w:r w:rsidRPr="007931BE">
              <w:rPr>
                <w:rFonts w:eastAsiaTheme="minorEastAsia"/>
                <w:b/>
                <w:i/>
                <w:lang w:eastAsia="zh-CN"/>
              </w:rPr>
              <w:t xml:space="preserve">Proposal </w:t>
            </w:r>
            <w:r>
              <w:rPr>
                <w:rFonts w:eastAsiaTheme="minorEastAsia"/>
                <w:b/>
                <w:i/>
                <w:lang w:eastAsia="zh-CN"/>
              </w:rPr>
              <w:t>1</w:t>
            </w:r>
            <w:r w:rsidRPr="007931BE">
              <w:rPr>
                <w:rFonts w:eastAsiaTheme="minorEastAsia"/>
                <w:b/>
                <w:i/>
                <w:lang w:eastAsia="zh-CN"/>
              </w:rPr>
              <w:t>:</w:t>
            </w:r>
            <w:r w:rsidRPr="004E4796">
              <w:t xml:space="preserve"> </w:t>
            </w:r>
            <w:r w:rsidRPr="004E4796">
              <w:rPr>
                <w:rFonts w:eastAsiaTheme="minorEastAsia"/>
                <w:b/>
                <w:i/>
                <w:lang w:eastAsia="zh-CN"/>
              </w:rPr>
              <w:t>Rel-17 SL UE is not mandated to support all Rel-16 SL basic FGs.</w:t>
            </w:r>
          </w:p>
          <w:p w14:paraId="5210BA2F" w14:textId="77777777" w:rsidR="00DE1B6F" w:rsidRDefault="00DE1B6F" w:rsidP="00DE1B6F">
            <w:pPr>
              <w:spacing w:beforeLines="50" w:before="120" w:after="120"/>
              <w:rPr>
                <w:rFonts w:eastAsiaTheme="minorEastAsia"/>
                <w:b/>
                <w:i/>
                <w:lang w:eastAsia="zh-CN"/>
              </w:rPr>
            </w:pPr>
            <w:r>
              <w:rPr>
                <w:rFonts w:eastAsiaTheme="minorEastAsia"/>
                <w:b/>
                <w:i/>
                <w:lang w:eastAsia="zh-CN"/>
              </w:rPr>
              <w:t xml:space="preserve">Proposal 2: It need to further study on how to indicate the non-backward compatible between Rel-16 and Rel-17 FGs. </w:t>
            </w:r>
          </w:p>
          <w:p w14:paraId="603ACAA9" w14:textId="77777777" w:rsidR="00A0497A" w:rsidRDefault="00A0497A" w:rsidP="00590764"/>
          <w:p w14:paraId="66C838B5" w14:textId="77777777" w:rsidR="00BF700C" w:rsidRDefault="00BF700C" w:rsidP="00BF700C">
            <w:pPr>
              <w:pStyle w:val="BodyText"/>
              <w:rPr>
                <w:rFonts w:eastAsiaTheme="minorEastAsia"/>
                <w:sz w:val="20"/>
                <w:lang w:eastAsia="zh-CN"/>
              </w:rPr>
            </w:pPr>
            <w:r w:rsidRPr="003A1C22">
              <w:rPr>
                <w:rFonts w:eastAsiaTheme="minorEastAsia"/>
                <w:sz w:val="20"/>
                <w:lang w:eastAsia="zh-CN"/>
              </w:rPr>
              <w:t xml:space="preserve">The two separate FGs on Tx capability has been agreed in RAN1#106b-e meeting, i.e. random selection and partial sensing. </w:t>
            </w:r>
            <w:r>
              <w:rPr>
                <w:rFonts w:eastAsiaTheme="minorEastAsia"/>
                <w:sz w:val="20"/>
                <w:lang w:eastAsia="zh-CN"/>
              </w:rPr>
              <w:t>F</w:t>
            </w:r>
            <w:r w:rsidRPr="003A1C22">
              <w:rPr>
                <w:rFonts w:eastAsiaTheme="minorEastAsia"/>
                <w:sz w:val="20"/>
                <w:lang w:eastAsia="zh-CN"/>
              </w:rPr>
              <w:t>rom Tx capability perspective, if one UE support</w:t>
            </w:r>
            <w:r>
              <w:rPr>
                <w:rFonts w:eastAsiaTheme="minorEastAsia"/>
                <w:sz w:val="20"/>
                <w:lang w:eastAsia="zh-CN"/>
              </w:rPr>
              <w:t>s</w:t>
            </w:r>
            <w:r w:rsidRPr="003A1C22">
              <w:rPr>
                <w:rFonts w:eastAsiaTheme="minorEastAsia"/>
                <w:sz w:val="20"/>
                <w:lang w:eastAsia="zh-CN"/>
              </w:rPr>
              <w:t xml:space="preserve"> partial sensing, it means it is capable of PSCCH and PSSCH reception</w:t>
            </w:r>
            <w:r>
              <w:rPr>
                <w:rFonts w:eastAsiaTheme="minorEastAsia"/>
                <w:sz w:val="20"/>
                <w:lang w:eastAsia="zh-CN"/>
              </w:rPr>
              <w:t>.</w:t>
            </w:r>
            <w:r w:rsidRPr="003A1C22">
              <w:rPr>
                <w:rFonts w:eastAsiaTheme="minorEastAsia"/>
                <w:sz w:val="20"/>
                <w:lang w:eastAsia="zh-CN"/>
              </w:rPr>
              <w:t xml:space="preserve"> </w:t>
            </w:r>
            <w:r>
              <w:rPr>
                <w:rFonts w:eastAsiaTheme="minorEastAsia"/>
                <w:sz w:val="20"/>
                <w:lang w:eastAsia="zh-CN"/>
              </w:rPr>
              <w:t>T</w:t>
            </w:r>
            <w:r w:rsidRPr="003A1C22">
              <w:rPr>
                <w:rFonts w:eastAsiaTheme="minorEastAsia"/>
                <w:sz w:val="20"/>
                <w:lang w:eastAsia="zh-CN"/>
              </w:rPr>
              <w:t>herefore</w:t>
            </w:r>
            <w:r>
              <w:rPr>
                <w:rFonts w:eastAsiaTheme="minorEastAsia"/>
                <w:sz w:val="20"/>
                <w:lang w:eastAsia="zh-CN"/>
              </w:rPr>
              <w:t>,</w:t>
            </w:r>
            <w:r w:rsidRPr="003A1C22">
              <w:rPr>
                <w:rFonts w:eastAsiaTheme="minorEastAsia"/>
                <w:sz w:val="20"/>
                <w:lang w:eastAsia="zh-CN"/>
              </w:rPr>
              <w:t xml:space="preserve"> if a UE is capable of partial sensing, it is also capable of full sensing.</w:t>
            </w:r>
            <w:r>
              <w:rPr>
                <w:rFonts w:eastAsiaTheme="minorEastAsia"/>
                <w:sz w:val="20"/>
                <w:lang w:eastAsia="zh-CN"/>
              </w:rPr>
              <w:t xml:space="preserve"> Regarding the combinations of Tx capabilities with different sensing schemes, it can be indicated by the combination of the two separate FGs.</w:t>
            </w:r>
          </w:p>
          <w:p w14:paraId="2A347795" w14:textId="77777777" w:rsidR="00BF700C" w:rsidRPr="007931BE" w:rsidRDefault="00BF700C" w:rsidP="00BF700C">
            <w:pPr>
              <w:pStyle w:val="BodyText"/>
              <w:rPr>
                <w:rFonts w:eastAsiaTheme="minorEastAsia"/>
                <w:b/>
                <w:i/>
                <w:sz w:val="20"/>
                <w:lang w:eastAsia="zh-CN"/>
              </w:rPr>
            </w:pPr>
            <w:r w:rsidRPr="007931BE">
              <w:rPr>
                <w:rFonts w:eastAsiaTheme="minorEastAsia"/>
                <w:b/>
                <w:i/>
                <w:sz w:val="20"/>
                <w:lang w:eastAsia="zh-CN"/>
              </w:rPr>
              <w:t>Proposal 2: It is unnecessary introduce FGs on Tx capabilities with more than none sensing schemes, it can be indicated by the combinations of the two agreed separate FGs.</w:t>
            </w:r>
          </w:p>
          <w:p w14:paraId="39DC6453" w14:textId="77777777" w:rsidR="00BF700C" w:rsidRDefault="00BF700C" w:rsidP="00BF700C">
            <w:pPr>
              <w:pStyle w:val="BodyText"/>
              <w:rPr>
                <w:rFonts w:eastAsiaTheme="minorEastAsia"/>
                <w:sz w:val="20"/>
                <w:lang w:eastAsia="zh-CN"/>
              </w:rPr>
            </w:pPr>
            <w:r>
              <w:rPr>
                <w:rFonts w:eastAsiaTheme="minorEastAsia"/>
                <w:sz w:val="20"/>
                <w:lang w:eastAsia="zh-CN"/>
              </w:rPr>
              <w:t xml:space="preserve">Regarding Rx capability, since there would be some incapable indications of the Rel-16 basic FGs in Rel-17 UE Rx capability, the non-backward compatible issue should be resolved firstly. </w:t>
            </w:r>
          </w:p>
          <w:p w14:paraId="57018BC8" w14:textId="77777777" w:rsidR="00BF700C" w:rsidRDefault="00BF700C" w:rsidP="00BF700C">
            <w:pPr>
              <w:pStyle w:val="BodyText"/>
              <w:rPr>
                <w:rFonts w:eastAsiaTheme="minorEastAsia"/>
                <w:sz w:val="20"/>
                <w:lang w:eastAsia="zh-CN"/>
              </w:rPr>
            </w:pPr>
            <w:r>
              <w:rPr>
                <w:rFonts w:eastAsiaTheme="minorEastAsia"/>
                <w:sz w:val="20"/>
                <w:lang w:eastAsia="zh-CN"/>
              </w:rPr>
              <w:t>In RAN1#106b-e meeting, moderator has proposed the FGs on Rx capabilities as follows[3]:</w:t>
            </w:r>
          </w:p>
          <w:tbl>
            <w:tblPr>
              <w:tblStyle w:val="TableGrid"/>
              <w:tblW w:w="0" w:type="auto"/>
              <w:tblLook w:val="04A0" w:firstRow="1" w:lastRow="0" w:firstColumn="1" w:lastColumn="0" w:noHBand="0" w:noVBand="1"/>
            </w:tblPr>
            <w:tblGrid>
              <w:gridCol w:w="9854"/>
            </w:tblGrid>
            <w:tr w:rsidR="00BF700C" w14:paraId="1E011E23" w14:textId="77777777" w:rsidTr="00E605FF">
              <w:tc>
                <w:tcPr>
                  <w:tcW w:w="9854" w:type="dxa"/>
                </w:tcPr>
                <w:p w14:paraId="715C6A5E" w14:textId="77777777" w:rsidR="00BF700C" w:rsidRPr="00C633F6" w:rsidRDefault="00BF700C" w:rsidP="00BF700C">
                  <w:pPr>
                    <w:pStyle w:val="ListParagraph"/>
                    <w:numPr>
                      <w:ilvl w:val="1"/>
                      <w:numId w:val="9"/>
                    </w:numPr>
                    <w:spacing w:afterLines="50" w:after="120"/>
                    <w:ind w:leftChars="0"/>
                    <w:jc w:val="both"/>
                    <w:rPr>
                      <w:rFonts w:eastAsia="MS PGothic"/>
                      <w:color w:val="000000" w:themeColor="text1"/>
                    </w:rPr>
                  </w:pPr>
                  <w:r>
                    <w:rPr>
                      <w:b/>
                      <w:bCs/>
                      <w:szCs w:val="21"/>
                    </w:rPr>
                    <w:t>R</w:t>
                  </w:r>
                  <w:r w:rsidRPr="00400995">
                    <w:rPr>
                      <w:b/>
                      <w:bCs/>
                      <w:szCs w:val="21"/>
                    </w:rPr>
                    <w:t>x capabilities</w:t>
                  </w:r>
                </w:p>
                <w:p w14:paraId="01699BE0" w14:textId="77777777" w:rsidR="00BF700C" w:rsidRDefault="00BF700C" w:rsidP="00BF700C">
                  <w:pPr>
                    <w:pStyle w:val="ListParagraph"/>
                    <w:numPr>
                      <w:ilvl w:val="2"/>
                      <w:numId w:val="9"/>
                    </w:numPr>
                    <w:ind w:leftChars="0"/>
                    <w:rPr>
                      <w:rFonts w:eastAsia="MS PGothic"/>
                      <w:b/>
                      <w:bCs/>
                      <w:color w:val="000000" w:themeColor="text1"/>
                    </w:rPr>
                  </w:pPr>
                  <w:r w:rsidRPr="00C830A8">
                    <w:rPr>
                      <w:rFonts w:eastAsia="MS PGothic" w:hint="eastAsia"/>
                      <w:b/>
                      <w:bCs/>
                    </w:rPr>
                    <w:t>F</w:t>
                  </w:r>
                  <w:r w:rsidRPr="00C830A8">
                    <w:rPr>
                      <w:rFonts w:eastAsia="MS PGothic"/>
                      <w:b/>
                      <w:bCs/>
                    </w:rPr>
                    <w:t>FS</w:t>
                  </w:r>
                  <w:r>
                    <w:rPr>
                      <w:rFonts w:eastAsia="MS PGothic"/>
                      <w:b/>
                      <w:bCs/>
                    </w:rPr>
                    <w:t>:</w:t>
                  </w:r>
                  <w:r w:rsidRPr="00C830A8">
                    <w:rPr>
                      <w:b/>
                      <w:bCs/>
                    </w:rPr>
                    <w:t xml:space="preserve"> </w:t>
                  </w:r>
                  <w:r w:rsidRPr="00F128A1">
                    <w:rPr>
                      <w:b/>
                      <w:bCs/>
                      <w:color w:val="FF0000"/>
                    </w:rPr>
                    <w:t>whether/h</w:t>
                  </w:r>
                  <w:r w:rsidRPr="00C830A8">
                    <w:rPr>
                      <w:b/>
                      <w:bCs/>
                      <w:color w:val="FF0000"/>
                    </w:rPr>
                    <w:t>o</w:t>
                  </w:r>
                  <w:r>
                    <w:rPr>
                      <w:b/>
                      <w:bCs/>
                      <w:color w:val="FF0000"/>
                    </w:rPr>
                    <w:t>w to represent the capability for</w:t>
                  </w:r>
                  <w:r w:rsidRPr="00C830A8">
                    <w:rPr>
                      <w:b/>
                      <w:bCs/>
                    </w:rPr>
                    <w:t xml:space="preserve"> n</w:t>
                  </w:r>
                  <w:r w:rsidRPr="00C830A8">
                    <w:rPr>
                      <w:rFonts w:eastAsia="MS PGothic"/>
                      <w:b/>
                      <w:bCs/>
                    </w:rPr>
                    <w:t>o</w:t>
                  </w:r>
                  <w:r w:rsidRPr="00C421CF">
                    <w:rPr>
                      <w:rFonts w:eastAsia="MS PGothic"/>
                      <w:b/>
                      <w:bCs/>
                      <w:color w:val="000000" w:themeColor="text1"/>
                    </w:rPr>
                    <w:t xml:space="preserve"> SL reception</w:t>
                  </w:r>
                </w:p>
                <w:p w14:paraId="4B8DA070" w14:textId="77777777" w:rsidR="00BF700C" w:rsidRPr="00F128A1" w:rsidRDefault="00BF700C" w:rsidP="00BF700C">
                  <w:pPr>
                    <w:pStyle w:val="ListParagraph"/>
                    <w:numPr>
                      <w:ilvl w:val="2"/>
                      <w:numId w:val="9"/>
                    </w:numPr>
                    <w:ind w:leftChars="0"/>
                    <w:rPr>
                      <w:rFonts w:eastAsia="MS PGothic"/>
                      <w:b/>
                      <w:bCs/>
                    </w:rPr>
                  </w:pPr>
                  <w:r w:rsidRPr="00F128A1">
                    <w:rPr>
                      <w:b/>
                      <w:bCs/>
                      <w:szCs w:val="21"/>
                    </w:rPr>
                    <w:t>FFS: S</w:t>
                  </w:r>
                  <w:r w:rsidRPr="00A87BF9">
                    <w:rPr>
                      <w:b/>
                      <w:bCs/>
                      <w:szCs w:val="21"/>
                    </w:rPr>
                    <w:t xml:space="preserve">L reception </w:t>
                  </w:r>
                  <w:r>
                    <w:rPr>
                      <w:b/>
                      <w:bCs/>
                      <w:szCs w:val="21"/>
                    </w:rPr>
                    <w:t>of PSFCH</w:t>
                  </w:r>
                  <w:r w:rsidRPr="00F128A1">
                    <w:rPr>
                      <w:b/>
                      <w:bCs/>
                      <w:szCs w:val="21"/>
                    </w:rPr>
                    <w:t>/S-SSB</w:t>
                  </w:r>
                </w:p>
                <w:p w14:paraId="1350CE25" w14:textId="77777777" w:rsidR="00BF700C" w:rsidRPr="003A2CA0" w:rsidRDefault="00BF700C" w:rsidP="00BF700C">
                  <w:pPr>
                    <w:pStyle w:val="ListParagraph"/>
                    <w:numPr>
                      <w:ilvl w:val="3"/>
                      <w:numId w:val="9"/>
                    </w:numPr>
                    <w:ind w:leftChars="0"/>
                    <w:rPr>
                      <w:rFonts w:eastAsiaTheme="minorEastAsia"/>
                      <w:color w:val="FF0000"/>
                      <w:szCs w:val="21"/>
                    </w:rPr>
                  </w:pPr>
                  <w:r w:rsidRPr="00F128A1">
                    <w:rPr>
                      <w:b/>
                      <w:bCs/>
                      <w:color w:val="FF0000"/>
                    </w:rPr>
                    <w:t xml:space="preserve">FFS: whether to split </w:t>
                  </w:r>
                  <w:r>
                    <w:rPr>
                      <w:b/>
                      <w:bCs/>
                      <w:color w:val="FF0000"/>
                    </w:rPr>
                    <w:t>the capability into one for PSFCH and the other for S-SSB</w:t>
                  </w:r>
                </w:p>
              </w:tc>
            </w:tr>
          </w:tbl>
          <w:p w14:paraId="2BEDDD23" w14:textId="77777777" w:rsidR="00BF700C" w:rsidRDefault="00BF700C" w:rsidP="00BF700C">
            <w:pPr>
              <w:pStyle w:val="BodyText"/>
              <w:rPr>
                <w:rFonts w:eastAsiaTheme="minorEastAsia"/>
                <w:sz w:val="20"/>
                <w:lang w:eastAsia="zh-CN"/>
              </w:rPr>
            </w:pPr>
          </w:p>
          <w:p w14:paraId="5F4958EF" w14:textId="77777777" w:rsidR="00BF700C" w:rsidRDefault="00BF700C" w:rsidP="00BF700C">
            <w:pPr>
              <w:pStyle w:val="BodyText"/>
              <w:rPr>
                <w:rFonts w:eastAsiaTheme="minorEastAsia"/>
                <w:sz w:val="20"/>
                <w:lang w:eastAsia="zh-CN"/>
              </w:rPr>
            </w:pPr>
            <w:r>
              <w:rPr>
                <w:rFonts w:eastAsiaTheme="minorEastAsia"/>
                <w:sz w:val="20"/>
                <w:lang w:eastAsia="zh-CN"/>
              </w:rPr>
              <w:t xml:space="preserve">We are fine to introduce two Rx capability types, i.e. no SL reception, and SL reception of PSFCH/S-SSB only. But whether/how to represent these capabilities should be further studied, since all these two reception capabilities is conflict with Rel-16 basic FGs. Regarding whether to further split the reception capability on PSFCH/S-SSB reception, it is preferred that no further splitting is necessary at current stage. </w:t>
            </w:r>
          </w:p>
          <w:p w14:paraId="1BE5C522" w14:textId="77777777" w:rsidR="00BF700C" w:rsidRPr="00390D2A" w:rsidRDefault="00BF700C" w:rsidP="00BF700C">
            <w:pPr>
              <w:pStyle w:val="BodyText"/>
              <w:rPr>
                <w:rFonts w:eastAsiaTheme="minorEastAsia"/>
                <w:b/>
                <w:i/>
                <w:sz w:val="20"/>
                <w:lang w:eastAsia="zh-CN"/>
              </w:rPr>
            </w:pPr>
            <w:r w:rsidRPr="00390D2A">
              <w:rPr>
                <w:rFonts w:eastAsiaTheme="minorEastAsia"/>
                <w:b/>
                <w:i/>
                <w:sz w:val="20"/>
                <w:lang w:eastAsia="zh-CN"/>
              </w:rPr>
              <w:t>Proposal 3: For Rx capabilities used as FGs for Rel-17 sidelink:</w:t>
            </w:r>
          </w:p>
          <w:p w14:paraId="58C869F0" w14:textId="77777777" w:rsidR="00BF700C" w:rsidRPr="00390D2A" w:rsidRDefault="00BF700C" w:rsidP="00B51421">
            <w:pPr>
              <w:pStyle w:val="BodyText"/>
              <w:numPr>
                <w:ilvl w:val="0"/>
                <w:numId w:val="41"/>
              </w:numPr>
              <w:jc w:val="both"/>
              <w:rPr>
                <w:rFonts w:eastAsiaTheme="minorEastAsia"/>
                <w:b/>
                <w:i/>
                <w:sz w:val="20"/>
                <w:lang w:eastAsia="zh-CN"/>
              </w:rPr>
            </w:pPr>
            <w:r w:rsidRPr="00390D2A">
              <w:rPr>
                <w:rFonts w:eastAsiaTheme="minorEastAsia"/>
                <w:b/>
                <w:i/>
                <w:sz w:val="20"/>
                <w:lang w:eastAsia="zh-CN"/>
              </w:rPr>
              <w:t>FFS: whether/how to represent the capability for no SL reception</w:t>
            </w:r>
          </w:p>
          <w:p w14:paraId="3F56BB15" w14:textId="667704BC" w:rsidR="00DE1B6F" w:rsidRPr="002462CE" w:rsidRDefault="00BF700C" w:rsidP="00B51421">
            <w:pPr>
              <w:pStyle w:val="BodyText"/>
              <w:numPr>
                <w:ilvl w:val="0"/>
                <w:numId w:val="41"/>
              </w:numPr>
              <w:jc w:val="both"/>
              <w:rPr>
                <w:rFonts w:eastAsiaTheme="minorEastAsia"/>
                <w:b/>
                <w:i/>
                <w:sz w:val="20"/>
                <w:lang w:eastAsia="zh-CN"/>
              </w:rPr>
            </w:pPr>
            <w:r w:rsidRPr="00390D2A">
              <w:rPr>
                <w:rFonts w:eastAsiaTheme="minorEastAsia"/>
                <w:b/>
                <w:i/>
                <w:sz w:val="20"/>
                <w:lang w:eastAsia="zh-CN"/>
              </w:rPr>
              <w:t>FFS: whether/how to represent the capability for SL reception of PSFCH/S-SSB only</w:t>
            </w:r>
          </w:p>
        </w:tc>
      </w:tr>
      <w:tr w:rsidR="00A0497A" w:rsidRPr="00965440" w14:paraId="73628028" w14:textId="77777777" w:rsidTr="00983935">
        <w:tc>
          <w:tcPr>
            <w:tcW w:w="621" w:type="dxa"/>
          </w:tcPr>
          <w:p w14:paraId="4B3F3F23" w14:textId="6B05A194" w:rsidR="00A0497A" w:rsidRDefault="00895804" w:rsidP="00590764">
            <w:pPr>
              <w:jc w:val="both"/>
              <w:rPr>
                <w:rFonts w:eastAsia="MS Mincho"/>
                <w:sz w:val="22"/>
              </w:rPr>
            </w:pPr>
            <w:r>
              <w:rPr>
                <w:rFonts w:eastAsia="MS Mincho" w:hint="eastAsia"/>
                <w:sz w:val="22"/>
              </w:rPr>
              <w:t>[</w:t>
            </w:r>
            <w:r>
              <w:rPr>
                <w:rFonts w:eastAsia="MS Mincho"/>
                <w:sz w:val="22"/>
              </w:rPr>
              <w:t>7]</w:t>
            </w:r>
          </w:p>
        </w:tc>
        <w:tc>
          <w:tcPr>
            <w:tcW w:w="1831" w:type="dxa"/>
          </w:tcPr>
          <w:p w14:paraId="5465F2C9" w14:textId="05E6751D" w:rsidR="00A0497A" w:rsidRDefault="00895804" w:rsidP="00590764">
            <w:pPr>
              <w:jc w:val="both"/>
              <w:rPr>
                <w:sz w:val="22"/>
                <w:lang w:val="en-US"/>
              </w:rPr>
            </w:pPr>
            <w:r>
              <w:rPr>
                <w:rFonts w:hint="eastAsia"/>
                <w:sz w:val="22"/>
                <w:lang w:val="en-US"/>
              </w:rPr>
              <w:t>O</w:t>
            </w:r>
            <w:r>
              <w:rPr>
                <w:sz w:val="22"/>
                <w:lang w:val="en-US"/>
              </w:rPr>
              <w:t>PPO</w:t>
            </w:r>
          </w:p>
        </w:tc>
        <w:tc>
          <w:tcPr>
            <w:tcW w:w="19931" w:type="dxa"/>
          </w:tcPr>
          <w:p w14:paraId="17E76A54" w14:textId="77777777" w:rsidR="00895804" w:rsidRDefault="00895804" w:rsidP="00B51421">
            <w:pPr>
              <w:pStyle w:val="BodyText"/>
              <w:numPr>
                <w:ilvl w:val="0"/>
                <w:numId w:val="43"/>
              </w:numPr>
              <w:jc w:val="both"/>
              <w:rPr>
                <w:rFonts w:eastAsiaTheme="minorEastAsia"/>
                <w:lang w:eastAsia="zh-CN"/>
              </w:rPr>
            </w:pPr>
            <w:r>
              <w:rPr>
                <w:rFonts w:eastAsiaTheme="minorEastAsia" w:hint="eastAsia"/>
                <w:lang w:eastAsia="zh-CN"/>
              </w:rPr>
              <w:t>T</w:t>
            </w:r>
            <w:r>
              <w:rPr>
                <w:rFonts w:eastAsiaTheme="minorEastAsia"/>
                <w:lang w:eastAsia="zh-CN"/>
              </w:rPr>
              <w:t>X capability</w:t>
            </w:r>
          </w:p>
          <w:p w14:paraId="23E6E8EA" w14:textId="77777777" w:rsidR="00895804" w:rsidRDefault="00895804" w:rsidP="00895804">
            <w:pPr>
              <w:pStyle w:val="BodyText"/>
              <w:rPr>
                <w:rFonts w:eastAsiaTheme="minorEastAsia"/>
                <w:lang w:eastAsia="zh-CN"/>
              </w:rPr>
            </w:pPr>
            <w:r>
              <w:rPr>
                <w:rFonts w:eastAsiaTheme="minorEastAsia"/>
                <w:lang w:eastAsia="zh-CN"/>
              </w:rPr>
              <w:t>For the TX capability, it was agreed to support mode 2 with random resource selection and mode 2 with partial sensing as FGs for Rel-17 SL. One remaining FFS is whether to support the capability of mix sensing schemes as additional FG. In our view, it is not necessary. UE will report the FGs including one or more of the following FGs:</w:t>
            </w:r>
          </w:p>
          <w:p w14:paraId="6C822F06" w14:textId="77777777" w:rsidR="00895804" w:rsidRPr="00CF1995" w:rsidRDefault="00895804" w:rsidP="00B51421">
            <w:pPr>
              <w:numPr>
                <w:ilvl w:val="0"/>
                <w:numId w:val="39"/>
              </w:numPr>
              <w:jc w:val="both"/>
              <w:rPr>
                <w:rFonts w:cs="Times"/>
              </w:rPr>
            </w:pPr>
            <w:r w:rsidRPr="00CF1995">
              <w:rPr>
                <w:rFonts w:cs="Times"/>
                <w:bCs/>
              </w:rPr>
              <w:t>mode 2 with random resource selection</w:t>
            </w:r>
          </w:p>
          <w:p w14:paraId="5952E719" w14:textId="77777777" w:rsidR="00895804" w:rsidRDefault="00895804" w:rsidP="00B51421">
            <w:pPr>
              <w:numPr>
                <w:ilvl w:val="0"/>
                <w:numId w:val="39"/>
              </w:numPr>
              <w:jc w:val="both"/>
              <w:rPr>
                <w:rFonts w:cs="Times"/>
                <w:bCs/>
              </w:rPr>
            </w:pPr>
            <w:r w:rsidRPr="00CF1995">
              <w:rPr>
                <w:rFonts w:cs="Times"/>
                <w:bCs/>
              </w:rPr>
              <w:t>mode 2 with partial sensing</w:t>
            </w:r>
          </w:p>
          <w:p w14:paraId="5C7895E7" w14:textId="77777777" w:rsidR="00895804" w:rsidRPr="00CF1995" w:rsidRDefault="00895804" w:rsidP="00B51421">
            <w:pPr>
              <w:numPr>
                <w:ilvl w:val="0"/>
                <w:numId w:val="39"/>
              </w:numPr>
              <w:jc w:val="both"/>
              <w:rPr>
                <w:rFonts w:cs="Times"/>
                <w:bCs/>
              </w:rPr>
            </w:pPr>
            <w:r>
              <w:rPr>
                <w:rFonts w:eastAsiaTheme="minorEastAsia" w:cs="Times" w:hint="eastAsia"/>
                <w:bCs/>
                <w:lang w:eastAsia="zh-CN"/>
              </w:rPr>
              <w:t>m</w:t>
            </w:r>
            <w:r>
              <w:rPr>
                <w:rFonts w:eastAsiaTheme="minorEastAsia" w:cs="Times"/>
                <w:bCs/>
                <w:lang w:eastAsia="zh-CN"/>
              </w:rPr>
              <w:t>ode 2 with full sensing</w:t>
            </w:r>
          </w:p>
          <w:p w14:paraId="191BA75F" w14:textId="77777777" w:rsidR="00895804" w:rsidRDefault="00895804" w:rsidP="00895804">
            <w:pPr>
              <w:pStyle w:val="BodyText"/>
              <w:rPr>
                <w:rFonts w:eastAsiaTheme="minorEastAsia"/>
                <w:lang w:eastAsia="zh-CN"/>
              </w:rPr>
            </w:pPr>
            <w:r>
              <w:rPr>
                <w:rFonts w:eastAsiaTheme="minorEastAsia"/>
                <w:lang w:eastAsia="zh-CN"/>
              </w:rPr>
              <w:t>Reporting one or more of above FGs can be used to indicate which TX capabilities are supported by the UE, there is no necessary to additional indicate a mix sensing scheme.</w:t>
            </w:r>
          </w:p>
          <w:p w14:paraId="54F0A2EE" w14:textId="77777777" w:rsidR="00895804" w:rsidRPr="00B85C80" w:rsidRDefault="00895804" w:rsidP="00895804">
            <w:pPr>
              <w:pStyle w:val="BodyText"/>
              <w:rPr>
                <w:rFonts w:eastAsiaTheme="minorEastAsia"/>
                <w:b/>
                <w:bCs/>
                <w:lang w:eastAsia="zh-CN"/>
              </w:rPr>
            </w:pPr>
            <w:r w:rsidRPr="00B85C80">
              <w:rPr>
                <w:rFonts w:eastAsiaTheme="minorEastAsia" w:hint="eastAsia"/>
                <w:b/>
                <w:bCs/>
                <w:lang w:eastAsia="zh-CN"/>
              </w:rPr>
              <w:t>P</w:t>
            </w:r>
            <w:r w:rsidRPr="00B85C80">
              <w:rPr>
                <w:rFonts w:eastAsiaTheme="minorEastAsia"/>
                <w:b/>
                <w:bCs/>
                <w:lang w:eastAsia="zh-CN"/>
              </w:rPr>
              <w:t>roposal 1: The FG of combination of more than one sensing schemes is not necessary.</w:t>
            </w:r>
          </w:p>
          <w:p w14:paraId="2EA75FE0" w14:textId="77777777" w:rsidR="00895804" w:rsidRDefault="00895804" w:rsidP="00895804">
            <w:pPr>
              <w:pStyle w:val="BodyText"/>
              <w:rPr>
                <w:rFonts w:eastAsiaTheme="minorEastAsia"/>
                <w:lang w:eastAsia="zh-CN"/>
              </w:rPr>
            </w:pPr>
            <w:r>
              <w:rPr>
                <w:rFonts w:eastAsiaTheme="minorEastAsia"/>
                <w:lang w:eastAsia="zh-CN"/>
              </w:rPr>
              <w:t>Furthermore, we don’t think the above agree TX capabilities should be basic FG.</w:t>
            </w:r>
          </w:p>
          <w:p w14:paraId="6615DEED" w14:textId="77777777" w:rsidR="00895804" w:rsidRPr="00B85C80" w:rsidRDefault="00895804" w:rsidP="00895804">
            <w:pPr>
              <w:pStyle w:val="BodyText"/>
              <w:rPr>
                <w:rFonts w:eastAsiaTheme="minorEastAsia"/>
                <w:b/>
                <w:bCs/>
                <w:lang w:eastAsia="zh-CN"/>
              </w:rPr>
            </w:pPr>
            <w:r w:rsidRPr="00B85C80">
              <w:rPr>
                <w:rFonts w:eastAsiaTheme="minorEastAsia" w:hint="eastAsia"/>
                <w:b/>
                <w:bCs/>
                <w:lang w:eastAsia="zh-CN"/>
              </w:rPr>
              <w:t>P</w:t>
            </w:r>
            <w:r w:rsidRPr="00B85C80">
              <w:rPr>
                <w:rFonts w:eastAsiaTheme="minorEastAsia"/>
                <w:b/>
                <w:bCs/>
                <w:lang w:eastAsia="zh-CN"/>
              </w:rPr>
              <w:t>roposal 2: The following FGs are not basic FG for Rel-17 SL enhancement:</w:t>
            </w:r>
          </w:p>
          <w:p w14:paraId="70162008" w14:textId="77777777" w:rsidR="00895804" w:rsidRPr="00B85C80" w:rsidRDefault="00895804" w:rsidP="00B51421">
            <w:pPr>
              <w:numPr>
                <w:ilvl w:val="0"/>
                <w:numId w:val="39"/>
              </w:numPr>
              <w:jc w:val="both"/>
              <w:rPr>
                <w:rFonts w:cs="Times"/>
                <w:b/>
                <w:bCs/>
              </w:rPr>
            </w:pPr>
            <w:r w:rsidRPr="00B85C80">
              <w:rPr>
                <w:rFonts w:cs="Times"/>
                <w:b/>
                <w:bCs/>
              </w:rPr>
              <w:t>mode 2 with random resource selection</w:t>
            </w:r>
          </w:p>
          <w:p w14:paraId="1BD7CF5D" w14:textId="77777777" w:rsidR="00895804" w:rsidRPr="00B85C80" w:rsidRDefault="00895804" w:rsidP="00B51421">
            <w:pPr>
              <w:numPr>
                <w:ilvl w:val="0"/>
                <w:numId w:val="39"/>
              </w:numPr>
              <w:jc w:val="both"/>
              <w:rPr>
                <w:rFonts w:cs="Times"/>
                <w:b/>
                <w:bCs/>
              </w:rPr>
            </w:pPr>
            <w:r w:rsidRPr="00B85C80">
              <w:rPr>
                <w:rFonts w:cs="Times"/>
                <w:b/>
                <w:bCs/>
              </w:rPr>
              <w:t>mode 2 with partial sensing</w:t>
            </w:r>
          </w:p>
          <w:p w14:paraId="413AF163" w14:textId="77777777" w:rsidR="00895804" w:rsidRDefault="00895804" w:rsidP="00895804">
            <w:pPr>
              <w:pStyle w:val="BodyText"/>
              <w:rPr>
                <w:rFonts w:eastAsiaTheme="minorEastAsia"/>
                <w:lang w:eastAsia="zh-CN"/>
              </w:rPr>
            </w:pPr>
          </w:p>
          <w:p w14:paraId="0D4B2B33" w14:textId="77777777" w:rsidR="00895804" w:rsidRDefault="00895804" w:rsidP="00B51421">
            <w:pPr>
              <w:pStyle w:val="BodyText"/>
              <w:numPr>
                <w:ilvl w:val="0"/>
                <w:numId w:val="43"/>
              </w:numPr>
              <w:jc w:val="both"/>
              <w:rPr>
                <w:rFonts w:eastAsiaTheme="minorEastAsia"/>
                <w:lang w:eastAsia="zh-CN"/>
              </w:rPr>
            </w:pPr>
            <w:r>
              <w:rPr>
                <w:rFonts w:eastAsiaTheme="minorEastAsia" w:hint="eastAsia"/>
                <w:lang w:eastAsia="zh-CN"/>
              </w:rPr>
              <w:t>R</w:t>
            </w:r>
            <w:r>
              <w:rPr>
                <w:rFonts w:eastAsiaTheme="minorEastAsia"/>
                <w:lang w:eastAsia="zh-CN"/>
              </w:rPr>
              <w:t>X capability</w:t>
            </w:r>
          </w:p>
          <w:p w14:paraId="17C4FAE7" w14:textId="77777777" w:rsidR="00895804" w:rsidRDefault="00895804" w:rsidP="00895804">
            <w:pPr>
              <w:pStyle w:val="BodyText"/>
              <w:rPr>
                <w:rFonts w:eastAsiaTheme="minorEastAsia"/>
                <w:lang w:eastAsia="zh-CN"/>
              </w:rPr>
            </w:pPr>
            <w:r>
              <w:rPr>
                <w:rFonts w:eastAsiaTheme="minorEastAsia"/>
                <w:lang w:eastAsia="zh-CN"/>
              </w:rPr>
              <w:t>The following candidate RX capabilities were discussed in last meeting and no agreement achieved:</w:t>
            </w:r>
          </w:p>
          <w:p w14:paraId="7ADA2C4F" w14:textId="77777777" w:rsidR="00895804" w:rsidRPr="00E56412" w:rsidRDefault="00895804" w:rsidP="00B51421">
            <w:pPr>
              <w:numPr>
                <w:ilvl w:val="0"/>
                <w:numId w:val="39"/>
              </w:numPr>
              <w:jc w:val="both"/>
              <w:rPr>
                <w:rFonts w:cs="Times"/>
                <w:bCs/>
              </w:rPr>
            </w:pPr>
            <w:r w:rsidRPr="00E56412">
              <w:rPr>
                <w:rFonts w:cs="Times"/>
                <w:bCs/>
              </w:rPr>
              <w:t>Potential Rx capabilities</w:t>
            </w:r>
          </w:p>
          <w:p w14:paraId="1EE2BBFA" w14:textId="77777777" w:rsidR="00895804" w:rsidRPr="00E56412" w:rsidRDefault="00895804" w:rsidP="00B51421">
            <w:pPr>
              <w:numPr>
                <w:ilvl w:val="1"/>
                <w:numId w:val="39"/>
              </w:numPr>
              <w:jc w:val="both"/>
              <w:rPr>
                <w:rFonts w:cs="Times"/>
                <w:bCs/>
              </w:rPr>
            </w:pPr>
            <w:r w:rsidRPr="00E56412">
              <w:rPr>
                <w:rFonts w:cs="Times"/>
                <w:bCs/>
              </w:rPr>
              <w:t>SL reception Type A</w:t>
            </w:r>
          </w:p>
          <w:p w14:paraId="7B52213C" w14:textId="77777777" w:rsidR="00895804" w:rsidRPr="00E56412" w:rsidRDefault="00895804" w:rsidP="00B51421">
            <w:pPr>
              <w:numPr>
                <w:ilvl w:val="1"/>
                <w:numId w:val="39"/>
              </w:numPr>
              <w:jc w:val="both"/>
              <w:rPr>
                <w:rFonts w:cs="Times"/>
                <w:bCs/>
              </w:rPr>
            </w:pPr>
            <w:r w:rsidRPr="00E56412">
              <w:rPr>
                <w:rFonts w:cs="Times"/>
                <w:bCs/>
              </w:rPr>
              <w:t>SL reception Type B (FG 32-2)</w:t>
            </w:r>
          </w:p>
          <w:p w14:paraId="18D1FC93" w14:textId="77777777" w:rsidR="00895804" w:rsidRPr="00E56412" w:rsidRDefault="00895804" w:rsidP="00B51421">
            <w:pPr>
              <w:numPr>
                <w:ilvl w:val="2"/>
                <w:numId w:val="39"/>
              </w:numPr>
              <w:jc w:val="both"/>
              <w:rPr>
                <w:rFonts w:cs="Times"/>
                <w:bCs/>
              </w:rPr>
            </w:pPr>
            <w:r w:rsidRPr="00E56412">
              <w:rPr>
                <w:rFonts w:cs="Times"/>
                <w:bCs/>
              </w:rPr>
              <w:t>Whether to split PSFCH and S-SSB receptions</w:t>
            </w:r>
          </w:p>
          <w:p w14:paraId="4AD35DF5" w14:textId="77777777" w:rsidR="00895804" w:rsidRPr="00E56412" w:rsidRDefault="00895804" w:rsidP="00B51421">
            <w:pPr>
              <w:numPr>
                <w:ilvl w:val="1"/>
                <w:numId w:val="39"/>
              </w:numPr>
              <w:jc w:val="both"/>
              <w:rPr>
                <w:rFonts w:cs="Times"/>
                <w:bCs/>
              </w:rPr>
            </w:pPr>
            <w:r w:rsidRPr="00E56412">
              <w:rPr>
                <w:rFonts w:cs="Times"/>
                <w:bCs/>
              </w:rPr>
              <w:t>SL reception Type D (FG 32-1)</w:t>
            </w:r>
          </w:p>
          <w:p w14:paraId="29C84F94" w14:textId="77777777" w:rsidR="00895804" w:rsidRDefault="00895804" w:rsidP="00895804">
            <w:pPr>
              <w:pStyle w:val="BodyText"/>
              <w:rPr>
                <w:rFonts w:eastAsia="SimSun"/>
                <w:color w:val="000000" w:themeColor="text1"/>
                <w:lang w:eastAsia="zh-CN"/>
              </w:rPr>
            </w:pPr>
            <w:r>
              <w:rPr>
                <w:rFonts w:eastAsia="SimSun"/>
                <w:color w:val="000000" w:themeColor="text1"/>
                <w:lang w:eastAsia="zh-CN"/>
              </w:rPr>
              <w:t xml:space="preserve">Firstly, SL reception Type D is already supported in Rel-16. For SL reception Type B, we support it to be a new FG. While we don’t think the necessary to split PSFCH and S-SSB reception. They can be combined into one FG. For SL reception Type A, it can also be a new FG. The components for Type A and Type B FGs should be different with Type D FG. For example, there is no sensing </w:t>
            </w:r>
            <w:proofErr w:type="spellStart"/>
            <w:r>
              <w:rPr>
                <w:rFonts w:eastAsia="SimSun"/>
                <w:color w:val="000000" w:themeColor="text1"/>
                <w:lang w:eastAsia="zh-CN"/>
              </w:rPr>
              <w:t>behavior</w:t>
            </w:r>
            <w:proofErr w:type="spellEnd"/>
            <w:r>
              <w:rPr>
                <w:rFonts w:eastAsia="SimSun"/>
                <w:color w:val="000000" w:themeColor="text1"/>
                <w:lang w:eastAsia="zh-CN"/>
              </w:rPr>
              <w:t>, no re-evaluation checking, no pre-emption checking for Type A and Type B FGs. The FGs for SL reception Type A and Type B should not be basic FGs of Rel-17 SL enhancement.</w:t>
            </w:r>
          </w:p>
          <w:p w14:paraId="04A1B6DD" w14:textId="77777777" w:rsidR="00895804" w:rsidRPr="00B85C80" w:rsidRDefault="00895804" w:rsidP="00895804">
            <w:pPr>
              <w:jc w:val="both"/>
              <w:rPr>
                <w:rFonts w:cs="Times"/>
                <w:b/>
                <w:bCs/>
              </w:rPr>
            </w:pPr>
            <w:r w:rsidRPr="00B85C80">
              <w:rPr>
                <w:rFonts w:eastAsiaTheme="minorEastAsia" w:hint="eastAsia"/>
                <w:b/>
                <w:bCs/>
                <w:lang w:eastAsia="zh-CN"/>
              </w:rPr>
              <w:t>P</w:t>
            </w:r>
            <w:r w:rsidRPr="00B85C80">
              <w:rPr>
                <w:rFonts w:eastAsiaTheme="minorEastAsia"/>
                <w:b/>
                <w:bCs/>
                <w:lang w:eastAsia="zh-CN"/>
              </w:rPr>
              <w:t xml:space="preserve">roposal 3: </w:t>
            </w:r>
            <w:r w:rsidRPr="00B85C80">
              <w:rPr>
                <w:rFonts w:cs="Times"/>
                <w:b/>
                <w:bCs/>
              </w:rPr>
              <w:t>Following Rx capabilities are used as FGs for Rel-17 SL</w:t>
            </w:r>
          </w:p>
          <w:p w14:paraId="4AF0E472" w14:textId="77777777" w:rsidR="00895804" w:rsidRPr="00B85C80" w:rsidRDefault="00895804" w:rsidP="00B51421">
            <w:pPr>
              <w:numPr>
                <w:ilvl w:val="0"/>
                <w:numId w:val="39"/>
              </w:numPr>
              <w:jc w:val="both"/>
              <w:rPr>
                <w:rFonts w:cs="Times"/>
                <w:b/>
                <w:bCs/>
              </w:rPr>
            </w:pPr>
            <w:r w:rsidRPr="00B85C80">
              <w:rPr>
                <w:rFonts w:cs="Times"/>
                <w:b/>
                <w:bCs/>
              </w:rPr>
              <w:t>SL reception Type A</w:t>
            </w:r>
          </w:p>
          <w:p w14:paraId="1678D10B" w14:textId="77777777" w:rsidR="00895804" w:rsidRPr="00B85C80" w:rsidRDefault="00895804" w:rsidP="00B51421">
            <w:pPr>
              <w:numPr>
                <w:ilvl w:val="0"/>
                <w:numId w:val="39"/>
              </w:numPr>
              <w:jc w:val="both"/>
              <w:rPr>
                <w:rFonts w:cs="Times"/>
                <w:b/>
                <w:bCs/>
              </w:rPr>
            </w:pPr>
            <w:r w:rsidRPr="00B85C80">
              <w:rPr>
                <w:rFonts w:cs="Times"/>
                <w:b/>
                <w:bCs/>
              </w:rPr>
              <w:t xml:space="preserve">SL reception Type B </w:t>
            </w:r>
          </w:p>
          <w:p w14:paraId="33F84E7D" w14:textId="77777777" w:rsidR="00895804" w:rsidRPr="00B85C80" w:rsidRDefault="00895804" w:rsidP="00895804">
            <w:pPr>
              <w:pStyle w:val="BodyText"/>
              <w:rPr>
                <w:rFonts w:eastAsia="SimSun"/>
                <w:b/>
                <w:bCs/>
                <w:color w:val="000000" w:themeColor="text1"/>
                <w:lang w:eastAsia="zh-CN"/>
              </w:rPr>
            </w:pPr>
            <w:r w:rsidRPr="00B85C80">
              <w:rPr>
                <w:rFonts w:eastAsia="SimSun" w:hint="eastAsia"/>
                <w:b/>
                <w:bCs/>
                <w:color w:val="000000" w:themeColor="text1"/>
                <w:lang w:eastAsia="zh-CN"/>
              </w:rPr>
              <w:t>P</w:t>
            </w:r>
            <w:r w:rsidRPr="00B85C80">
              <w:rPr>
                <w:rFonts w:eastAsia="SimSun"/>
                <w:b/>
                <w:bCs/>
                <w:color w:val="000000" w:themeColor="text1"/>
                <w:lang w:eastAsia="zh-CN"/>
              </w:rPr>
              <w:t xml:space="preserve">roposal 4: The above Rx capabilities are not </w:t>
            </w:r>
            <w:r w:rsidRPr="00B85C80">
              <w:rPr>
                <w:rFonts w:eastAsiaTheme="minorEastAsia"/>
                <w:b/>
                <w:bCs/>
                <w:lang w:eastAsia="zh-CN"/>
              </w:rPr>
              <w:t>basic FG for Rel-17 SL enhancement.</w:t>
            </w:r>
          </w:p>
          <w:p w14:paraId="57E7F3CA" w14:textId="77777777" w:rsidR="00895804" w:rsidRDefault="00895804" w:rsidP="00B51421">
            <w:pPr>
              <w:pStyle w:val="BodyText"/>
              <w:numPr>
                <w:ilvl w:val="0"/>
                <w:numId w:val="43"/>
              </w:numPr>
              <w:jc w:val="both"/>
              <w:rPr>
                <w:rFonts w:eastAsiaTheme="minorEastAsia"/>
                <w:lang w:eastAsia="zh-CN"/>
              </w:rPr>
            </w:pPr>
            <w:r>
              <w:rPr>
                <w:rFonts w:eastAsiaTheme="minorEastAsia" w:hint="eastAsia"/>
                <w:lang w:eastAsia="zh-CN"/>
              </w:rPr>
              <w:t>T</w:t>
            </w:r>
            <w:r>
              <w:rPr>
                <w:rFonts w:eastAsiaTheme="minorEastAsia"/>
                <w:lang w:eastAsia="zh-CN"/>
              </w:rPr>
              <w:t>he relationship between Rel-17 FGs and Rel-16 basic FGs for NR SL</w:t>
            </w:r>
          </w:p>
          <w:p w14:paraId="7880792D" w14:textId="77777777" w:rsidR="00895804" w:rsidRDefault="00895804" w:rsidP="00895804">
            <w:pPr>
              <w:pStyle w:val="BodyText"/>
              <w:rPr>
                <w:rFonts w:eastAsiaTheme="minorEastAsia"/>
                <w:lang w:eastAsia="zh-CN"/>
              </w:rPr>
            </w:pPr>
            <w:r>
              <w:rPr>
                <w:rFonts w:eastAsiaTheme="minorEastAsia"/>
                <w:lang w:eastAsia="zh-CN"/>
              </w:rPr>
              <w:t xml:space="preserve">Considering new types of UE are introduced in Rel-17, such as Type A UE which has no reception capability and Type B UE which can only receive S-SSB and PSFCH, not all of Rel-16 basic FGs will be supported in Rel-17. It is possible that Rel-17 UE only implement partial basic FGs defined in Rel-16. </w:t>
            </w:r>
          </w:p>
          <w:p w14:paraId="73B5A9A8" w14:textId="77777777" w:rsidR="00895804" w:rsidRPr="00B85C80" w:rsidRDefault="00895804" w:rsidP="00895804">
            <w:pPr>
              <w:pStyle w:val="BodyText"/>
              <w:rPr>
                <w:rFonts w:eastAsiaTheme="minorEastAsia"/>
                <w:b/>
                <w:bCs/>
                <w:lang w:eastAsia="zh-CN"/>
              </w:rPr>
            </w:pPr>
            <w:r w:rsidRPr="00B85C80">
              <w:rPr>
                <w:rFonts w:eastAsiaTheme="minorEastAsia" w:hint="eastAsia"/>
                <w:b/>
                <w:bCs/>
                <w:lang w:eastAsia="zh-CN"/>
              </w:rPr>
              <w:t>P</w:t>
            </w:r>
            <w:r w:rsidRPr="00B85C80">
              <w:rPr>
                <w:rFonts w:eastAsiaTheme="minorEastAsia"/>
                <w:b/>
                <w:bCs/>
                <w:lang w:eastAsia="zh-CN"/>
              </w:rPr>
              <w:t>roposal 5: Rel-17 SL UE is not mandated to support all Rel-16 SL basic FGs</w:t>
            </w:r>
          </w:p>
          <w:p w14:paraId="661FF763" w14:textId="26BEE86A" w:rsidR="00A0497A" w:rsidRPr="0063472F" w:rsidRDefault="00895804" w:rsidP="00B51421">
            <w:pPr>
              <w:numPr>
                <w:ilvl w:val="0"/>
                <w:numId w:val="39"/>
              </w:numPr>
              <w:jc w:val="both"/>
              <w:rPr>
                <w:rFonts w:eastAsiaTheme="minorEastAsia"/>
                <w:b/>
                <w:bCs/>
                <w:lang w:eastAsia="zh-CN"/>
              </w:rPr>
            </w:pPr>
            <w:r w:rsidRPr="00B85C80">
              <w:rPr>
                <w:rFonts w:eastAsiaTheme="minorEastAsia"/>
                <w:b/>
                <w:bCs/>
                <w:lang w:eastAsia="zh-CN"/>
              </w:rPr>
              <w:t xml:space="preserve">FFS which </w:t>
            </w:r>
            <w:r w:rsidRPr="00B85C80">
              <w:rPr>
                <w:rFonts w:cs="Times"/>
                <w:b/>
                <w:bCs/>
              </w:rPr>
              <w:t>Rel</w:t>
            </w:r>
            <w:r w:rsidRPr="00B85C80">
              <w:rPr>
                <w:rFonts w:eastAsiaTheme="minorEastAsia"/>
                <w:b/>
                <w:bCs/>
                <w:lang w:eastAsia="zh-CN"/>
              </w:rPr>
              <w:t>-16 SL basic FGs should are not mandated to be supported by Rel-17 SL UE</w:t>
            </w:r>
          </w:p>
        </w:tc>
      </w:tr>
      <w:tr w:rsidR="00A0497A" w:rsidRPr="00965440" w14:paraId="6DD2485E" w14:textId="77777777" w:rsidTr="00983935">
        <w:tc>
          <w:tcPr>
            <w:tcW w:w="621" w:type="dxa"/>
          </w:tcPr>
          <w:p w14:paraId="4CBC90EE" w14:textId="0BE97C71" w:rsidR="00A0497A" w:rsidRDefault="00C62A84" w:rsidP="00590764">
            <w:pPr>
              <w:jc w:val="both"/>
              <w:rPr>
                <w:rFonts w:eastAsia="MS Mincho"/>
                <w:sz w:val="22"/>
              </w:rPr>
            </w:pPr>
            <w:r>
              <w:rPr>
                <w:rFonts w:eastAsia="MS Mincho" w:hint="eastAsia"/>
                <w:sz w:val="22"/>
              </w:rPr>
              <w:lastRenderedPageBreak/>
              <w:t>[</w:t>
            </w:r>
            <w:r>
              <w:rPr>
                <w:rFonts w:eastAsia="MS Mincho"/>
                <w:sz w:val="22"/>
              </w:rPr>
              <w:t>8]</w:t>
            </w:r>
          </w:p>
        </w:tc>
        <w:tc>
          <w:tcPr>
            <w:tcW w:w="1831" w:type="dxa"/>
          </w:tcPr>
          <w:p w14:paraId="7910EA40" w14:textId="1EB8D0AC" w:rsidR="00A0497A" w:rsidRDefault="00C62A84" w:rsidP="00590764">
            <w:pPr>
              <w:jc w:val="both"/>
              <w:rPr>
                <w:sz w:val="22"/>
                <w:lang w:val="en-US"/>
              </w:rPr>
            </w:pPr>
            <w:r w:rsidRPr="001A70B5">
              <w:rPr>
                <w:rFonts w:eastAsia="MS Mincho"/>
                <w:sz w:val="22"/>
              </w:rPr>
              <w:t>Intel Corporation</w:t>
            </w:r>
          </w:p>
        </w:tc>
        <w:tc>
          <w:tcPr>
            <w:tcW w:w="19931" w:type="dxa"/>
          </w:tcPr>
          <w:p w14:paraId="5327A31F" w14:textId="77777777" w:rsidR="00C62A84" w:rsidRDefault="00C62A84" w:rsidP="00C62A84">
            <w:pPr>
              <w:pStyle w:val="3GPPText"/>
            </w:pPr>
            <w:r>
              <w:t>The major sidelink features developed or being developed in R17 are:</w:t>
            </w:r>
          </w:p>
          <w:p w14:paraId="32A9D067" w14:textId="77777777" w:rsidR="00C62A84" w:rsidRDefault="00C62A84" w:rsidP="00B51421">
            <w:pPr>
              <w:pStyle w:val="3GPPAgreements"/>
              <w:numPr>
                <w:ilvl w:val="0"/>
                <w:numId w:val="28"/>
              </w:numPr>
              <w:snapToGrid/>
              <w:spacing w:before="60"/>
            </w:pPr>
            <w:r>
              <w:t>Power saving resource allocation schemes</w:t>
            </w:r>
          </w:p>
          <w:p w14:paraId="37ACC7B9" w14:textId="77777777" w:rsidR="00C62A84" w:rsidRDefault="00C62A84" w:rsidP="00B51421">
            <w:pPr>
              <w:pStyle w:val="3GPPAgreements"/>
              <w:numPr>
                <w:ilvl w:val="1"/>
                <w:numId w:val="28"/>
              </w:numPr>
              <w:snapToGrid/>
              <w:spacing w:before="60"/>
            </w:pPr>
            <w:r>
              <w:t>Sidelink mode-2 transmission based on random resource selection</w:t>
            </w:r>
          </w:p>
          <w:p w14:paraId="7A76E8E8" w14:textId="77777777" w:rsidR="00C62A84" w:rsidRDefault="00C62A84" w:rsidP="00B51421">
            <w:pPr>
              <w:pStyle w:val="3GPPAgreements"/>
              <w:numPr>
                <w:ilvl w:val="1"/>
                <w:numId w:val="28"/>
              </w:numPr>
              <w:snapToGrid/>
              <w:spacing w:before="60"/>
            </w:pPr>
            <w:r>
              <w:t>Sidelink mode-2 transmission based on partial sensing</w:t>
            </w:r>
          </w:p>
          <w:p w14:paraId="3ED21148" w14:textId="77777777" w:rsidR="00C62A84" w:rsidRDefault="00C62A84" w:rsidP="00B51421">
            <w:pPr>
              <w:pStyle w:val="3GPPAgreements"/>
              <w:numPr>
                <w:ilvl w:val="0"/>
                <w:numId w:val="28"/>
              </w:numPr>
              <w:snapToGrid/>
              <w:spacing w:before="60"/>
            </w:pPr>
            <w:r>
              <w:t>Inter-UE coordination solutions</w:t>
            </w:r>
          </w:p>
          <w:p w14:paraId="1BEDBA85" w14:textId="77777777" w:rsidR="00C62A84" w:rsidRDefault="00C62A84" w:rsidP="00B51421">
            <w:pPr>
              <w:pStyle w:val="3GPPAgreements"/>
              <w:numPr>
                <w:ilvl w:val="1"/>
                <w:numId w:val="28"/>
              </w:numPr>
              <w:snapToGrid/>
              <w:spacing w:before="60"/>
            </w:pPr>
            <w:r>
              <w:t>Inter-UE coordination for sidelink conflict avoidance (i.e., inter-UE coordination scheme #1)</w:t>
            </w:r>
          </w:p>
          <w:p w14:paraId="0A193F1C" w14:textId="77777777" w:rsidR="00C62A84" w:rsidRDefault="00C62A84" w:rsidP="00B51421">
            <w:pPr>
              <w:pStyle w:val="3GPPAgreements"/>
              <w:numPr>
                <w:ilvl w:val="1"/>
                <w:numId w:val="28"/>
              </w:numPr>
              <w:snapToGrid/>
              <w:spacing w:before="60"/>
            </w:pPr>
            <w:r>
              <w:t>Inter-UE coordination for sidelink conflict resolution (i.e., inter-UE coordination scheme #2)</w:t>
            </w:r>
          </w:p>
          <w:p w14:paraId="0596D0E5" w14:textId="77777777" w:rsidR="00C62A84" w:rsidRDefault="00C62A84" w:rsidP="00C62A84">
            <w:pPr>
              <w:pStyle w:val="3GPPAgreements"/>
              <w:numPr>
                <w:ilvl w:val="0"/>
                <w:numId w:val="0"/>
              </w:numPr>
            </w:pPr>
            <w:r>
              <w:t>These work directions can be considered as a major FGs for R17 discussion on UE feature list. Considering the latest status of RAN1 discussion we do not see strong motivation to support the following FGs:</w:t>
            </w:r>
          </w:p>
          <w:p w14:paraId="05D88BC1" w14:textId="77777777" w:rsidR="00C62A84" w:rsidRDefault="00C62A84" w:rsidP="00B51421">
            <w:pPr>
              <w:pStyle w:val="3GPPAgreements"/>
              <w:numPr>
                <w:ilvl w:val="0"/>
                <w:numId w:val="28"/>
              </w:numPr>
              <w:snapToGrid/>
              <w:spacing w:before="60"/>
            </w:pPr>
            <w:r>
              <w:t xml:space="preserve">32-1 </w:t>
            </w:r>
            <w:r w:rsidRPr="00C32794">
              <w:t>[Receiving NR sidelink of PSCCH/PSSCHPSFCH/S-SSB]</w:t>
            </w:r>
          </w:p>
          <w:p w14:paraId="5F76252E" w14:textId="77777777" w:rsidR="00C62A84" w:rsidRDefault="00C62A84" w:rsidP="00B51421">
            <w:pPr>
              <w:pStyle w:val="3GPPAgreements"/>
              <w:numPr>
                <w:ilvl w:val="1"/>
                <w:numId w:val="28"/>
              </w:numPr>
              <w:snapToGrid/>
              <w:spacing w:before="60"/>
            </w:pPr>
            <w:r>
              <w:t>Reason: This is not a new R17 feature but rather a baseline functionality of R16</w:t>
            </w:r>
          </w:p>
          <w:p w14:paraId="527D4D25" w14:textId="77777777" w:rsidR="00C62A84" w:rsidRPr="000C24F0" w:rsidRDefault="00C62A84" w:rsidP="00B51421">
            <w:pPr>
              <w:pStyle w:val="3GPPAgreements"/>
              <w:numPr>
                <w:ilvl w:val="0"/>
                <w:numId w:val="28"/>
              </w:numPr>
              <w:snapToGrid/>
              <w:spacing w:before="60"/>
              <w:rPr>
                <w:szCs w:val="18"/>
              </w:rPr>
            </w:pPr>
            <w:r>
              <w:t xml:space="preserve">32-2 </w:t>
            </w:r>
            <w:r w:rsidRPr="0001343C">
              <w:t>[Receiving NR sidelink of PSFCH/S-SSB only]</w:t>
            </w:r>
          </w:p>
          <w:p w14:paraId="2C0572D0" w14:textId="77777777" w:rsidR="00C62A84" w:rsidRPr="00C32794" w:rsidRDefault="00C62A84" w:rsidP="00B51421">
            <w:pPr>
              <w:pStyle w:val="3GPPAgreements"/>
              <w:numPr>
                <w:ilvl w:val="1"/>
                <w:numId w:val="28"/>
              </w:numPr>
              <w:snapToGrid/>
              <w:spacing w:before="60"/>
              <w:rPr>
                <w:szCs w:val="18"/>
              </w:rPr>
            </w:pPr>
            <w:r>
              <w:t>Reason: In our view this can be a component of the new FG (i.e., NR sidelink mode-2 with random resource selection)</w:t>
            </w:r>
          </w:p>
          <w:p w14:paraId="68125E64" w14:textId="77777777" w:rsidR="00C62A84" w:rsidRPr="004C602F" w:rsidRDefault="00C62A84" w:rsidP="00B51421">
            <w:pPr>
              <w:pStyle w:val="3GPPAgreements"/>
              <w:numPr>
                <w:ilvl w:val="0"/>
                <w:numId w:val="28"/>
              </w:numPr>
              <w:snapToGrid/>
              <w:spacing w:before="60"/>
            </w:pPr>
            <w:r>
              <w:t>32-3 [</w:t>
            </w:r>
            <w:r w:rsidRPr="004C602F">
              <w:t>Transmitting NR sidelink mode 2 with full sensing</w:t>
            </w:r>
            <w:r>
              <w:t>]</w:t>
            </w:r>
          </w:p>
          <w:p w14:paraId="23BC1173" w14:textId="77777777" w:rsidR="00C62A84" w:rsidRDefault="00C62A84" w:rsidP="00B51421">
            <w:pPr>
              <w:pStyle w:val="3GPPAgreements"/>
              <w:numPr>
                <w:ilvl w:val="1"/>
                <w:numId w:val="28"/>
              </w:numPr>
              <w:snapToGrid/>
              <w:spacing w:before="60"/>
            </w:pPr>
            <w:r>
              <w:t>Reason: This is not a new R17 feature but rather a baseline functionality of R16</w:t>
            </w:r>
          </w:p>
          <w:p w14:paraId="00F62A92" w14:textId="77777777" w:rsidR="00C62A84" w:rsidRDefault="00C62A84" w:rsidP="00C62A84">
            <w:pPr>
              <w:pStyle w:val="3GPPText"/>
            </w:pPr>
            <w:r>
              <w:t>In our view, at least the following FGs can be introduced for R17 enhancements:</w:t>
            </w:r>
          </w:p>
          <w:p w14:paraId="7ECBC295" w14:textId="77777777" w:rsidR="00C62A84" w:rsidRDefault="00C62A84" w:rsidP="00B51421">
            <w:pPr>
              <w:pStyle w:val="3GPPAgreements"/>
              <w:numPr>
                <w:ilvl w:val="0"/>
                <w:numId w:val="28"/>
              </w:numPr>
              <w:snapToGrid/>
              <w:spacing w:before="60"/>
            </w:pPr>
            <w:r>
              <w:t>Sidelink mode-2 transmission based random resource selection</w:t>
            </w:r>
          </w:p>
          <w:p w14:paraId="69F4BA06" w14:textId="77777777" w:rsidR="00C62A84" w:rsidRDefault="00C62A84" w:rsidP="00B51421">
            <w:pPr>
              <w:pStyle w:val="3GPPAgreements"/>
              <w:numPr>
                <w:ilvl w:val="0"/>
                <w:numId w:val="28"/>
              </w:numPr>
              <w:snapToGrid/>
              <w:spacing w:before="60"/>
            </w:pPr>
            <w:r>
              <w:lastRenderedPageBreak/>
              <w:t>Sidelink mode-2 transmission based on partial sensing</w:t>
            </w:r>
          </w:p>
          <w:p w14:paraId="6C917322" w14:textId="77777777" w:rsidR="00C62A84" w:rsidRDefault="00C62A84" w:rsidP="00B51421">
            <w:pPr>
              <w:pStyle w:val="3GPPAgreements"/>
              <w:numPr>
                <w:ilvl w:val="0"/>
                <w:numId w:val="28"/>
              </w:numPr>
              <w:snapToGrid/>
              <w:spacing w:before="60"/>
            </w:pPr>
            <w:r>
              <w:t>Inter-UE coordination scheme 1 for sidelink conflict avoidance</w:t>
            </w:r>
          </w:p>
          <w:p w14:paraId="22FAE254" w14:textId="77777777" w:rsidR="00C62A84" w:rsidRDefault="00C62A84" w:rsidP="00B51421">
            <w:pPr>
              <w:pStyle w:val="3GPPAgreements"/>
              <w:numPr>
                <w:ilvl w:val="0"/>
                <w:numId w:val="28"/>
              </w:numPr>
              <w:snapToGrid/>
              <w:spacing w:before="60"/>
            </w:pPr>
            <w:r>
              <w:t>Inter-UE coordination scheme 2 for sidelink conflict resolution</w:t>
            </w:r>
          </w:p>
          <w:p w14:paraId="0DC9777A" w14:textId="77777777" w:rsidR="00C62A84" w:rsidRDefault="00C62A84" w:rsidP="00C62A84">
            <w:pPr>
              <w:pStyle w:val="3GPPText"/>
            </w:pPr>
            <w:r>
              <w:t>We are also supportive of the further split for inter-UE coordination schemes</w:t>
            </w:r>
            <w:r>
              <w:rPr>
                <w:lang w:val="ru-RU"/>
              </w:rPr>
              <w:t xml:space="preserve"> </w:t>
            </w:r>
            <w:r>
              <w:t>with a motivation to split functionality required for generation/transmission of inter-UE coordination feedback from functionality of reception and application of inter-UE coordination feedback. From that perspective the following FGs can be also considered:</w:t>
            </w:r>
          </w:p>
          <w:p w14:paraId="04F93753" w14:textId="77777777" w:rsidR="00C62A84" w:rsidRDefault="00C62A84" w:rsidP="00B51421">
            <w:pPr>
              <w:pStyle w:val="3GPPAgreements"/>
              <w:numPr>
                <w:ilvl w:val="0"/>
                <w:numId w:val="28"/>
              </w:numPr>
              <w:snapToGrid/>
              <w:spacing w:before="60"/>
            </w:pPr>
            <w:r>
              <w:t>FG 32-x3-A: Generation and transmission of inter-UE coordination feedback for scheme 1</w:t>
            </w:r>
          </w:p>
          <w:p w14:paraId="67CC20E0" w14:textId="77777777" w:rsidR="00C62A84" w:rsidRDefault="00C62A84" w:rsidP="00B51421">
            <w:pPr>
              <w:pStyle w:val="3GPPAgreements"/>
              <w:numPr>
                <w:ilvl w:val="0"/>
                <w:numId w:val="28"/>
              </w:numPr>
              <w:snapToGrid/>
              <w:spacing w:before="60"/>
            </w:pPr>
            <w:r>
              <w:t>FG 32-x3-B: Reception and application of inter-UE coordination feedback for scheme 1</w:t>
            </w:r>
          </w:p>
          <w:p w14:paraId="1D161448" w14:textId="77777777" w:rsidR="00C62A84" w:rsidRDefault="00C62A84" w:rsidP="00B51421">
            <w:pPr>
              <w:pStyle w:val="3GPPAgreements"/>
              <w:numPr>
                <w:ilvl w:val="0"/>
                <w:numId w:val="28"/>
              </w:numPr>
              <w:snapToGrid/>
              <w:spacing w:before="60"/>
            </w:pPr>
            <w:r>
              <w:t>FG 32-x4-A: Generation and transmission of inter-UE coordination feedback for scheme 2</w:t>
            </w:r>
          </w:p>
          <w:p w14:paraId="7314DF00" w14:textId="77777777" w:rsidR="00C62A84" w:rsidRDefault="00C62A84" w:rsidP="00B51421">
            <w:pPr>
              <w:pStyle w:val="3GPPAgreements"/>
              <w:numPr>
                <w:ilvl w:val="0"/>
                <w:numId w:val="28"/>
              </w:numPr>
              <w:snapToGrid/>
              <w:spacing w:before="60"/>
            </w:pPr>
            <w:r>
              <w:t>FG 32-x4-B: Reception and application of inter-UE coordination feedback for scheme 2</w:t>
            </w:r>
          </w:p>
          <w:p w14:paraId="02BC02D5" w14:textId="77777777" w:rsidR="00C62A84" w:rsidRDefault="00C62A84" w:rsidP="00C62A84">
            <w:pPr>
              <w:pStyle w:val="3GPPText"/>
            </w:pPr>
          </w:p>
          <w:p w14:paraId="01C5545D" w14:textId="77777777" w:rsidR="00C62A84" w:rsidRDefault="00C62A84" w:rsidP="00B51421">
            <w:pPr>
              <w:pStyle w:val="3GPPText"/>
              <w:numPr>
                <w:ilvl w:val="0"/>
                <w:numId w:val="27"/>
              </w:numPr>
            </w:pPr>
          </w:p>
          <w:p w14:paraId="0A4222FF" w14:textId="77777777" w:rsidR="00C62A84" w:rsidRDefault="00C62A84" w:rsidP="00B51421">
            <w:pPr>
              <w:pStyle w:val="3GPPText"/>
              <w:numPr>
                <w:ilvl w:val="1"/>
                <w:numId w:val="27"/>
              </w:numPr>
              <w:rPr>
                <w:b/>
                <w:bCs/>
              </w:rPr>
            </w:pPr>
            <w:r>
              <w:rPr>
                <w:b/>
                <w:bCs/>
              </w:rPr>
              <w:t>Support at least the following FGs for R17 NR sidelink enhancements:</w:t>
            </w:r>
          </w:p>
          <w:p w14:paraId="26454562" w14:textId="77777777" w:rsidR="00C62A84" w:rsidRPr="0068790F" w:rsidRDefault="00C62A84" w:rsidP="00B51421">
            <w:pPr>
              <w:pStyle w:val="3GPPText"/>
              <w:numPr>
                <w:ilvl w:val="2"/>
                <w:numId w:val="27"/>
              </w:numPr>
              <w:rPr>
                <w:b/>
                <w:bCs/>
              </w:rPr>
            </w:pPr>
            <w:r w:rsidRPr="0068790F">
              <w:rPr>
                <w:b/>
                <w:bCs/>
              </w:rPr>
              <w:t>32-</w:t>
            </w:r>
            <w:r>
              <w:rPr>
                <w:b/>
                <w:bCs/>
              </w:rPr>
              <w:t>x1:</w:t>
            </w:r>
            <w:r w:rsidRPr="0068790F">
              <w:rPr>
                <w:b/>
                <w:bCs/>
              </w:rPr>
              <w:t xml:space="preserve"> </w:t>
            </w:r>
            <w:r>
              <w:rPr>
                <w:b/>
                <w:bCs/>
              </w:rPr>
              <w:t>Sidelink mode-2 transmission based on random resource selection</w:t>
            </w:r>
          </w:p>
          <w:p w14:paraId="4A838E05" w14:textId="77777777" w:rsidR="00C62A84" w:rsidRPr="0068790F" w:rsidRDefault="00C62A84" w:rsidP="00B51421">
            <w:pPr>
              <w:pStyle w:val="3GPPText"/>
              <w:numPr>
                <w:ilvl w:val="2"/>
                <w:numId w:val="27"/>
              </w:numPr>
              <w:rPr>
                <w:b/>
                <w:bCs/>
              </w:rPr>
            </w:pPr>
            <w:r w:rsidRPr="004F6BC0">
              <w:rPr>
                <w:b/>
                <w:bCs/>
              </w:rPr>
              <w:t xml:space="preserve">32-x2: </w:t>
            </w:r>
            <w:r>
              <w:rPr>
                <w:b/>
                <w:bCs/>
              </w:rPr>
              <w:t>Sidelink mode-2 transmission based on partial sensing</w:t>
            </w:r>
          </w:p>
          <w:p w14:paraId="33EC4024" w14:textId="77777777" w:rsidR="00C62A84" w:rsidRPr="004F6BC0" w:rsidRDefault="00C62A84" w:rsidP="00B51421">
            <w:pPr>
              <w:pStyle w:val="3GPPText"/>
              <w:numPr>
                <w:ilvl w:val="2"/>
                <w:numId w:val="27"/>
              </w:numPr>
              <w:rPr>
                <w:b/>
                <w:bCs/>
              </w:rPr>
            </w:pPr>
            <w:r w:rsidRPr="004F6BC0">
              <w:rPr>
                <w:b/>
                <w:bCs/>
              </w:rPr>
              <w:t xml:space="preserve">32-x3: Inter-UE coordination scheme 1 </w:t>
            </w:r>
            <w:r>
              <w:rPr>
                <w:b/>
                <w:bCs/>
              </w:rPr>
              <w:t>for</w:t>
            </w:r>
            <w:r w:rsidRPr="004F6BC0">
              <w:rPr>
                <w:b/>
                <w:bCs/>
              </w:rPr>
              <w:t xml:space="preserve"> NR sidelink mode 2</w:t>
            </w:r>
          </w:p>
          <w:p w14:paraId="09657541" w14:textId="77777777" w:rsidR="00C62A84" w:rsidRDefault="00C62A84" w:rsidP="00B51421">
            <w:pPr>
              <w:pStyle w:val="3GPPText"/>
              <w:numPr>
                <w:ilvl w:val="2"/>
                <w:numId w:val="27"/>
              </w:numPr>
              <w:rPr>
                <w:b/>
                <w:bCs/>
              </w:rPr>
            </w:pPr>
            <w:r w:rsidRPr="0068790F">
              <w:rPr>
                <w:b/>
                <w:bCs/>
              </w:rPr>
              <w:t>32-</w:t>
            </w:r>
            <w:r>
              <w:rPr>
                <w:b/>
                <w:bCs/>
              </w:rPr>
              <w:t>x4:</w:t>
            </w:r>
            <w:r w:rsidRPr="0068790F">
              <w:rPr>
                <w:b/>
                <w:bCs/>
              </w:rPr>
              <w:t xml:space="preserve"> Inter-UE coordination scheme 2 </w:t>
            </w:r>
            <w:r>
              <w:rPr>
                <w:b/>
                <w:bCs/>
              </w:rPr>
              <w:t>for</w:t>
            </w:r>
            <w:r w:rsidRPr="0068790F">
              <w:rPr>
                <w:b/>
                <w:bCs/>
              </w:rPr>
              <w:t xml:space="preserve"> NR sidelink mode 2</w:t>
            </w:r>
          </w:p>
          <w:p w14:paraId="144FFFBB" w14:textId="77777777" w:rsidR="00C62A84" w:rsidRDefault="00C62A84" w:rsidP="00B51421">
            <w:pPr>
              <w:pStyle w:val="3GPPText"/>
              <w:numPr>
                <w:ilvl w:val="1"/>
                <w:numId w:val="27"/>
              </w:numPr>
              <w:rPr>
                <w:b/>
                <w:bCs/>
              </w:rPr>
            </w:pPr>
            <w:r>
              <w:rPr>
                <w:b/>
                <w:bCs/>
              </w:rPr>
              <w:t>Further discuss additional split of FGs for inter-UE coordination schemes</w:t>
            </w:r>
          </w:p>
          <w:p w14:paraId="595AF606" w14:textId="77777777" w:rsidR="00A0497A" w:rsidRDefault="00A0497A" w:rsidP="00590764">
            <w:pPr>
              <w:rPr>
                <w:lang w:val="en-US"/>
              </w:rPr>
            </w:pPr>
          </w:p>
          <w:p w14:paraId="48A416B1" w14:textId="77777777" w:rsidR="000134A4" w:rsidRDefault="000134A4" w:rsidP="000134A4">
            <w:pPr>
              <w:pStyle w:val="3GPPText"/>
            </w:pPr>
            <w:r>
              <w:t xml:space="preserve">Our initial views on components for sidelink FGs are provided in </w:t>
            </w:r>
            <w:r>
              <w:fldChar w:fldCharType="begin"/>
            </w:r>
            <w:r>
              <w:instrText xml:space="preserve"> REF _Ref86929969 \h </w:instrText>
            </w:r>
            <w:r>
              <w:fldChar w:fldCharType="separate"/>
            </w:r>
            <w:r>
              <w:t xml:space="preserve">Table </w:t>
            </w:r>
            <w:r>
              <w:rPr>
                <w:noProof/>
              </w:rPr>
              <w:t>2</w:t>
            </w:r>
            <w:r>
              <w:fldChar w:fldCharType="end"/>
            </w:r>
            <w:r>
              <w:t>.</w:t>
            </w:r>
          </w:p>
          <w:p w14:paraId="5A076B54" w14:textId="77777777" w:rsidR="000134A4" w:rsidRDefault="000134A4" w:rsidP="000134A4">
            <w:pPr>
              <w:pStyle w:val="Caption"/>
            </w:pPr>
            <w:bookmarkStart w:id="84" w:name="_Ref86929969"/>
            <w:r>
              <w:t xml:space="preserve">Table </w:t>
            </w:r>
            <w:r>
              <w:fldChar w:fldCharType="begin"/>
            </w:r>
            <w:r>
              <w:instrText xml:space="preserve"> SEQ Table \* ARABIC </w:instrText>
            </w:r>
            <w:r>
              <w:fldChar w:fldCharType="separate"/>
            </w:r>
            <w:r>
              <w:rPr>
                <w:noProof/>
              </w:rPr>
              <w:t>2</w:t>
            </w:r>
            <w:r>
              <w:fldChar w:fldCharType="end"/>
            </w:r>
            <w:bookmarkEnd w:id="84"/>
            <w:r>
              <w:t>: Feature groups for NR sidelink enhancements and their components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6237"/>
            </w:tblGrid>
            <w:tr w:rsidR="000134A4" w:rsidRPr="009A3D6D" w14:paraId="7C374352"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69AD5173"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91AA41C" w14:textId="77777777" w:rsidR="000134A4" w:rsidRPr="00DF7AAE" w:rsidRDefault="000134A4" w:rsidP="000134A4">
                  <w:pPr>
                    <w:pStyle w:val="TAL"/>
                    <w:rPr>
                      <w:rFonts w:ascii="Times New Roman" w:hAnsi="Times New Roman"/>
                      <w:color w:val="000000" w:themeColor="text1"/>
                      <w:szCs w:val="18"/>
                    </w:rPr>
                  </w:pPr>
                  <w:r w:rsidRPr="00DF7AAE">
                    <w:rPr>
                      <w:rFonts w:ascii="Times New Roman" w:hAnsi="Times New Roman"/>
                      <w:color w:val="000000" w:themeColor="text1"/>
                      <w:szCs w:val="18"/>
                    </w:rPr>
                    <w:t>Sidelink mode-2 transmission based on random resource selection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E169F43"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1) UE can receive PSFCH/S-SSB only</w:t>
                  </w:r>
                </w:p>
                <w:p w14:paraId="54E8A60E"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 xml:space="preserve">2) UE can transmit PSCCH/PSSCH </w:t>
                  </w:r>
                  <w:r w:rsidRPr="00DF7AAE">
                    <w:rPr>
                      <w:rFonts w:ascii="Times New Roman" w:hAnsi="Times New Roman"/>
                      <w:color w:val="000000" w:themeColor="text1"/>
                      <w:szCs w:val="18"/>
                    </w:rPr>
                    <w:t xml:space="preserve">using NR sidelink mode-2 </w:t>
                  </w:r>
                  <w:r w:rsidRPr="009A3D6D">
                    <w:rPr>
                      <w:rFonts w:ascii="Times New Roman" w:hAnsi="Times New Roman"/>
                      <w:color w:val="000000" w:themeColor="text1"/>
                      <w:szCs w:val="18"/>
                    </w:rPr>
                    <w:t>with random resource selection</w:t>
                  </w:r>
                </w:p>
              </w:tc>
            </w:tr>
            <w:tr w:rsidR="000134A4" w:rsidRPr="009A3D6D" w14:paraId="415A4AA6"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6F1E91A1"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32-x2</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2C5BC9C" w14:textId="77777777" w:rsidR="000134A4" w:rsidRPr="009A3D6D" w:rsidRDefault="000134A4" w:rsidP="000134A4">
                  <w:pPr>
                    <w:pStyle w:val="TAL"/>
                    <w:rPr>
                      <w:rFonts w:ascii="Times New Roman" w:hAnsi="Times New Roman"/>
                      <w:szCs w:val="18"/>
                      <w:lang w:eastAsia="zh-CN"/>
                    </w:rPr>
                  </w:pPr>
                  <w:r w:rsidRPr="00DF7AAE">
                    <w:rPr>
                      <w:rFonts w:ascii="Times New Roman" w:hAnsi="Times New Roman"/>
                      <w:color w:val="000000" w:themeColor="text1"/>
                      <w:szCs w:val="18"/>
                    </w:rPr>
                    <w:t xml:space="preserve">Sidelink mode-2 transmission </w:t>
                  </w:r>
                  <w:r w:rsidRPr="009A3D6D">
                    <w:rPr>
                      <w:rFonts w:ascii="Times New Roman" w:hAnsi="Times New Roman"/>
                      <w:color w:val="000000" w:themeColor="text1"/>
                      <w:szCs w:val="18"/>
                    </w:rPr>
                    <w:t>based on partial sensing</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6E16E88" w14:textId="77777777" w:rsidR="000134A4" w:rsidRPr="009A3D6D" w:rsidRDefault="000134A4" w:rsidP="000134A4">
                  <w:pPr>
                    <w:snapToGrid w:val="0"/>
                    <w:jc w:val="both"/>
                    <w:rPr>
                      <w:color w:val="000000" w:themeColor="text1"/>
                      <w:szCs w:val="18"/>
                    </w:rPr>
                  </w:pPr>
                  <w:r w:rsidRPr="009A3D6D">
                    <w:rPr>
                      <w:rFonts w:eastAsia="Malgun Gothic"/>
                      <w:sz w:val="18"/>
                      <w:szCs w:val="18"/>
                      <w:lang w:eastAsia="ko-KR"/>
                    </w:rPr>
                    <w:t>1) UE can transmit PSCCH/PSSCH using NR sidelink mode-2 with partial sensing (periodic and contiguous)</w:t>
                  </w:r>
                </w:p>
              </w:tc>
            </w:tr>
            <w:tr w:rsidR="000134A4" w:rsidRPr="009A3D6D" w14:paraId="73183ED3"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3FEE9ACC"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32-x3</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FB54B71"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Inter-UE coordination scheme 1 for sidelink conflict avoidance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91C04E5"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1) UE can transmit request for scheme 1 inter-UE coordination feedback</w:t>
                  </w:r>
                </w:p>
                <w:p w14:paraId="32F48CAD"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2) UE can generate and transmit request-based inter-UE coordination feedback for preferred and non-preferred resource sets</w:t>
                  </w:r>
                </w:p>
                <w:p w14:paraId="6AC58743"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3) UE can generate and transmit condition-based inter-UE coordination feedback for preferred and non-preferred resource sets</w:t>
                  </w:r>
                </w:p>
                <w:p w14:paraId="36E2FAF2"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4) UE can receive and apply request-based inter-UE coordination feedback for </w:t>
                  </w:r>
                  <w:r>
                    <w:rPr>
                      <w:rFonts w:ascii="Times New Roman" w:hAnsi="Times New Roman"/>
                      <w:szCs w:val="18"/>
                      <w:lang w:eastAsia="zh-CN"/>
                    </w:rPr>
                    <w:t xml:space="preserve">mode-2 </w:t>
                  </w:r>
                  <w:r w:rsidRPr="009A3D6D">
                    <w:rPr>
                      <w:rFonts w:ascii="Times New Roman" w:hAnsi="Times New Roman"/>
                      <w:szCs w:val="18"/>
                      <w:lang w:eastAsia="zh-CN"/>
                    </w:rPr>
                    <w:t>sidelink transmission</w:t>
                  </w:r>
                </w:p>
                <w:p w14:paraId="3CC1D514"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5) UE can receive and apply condition-based inter-UE coordination feedback for </w:t>
                  </w:r>
                  <w:r>
                    <w:rPr>
                      <w:rFonts w:ascii="Times New Roman" w:hAnsi="Times New Roman"/>
                      <w:szCs w:val="18"/>
                      <w:lang w:eastAsia="zh-CN"/>
                    </w:rPr>
                    <w:t xml:space="preserve">mode-2 </w:t>
                  </w:r>
                  <w:r w:rsidRPr="009A3D6D">
                    <w:rPr>
                      <w:rFonts w:ascii="Times New Roman" w:hAnsi="Times New Roman"/>
                      <w:szCs w:val="18"/>
                      <w:lang w:eastAsia="zh-CN"/>
                    </w:rPr>
                    <w:t>sidelink transmission</w:t>
                  </w:r>
                </w:p>
              </w:tc>
            </w:tr>
            <w:tr w:rsidR="000134A4" w:rsidRPr="00C32794" w14:paraId="1D2CA5DB"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042F0756" w14:textId="77777777" w:rsidR="000134A4" w:rsidRPr="009A3D6D" w:rsidRDefault="000134A4" w:rsidP="000134A4">
                  <w:pPr>
                    <w:pStyle w:val="TAL"/>
                    <w:rPr>
                      <w:rFonts w:ascii="Times New Roman" w:eastAsia="Malgun Gothic" w:hAnsi="Times New Roman"/>
                      <w:b/>
                      <w:bCs/>
                      <w:szCs w:val="18"/>
                      <w:lang w:eastAsia="ko-KR"/>
                    </w:rPr>
                  </w:pPr>
                  <w:r w:rsidRPr="009A3D6D">
                    <w:rPr>
                      <w:rFonts w:ascii="Times New Roman" w:eastAsia="Malgun Gothic" w:hAnsi="Times New Roman"/>
                      <w:b/>
                      <w:bCs/>
                      <w:szCs w:val="18"/>
                      <w:lang w:eastAsia="ko-KR"/>
                    </w:rPr>
                    <w:t>32-x4</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B392A43"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Inter-UE coordination scheme 2 for sidelink conflict resolution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B1712C5"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1) UE can transmit request for scheme 2 inter-UE coordination feedback</w:t>
                  </w:r>
                </w:p>
                <w:p w14:paraId="3F3805E1"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2) UE can generate and transmit scheme 2 inter-UE coordination feedback</w:t>
                  </w:r>
                </w:p>
                <w:p w14:paraId="63465B62" w14:textId="77777777" w:rsidR="000134A4" w:rsidRPr="003F665A"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3) UE can receive and apply scheme 2 inter-UE coordination feedback for </w:t>
                  </w:r>
                  <w:r>
                    <w:rPr>
                      <w:rFonts w:ascii="Times New Roman" w:hAnsi="Times New Roman"/>
                      <w:szCs w:val="18"/>
                      <w:lang w:eastAsia="zh-CN"/>
                    </w:rPr>
                    <w:t xml:space="preserve">mode-2 </w:t>
                  </w:r>
                  <w:r w:rsidRPr="009A3D6D">
                    <w:rPr>
                      <w:rFonts w:ascii="Times New Roman" w:hAnsi="Times New Roman"/>
                      <w:szCs w:val="18"/>
                      <w:lang w:eastAsia="zh-CN"/>
                    </w:rPr>
                    <w:t>sidelink transmission</w:t>
                  </w:r>
                </w:p>
              </w:tc>
            </w:tr>
          </w:tbl>
          <w:p w14:paraId="6E379534" w14:textId="77777777" w:rsidR="000134A4" w:rsidRDefault="000134A4" w:rsidP="00B51421">
            <w:pPr>
              <w:pStyle w:val="3GPPText"/>
              <w:numPr>
                <w:ilvl w:val="0"/>
                <w:numId w:val="27"/>
              </w:numPr>
            </w:pPr>
          </w:p>
          <w:p w14:paraId="6563E798" w14:textId="77777777" w:rsidR="000134A4" w:rsidRPr="004E5B63" w:rsidRDefault="000134A4" w:rsidP="00B51421">
            <w:pPr>
              <w:pStyle w:val="3GPPText"/>
              <w:numPr>
                <w:ilvl w:val="1"/>
                <w:numId w:val="27"/>
              </w:numPr>
            </w:pPr>
            <w:r>
              <w:rPr>
                <w:b/>
                <w:bCs/>
              </w:rPr>
              <w:t xml:space="preserve">Use </w:t>
            </w:r>
            <w:r w:rsidRPr="004E5B63">
              <w:rPr>
                <w:b/>
                <w:bCs/>
              </w:rPr>
              <w:t xml:space="preserve">sidelink FGs </w:t>
            </w:r>
            <w:r>
              <w:rPr>
                <w:b/>
                <w:bCs/>
              </w:rPr>
              <w:t xml:space="preserve">and associated FG components </w:t>
            </w:r>
            <w:r w:rsidRPr="004E5B63">
              <w:rPr>
                <w:b/>
                <w:bCs/>
              </w:rPr>
              <w:t xml:space="preserve">provided in Table-2 as a starting point for </w:t>
            </w:r>
            <w:r>
              <w:rPr>
                <w:b/>
                <w:bCs/>
              </w:rPr>
              <w:t xml:space="preserve">further </w:t>
            </w:r>
            <w:r w:rsidRPr="004E5B63">
              <w:rPr>
                <w:b/>
                <w:bCs/>
              </w:rPr>
              <w:t>discussion on UE</w:t>
            </w:r>
            <w:r>
              <w:rPr>
                <w:b/>
                <w:bCs/>
              </w:rPr>
              <w:t xml:space="preserve"> </w:t>
            </w:r>
            <w:r w:rsidRPr="004E5B63">
              <w:rPr>
                <w:b/>
                <w:bCs/>
              </w:rPr>
              <w:t>feature</w:t>
            </w:r>
            <w:r>
              <w:rPr>
                <w:b/>
                <w:bCs/>
              </w:rPr>
              <w:t>s for R17 enhancements</w:t>
            </w:r>
          </w:p>
          <w:p w14:paraId="7E3EF9F7" w14:textId="77777777" w:rsidR="000134A4" w:rsidRDefault="000134A4" w:rsidP="00590764">
            <w:pPr>
              <w:rPr>
                <w:lang w:val="en-US"/>
              </w:rPr>
            </w:pPr>
          </w:p>
          <w:tbl>
            <w:tblPr>
              <w:tblStyle w:val="TableGrid"/>
              <w:tblW w:w="0" w:type="auto"/>
              <w:tblLook w:val="04A0" w:firstRow="1" w:lastRow="0" w:firstColumn="1" w:lastColumn="0" w:noHBand="0" w:noVBand="1"/>
            </w:tblPr>
            <w:tblGrid>
              <w:gridCol w:w="9628"/>
            </w:tblGrid>
            <w:tr w:rsidR="000134A4" w14:paraId="0E9E54DF" w14:textId="77777777" w:rsidTr="00E605FF">
              <w:tc>
                <w:tcPr>
                  <w:tcW w:w="9628" w:type="dxa"/>
                </w:tcPr>
                <w:p w14:paraId="510862D4" w14:textId="77777777" w:rsidR="000134A4" w:rsidRPr="00502648" w:rsidRDefault="000134A4" w:rsidP="00B51421">
                  <w:pPr>
                    <w:pStyle w:val="3GPPAgreements"/>
                    <w:numPr>
                      <w:ilvl w:val="0"/>
                      <w:numId w:val="28"/>
                    </w:numPr>
                    <w:snapToGrid/>
                    <w:spacing w:before="60"/>
                  </w:pPr>
                  <w:r w:rsidRPr="00502648">
                    <w:t>Potential Rx capabilities</w:t>
                  </w:r>
                </w:p>
                <w:p w14:paraId="49C440A6" w14:textId="77777777" w:rsidR="000134A4" w:rsidRPr="00502648" w:rsidRDefault="000134A4" w:rsidP="00B51421">
                  <w:pPr>
                    <w:pStyle w:val="3GPPAgreements"/>
                    <w:numPr>
                      <w:ilvl w:val="1"/>
                      <w:numId w:val="28"/>
                    </w:numPr>
                    <w:snapToGrid/>
                    <w:spacing w:before="60"/>
                  </w:pPr>
                  <w:r w:rsidRPr="00502648">
                    <w:t>SL reception Type A</w:t>
                  </w:r>
                </w:p>
                <w:p w14:paraId="08F0EDC9" w14:textId="77777777" w:rsidR="000134A4" w:rsidRPr="00502648" w:rsidRDefault="000134A4" w:rsidP="00B51421">
                  <w:pPr>
                    <w:pStyle w:val="3GPPAgreements"/>
                    <w:numPr>
                      <w:ilvl w:val="1"/>
                      <w:numId w:val="28"/>
                    </w:numPr>
                    <w:snapToGrid/>
                    <w:spacing w:before="60"/>
                  </w:pPr>
                  <w:r w:rsidRPr="00502648">
                    <w:t>SL reception Type B (FG 32-2)</w:t>
                  </w:r>
                </w:p>
                <w:p w14:paraId="1DDEE474" w14:textId="77777777" w:rsidR="000134A4" w:rsidRPr="00502648" w:rsidRDefault="000134A4" w:rsidP="00B51421">
                  <w:pPr>
                    <w:pStyle w:val="3GPPAgreements"/>
                    <w:numPr>
                      <w:ilvl w:val="2"/>
                      <w:numId w:val="28"/>
                    </w:numPr>
                    <w:snapToGrid/>
                    <w:spacing w:before="60"/>
                  </w:pPr>
                  <w:r w:rsidRPr="00502648">
                    <w:t>Whether to split PSFCH and S-SSB receptions</w:t>
                  </w:r>
                </w:p>
                <w:p w14:paraId="0AEF04F8" w14:textId="77777777" w:rsidR="000134A4" w:rsidRDefault="000134A4" w:rsidP="00B51421">
                  <w:pPr>
                    <w:pStyle w:val="3GPPAgreements"/>
                    <w:numPr>
                      <w:ilvl w:val="1"/>
                      <w:numId w:val="28"/>
                    </w:numPr>
                    <w:snapToGrid/>
                    <w:spacing w:before="60"/>
                  </w:pPr>
                  <w:r w:rsidRPr="00502648">
                    <w:t>SL reception Type D (FG 32-1)</w:t>
                  </w:r>
                </w:p>
              </w:tc>
            </w:tr>
          </w:tbl>
          <w:p w14:paraId="6B2A9A05" w14:textId="77777777" w:rsidR="000134A4" w:rsidRDefault="000134A4" w:rsidP="000134A4">
            <w:pPr>
              <w:pStyle w:val="3GPPText"/>
            </w:pPr>
            <w:r>
              <w:lastRenderedPageBreak/>
              <w:t>The above aspect deserves a bit more discussion. In our view, if the intention is to create separate FG for UEs that do not support sidelink reception and only support sidelink transmission, then additional FG can be considered and are motivated. Otherwise, we do not see strong motivation to introduce new FGs for sidelink reception.</w:t>
            </w:r>
          </w:p>
          <w:p w14:paraId="5C6395B2" w14:textId="77777777" w:rsidR="000134A4" w:rsidRDefault="000134A4" w:rsidP="000134A4">
            <w:pPr>
              <w:pStyle w:val="3GPPText"/>
            </w:pPr>
          </w:p>
          <w:tbl>
            <w:tblPr>
              <w:tblStyle w:val="TableGrid"/>
              <w:tblW w:w="0" w:type="auto"/>
              <w:tblLook w:val="04A0" w:firstRow="1" w:lastRow="0" w:firstColumn="1" w:lastColumn="0" w:noHBand="0" w:noVBand="1"/>
            </w:tblPr>
            <w:tblGrid>
              <w:gridCol w:w="9633"/>
            </w:tblGrid>
            <w:tr w:rsidR="000134A4" w14:paraId="114E8901" w14:textId="77777777" w:rsidTr="00E605FF">
              <w:tc>
                <w:tcPr>
                  <w:tcW w:w="9633" w:type="dxa"/>
                </w:tcPr>
                <w:p w14:paraId="7372AC72" w14:textId="77777777" w:rsidR="000134A4" w:rsidRDefault="000134A4" w:rsidP="00B51421">
                  <w:pPr>
                    <w:pStyle w:val="3GPPAgreements"/>
                    <w:numPr>
                      <w:ilvl w:val="0"/>
                      <w:numId w:val="28"/>
                    </w:numPr>
                    <w:snapToGrid/>
                    <w:spacing w:before="60"/>
                  </w:pPr>
                  <w:r w:rsidRPr="00502648">
                    <w:rPr>
                      <w:rFonts w:hint="eastAsia"/>
                    </w:rPr>
                    <w:t>D</w:t>
                  </w:r>
                  <w:r w:rsidRPr="00502648">
                    <w:t>iscuss the relationship between the FGs 32-1 to 32-4 and Rel-16 basic FGs for NR SL</w:t>
                  </w:r>
                </w:p>
              </w:tc>
            </w:tr>
          </w:tbl>
          <w:p w14:paraId="0CEA9AF2" w14:textId="77777777" w:rsidR="000134A4" w:rsidRDefault="000134A4" w:rsidP="000134A4">
            <w:pPr>
              <w:pStyle w:val="3GPPText"/>
            </w:pPr>
            <w:r>
              <w:t>In our view, some of the FGs introduced on Rel.17 should have as a pre-requisite Rel.16 FGs. For instance, it seems that at least FGs associated with inter-UE coordination should support basic FGs of Rel.16 unless those are further sub-divided. At the same time FGs associated with power saving sidelink resource allocation schemes seem do not need to support all Rel16 FGs. This aspect can be discussed further when the list of R17 FGs for sidelink stabilizes.</w:t>
            </w:r>
          </w:p>
          <w:p w14:paraId="1F46F681" w14:textId="77777777" w:rsidR="000134A4" w:rsidRDefault="000134A4" w:rsidP="000134A4">
            <w:pPr>
              <w:pStyle w:val="3GPPText"/>
            </w:pPr>
          </w:p>
          <w:tbl>
            <w:tblPr>
              <w:tblStyle w:val="TableGrid"/>
              <w:tblW w:w="0" w:type="auto"/>
              <w:tblLook w:val="04A0" w:firstRow="1" w:lastRow="0" w:firstColumn="1" w:lastColumn="0" w:noHBand="0" w:noVBand="1"/>
            </w:tblPr>
            <w:tblGrid>
              <w:gridCol w:w="9633"/>
            </w:tblGrid>
            <w:tr w:rsidR="000134A4" w14:paraId="368F0342" w14:textId="77777777" w:rsidTr="00E605FF">
              <w:tc>
                <w:tcPr>
                  <w:tcW w:w="9633" w:type="dxa"/>
                </w:tcPr>
                <w:p w14:paraId="006B7C5F" w14:textId="77777777" w:rsidR="000134A4" w:rsidRDefault="000134A4" w:rsidP="00B51421">
                  <w:pPr>
                    <w:pStyle w:val="3GPPAgreements"/>
                    <w:numPr>
                      <w:ilvl w:val="0"/>
                      <w:numId w:val="28"/>
                    </w:numPr>
                    <w:snapToGrid/>
                    <w:spacing w:before="60"/>
                  </w:pPr>
                  <w:r w:rsidRPr="00502648">
                    <w:rPr>
                      <w:rFonts w:hint="eastAsia"/>
                    </w:rPr>
                    <w:t>D</w:t>
                  </w:r>
                  <w:r w:rsidRPr="00502648">
                    <w:t>iscuss</w:t>
                  </w:r>
                  <w:r w:rsidRPr="009140F7">
                    <w:t xml:space="preserve"> </w:t>
                  </w:r>
                  <w:r w:rsidRPr="00502648">
                    <w:t>whether FGs 32-1 to 32-4 should be supported as basic FGs for Rel-17 SL enhancement</w:t>
                  </w:r>
                </w:p>
              </w:tc>
            </w:tr>
          </w:tbl>
          <w:p w14:paraId="18F799C1" w14:textId="777444D9" w:rsidR="000134A4" w:rsidRPr="000134A4" w:rsidRDefault="000134A4" w:rsidP="0063472F">
            <w:pPr>
              <w:pStyle w:val="3GPPText"/>
            </w:pPr>
            <w:r>
              <w:t>New FGs 32-x1 to 32-x4 were proposed in this contribution, but we still do not see strong motivation to define any of them as a basic FG for Rel.17.</w:t>
            </w:r>
          </w:p>
        </w:tc>
      </w:tr>
      <w:tr w:rsidR="00A0497A" w:rsidRPr="00965440" w14:paraId="2DDFF04E" w14:textId="77777777" w:rsidTr="00983935">
        <w:tc>
          <w:tcPr>
            <w:tcW w:w="621" w:type="dxa"/>
          </w:tcPr>
          <w:p w14:paraId="14E4EC2D" w14:textId="619A408B" w:rsidR="00A0497A" w:rsidRDefault="00AB130E" w:rsidP="00590764">
            <w:pPr>
              <w:jc w:val="both"/>
              <w:rPr>
                <w:rFonts w:eastAsia="MS Mincho"/>
                <w:sz w:val="22"/>
              </w:rPr>
            </w:pPr>
            <w:r>
              <w:rPr>
                <w:rFonts w:eastAsia="MS Mincho" w:hint="eastAsia"/>
                <w:sz w:val="22"/>
              </w:rPr>
              <w:lastRenderedPageBreak/>
              <w:t>[</w:t>
            </w:r>
            <w:r>
              <w:rPr>
                <w:rFonts w:eastAsia="MS Mincho"/>
                <w:sz w:val="22"/>
              </w:rPr>
              <w:t>9]</w:t>
            </w:r>
          </w:p>
        </w:tc>
        <w:tc>
          <w:tcPr>
            <w:tcW w:w="1831" w:type="dxa"/>
          </w:tcPr>
          <w:p w14:paraId="2D452881" w14:textId="76285B6D" w:rsidR="00A0497A" w:rsidRDefault="00AB130E" w:rsidP="00590764">
            <w:pPr>
              <w:jc w:val="both"/>
              <w:rPr>
                <w:sz w:val="22"/>
                <w:lang w:val="en-US"/>
              </w:rPr>
            </w:pPr>
            <w:r>
              <w:rPr>
                <w:rFonts w:hint="eastAsia"/>
                <w:sz w:val="22"/>
                <w:lang w:val="en-US"/>
              </w:rPr>
              <w:t>X</w:t>
            </w:r>
            <w:r>
              <w:rPr>
                <w:sz w:val="22"/>
                <w:lang w:val="en-US"/>
              </w:rPr>
              <w:t>iaomi</w:t>
            </w:r>
          </w:p>
        </w:tc>
        <w:tc>
          <w:tcPr>
            <w:tcW w:w="19931" w:type="dxa"/>
          </w:tcPr>
          <w:p w14:paraId="6F8B2594" w14:textId="77777777" w:rsidR="00AB130E" w:rsidRPr="00294BAE" w:rsidRDefault="00AB130E" w:rsidP="00AB130E">
            <w:pPr>
              <w:spacing w:beforeLines="50" w:before="120"/>
              <w:jc w:val="both"/>
              <w:rPr>
                <w:rFonts w:eastAsia="SimSun"/>
                <w:i/>
                <w:color w:val="000000"/>
                <w:sz w:val="21"/>
                <w:szCs w:val="22"/>
                <w:u w:val="single"/>
                <w:lang w:val="en-US" w:eastAsia="zh-CN"/>
              </w:rPr>
            </w:pPr>
            <w:r w:rsidRPr="00294BAE">
              <w:rPr>
                <w:rFonts w:eastAsia="SimSun" w:hint="eastAsia"/>
                <w:i/>
                <w:color w:val="000000"/>
                <w:sz w:val="21"/>
                <w:szCs w:val="22"/>
                <w:u w:val="single"/>
                <w:lang w:val="en-US" w:eastAsia="zh-CN"/>
              </w:rPr>
              <w:t xml:space="preserve">On </w:t>
            </w:r>
            <w:r w:rsidRPr="00294BAE">
              <w:rPr>
                <w:rFonts w:eastAsia="SimSun"/>
                <w:i/>
                <w:color w:val="000000"/>
                <w:sz w:val="21"/>
                <w:szCs w:val="22"/>
                <w:u w:val="single"/>
                <w:lang w:val="en-US" w:eastAsia="zh-CN"/>
              </w:rPr>
              <w:t xml:space="preserve">UE </w:t>
            </w:r>
            <w:r>
              <w:rPr>
                <w:rFonts w:eastAsia="SimSun"/>
                <w:i/>
                <w:color w:val="000000"/>
                <w:sz w:val="21"/>
                <w:szCs w:val="22"/>
                <w:u w:val="single"/>
                <w:lang w:val="en-US" w:eastAsia="zh-CN"/>
              </w:rPr>
              <w:t>sidelink Rx</w:t>
            </w:r>
            <w:r w:rsidRPr="00294BAE">
              <w:rPr>
                <w:rFonts w:eastAsia="SimSun"/>
                <w:i/>
                <w:color w:val="000000"/>
                <w:sz w:val="21"/>
                <w:szCs w:val="22"/>
                <w:u w:val="single"/>
                <w:lang w:val="en-US" w:eastAsia="zh-CN"/>
              </w:rPr>
              <w:t xml:space="preserve"> capability</w:t>
            </w:r>
          </w:p>
          <w:p w14:paraId="482D8E42" w14:textId="77777777" w:rsidR="00AB130E" w:rsidRPr="00EA4E3C" w:rsidRDefault="00AB130E" w:rsidP="00AB130E">
            <w:pPr>
              <w:spacing w:beforeLines="50" w:before="120"/>
              <w:jc w:val="both"/>
              <w:rPr>
                <w:rFonts w:eastAsia="SimSun"/>
                <w:color w:val="000000"/>
                <w:sz w:val="21"/>
                <w:szCs w:val="22"/>
                <w:lang w:val="en-US" w:eastAsia="zh-CN"/>
              </w:rPr>
            </w:pPr>
            <w:r>
              <w:rPr>
                <w:rFonts w:eastAsia="SimSun" w:hint="eastAsia"/>
                <w:color w:val="000000"/>
                <w:sz w:val="21"/>
                <w:szCs w:val="22"/>
                <w:lang w:val="en-US" w:eastAsia="zh-CN"/>
              </w:rPr>
              <w:t xml:space="preserve">In [1], </w:t>
            </w:r>
            <w:r>
              <w:rPr>
                <w:rFonts w:eastAsia="SimSun"/>
                <w:color w:val="000000"/>
                <w:sz w:val="21"/>
                <w:szCs w:val="22"/>
                <w:lang w:val="en-US" w:eastAsia="zh-CN"/>
              </w:rPr>
              <w:t>t</w:t>
            </w:r>
            <w:r w:rsidRPr="00EA4E3C">
              <w:rPr>
                <w:rFonts w:eastAsia="SimSun"/>
                <w:color w:val="000000"/>
                <w:sz w:val="21"/>
                <w:szCs w:val="22"/>
                <w:lang w:val="en-US" w:eastAsia="zh-CN"/>
              </w:rPr>
              <w:t>here are 2 features on UE receiving capability;</w:t>
            </w:r>
          </w:p>
          <w:p w14:paraId="16B75E9C" w14:textId="77777777" w:rsidR="00AB130E" w:rsidRPr="00EA4E3C" w:rsidRDefault="00AB130E" w:rsidP="00B51421">
            <w:pPr>
              <w:numPr>
                <w:ilvl w:val="0"/>
                <w:numId w:val="24"/>
              </w:numPr>
              <w:spacing w:beforeLines="50" w:before="120"/>
              <w:jc w:val="both"/>
              <w:rPr>
                <w:rFonts w:eastAsia="SimSun"/>
                <w:color w:val="000000"/>
                <w:sz w:val="21"/>
                <w:szCs w:val="22"/>
                <w:lang w:val="en-US" w:eastAsia="zh-CN"/>
              </w:rPr>
            </w:pPr>
            <w:r w:rsidRPr="00EA4E3C">
              <w:rPr>
                <w:rFonts w:eastAsia="SimSun"/>
                <w:color w:val="000000"/>
                <w:sz w:val="21"/>
                <w:szCs w:val="22"/>
                <w:lang w:val="en-US" w:eastAsia="zh-CN"/>
              </w:rPr>
              <w:t>32-1 UE can receive NR PSCCH/PSSCH/PSFCH/S-SSB</w:t>
            </w:r>
          </w:p>
          <w:p w14:paraId="13B537FA" w14:textId="77777777" w:rsidR="00AB130E" w:rsidRPr="00EA4E3C" w:rsidRDefault="00AB130E" w:rsidP="00B51421">
            <w:pPr>
              <w:numPr>
                <w:ilvl w:val="0"/>
                <w:numId w:val="24"/>
              </w:numPr>
              <w:spacing w:beforeLines="50" w:before="120"/>
              <w:jc w:val="both"/>
              <w:rPr>
                <w:rFonts w:eastAsia="SimSun"/>
                <w:color w:val="000000"/>
                <w:sz w:val="21"/>
                <w:szCs w:val="22"/>
                <w:lang w:val="en-US" w:eastAsia="zh-CN"/>
              </w:rPr>
            </w:pPr>
            <w:r w:rsidRPr="00EA4E3C">
              <w:rPr>
                <w:rFonts w:eastAsia="SimSun"/>
                <w:color w:val="000000"/>
                <w:sz w:val="21"/>
                <w:szCs w:val="22"/>
                <w:lang w:val="en-US" w:eastAsia="zh-CN"/>
              </w:rPr>
              <w:t>32-2 UE can receive NR PSFCH/S-SSB only</w:t>
            </w:r>
          </w:p>
          <w:p w14:paraId="2A31393B" w14:textId="77777777" w:rsidR="00AB130E" w:rsidRDefault="00AB130E" w:rsidP="00AB130E">
            <w:pPr>
              <w:spacing w:beforeLines="50" w:before="120"/>
              <w:jc w:val="both"/>
              <w:rPr>
                <w:rFonts w:eastAsia="SimSun"/>
                <w:color w:val="000000"/>
                <w:sz w:val="21"/>
                <w:szCs w:val="22"/>
                <w:lang w:val="en-US" w:eastAsia="zh-CN"/>
              </w:rPr>
            </w:pPr>
            <w:r>
              <w:rPr>
                <w:rFonts w:eastAsia="SimSun" w:hint="eastAsia"/>
                <w:color w:val="000000"/>
                <w:sz w:val="21"/>
                <w:szCs w:val="22"/>
                <w:lang w:val="en-US" w:eastAsia="zh-CN"/>
              </w:rPr>
              <w:t xml:space="preserve">FG 32-1 is the same as Rel-16 </w:t>
            </w:r>
            <w:r>
              <w:rPr>
                <w:rFonts w:eastAsia="SimSun"/>
                <w:color w:val="000000"/>
                <w:sz w:val="21"/>
                <w:szCs w:val="22"/>
                <w:lang w:val="en-US" w:eastAsia="zh-CN"/>
              </w:rPr>
              <w:t xml:space="preserve">sidelink receiving capability, and thus it can be removed from Rel-17 sidelink FGs. </w:t>
            </w:r>
            <w:r>
              <w:rPr>
                <w:rFonts w:eastAsia="SimSun" w:hint="eastAsia"/>
                <w:color w:val="000000"/>
                <w:sz w:val="21"/>
                <w:szCs w:val="22"/>
                <w:lang w:val="en-US" w:eastAsia="zh-CN"/>
              </w:rPr>
              <w:t>In addition, other than FG 32-2 where UE</w:t>
            </w:r>
            <w:r>
              <w:rPr>
                <w:rFonts w:eastAsia="SimSun"/>
                <w:color w:val="000000"/>
                <w:sz w:val="21"/>
                <w:szCs w:val="22"/>
                <w:lang w:val="en-US" w:eastAsia="zh-CN"/>
              </w:rPr>
              <w:t xml:space="preserve"> can receiver NR PSFCH/S-SSB only, </w:t>
            </w:r>
            <w:r>
              <w:rPr>
                <w:rFonts w:eastAsia="SimSun" w:hint="eastAsia"/>
                <w:color w:val="000000"/>
                <w:sz w:val="21"/>
                <w:szCs w:val="22"/>
                <w:lang w:val="en-US" w:eastAsia="zh-CN"/>
              </w:rPr>
              <w:t xml:space="preserve">a UE receiving capability should be defined to support UEs without </w:t>
            </w:r>
            <w:r>
              <w:rPr>
                <w:rFonts w:eastAsia="SimSun"/>
                <w:color w:val="000000"/>
                <w:sz w:val="21"/>
                <w:szCs w:val="22"/>
                <w:lang w:val="en-US" w:eastAsia="zh-CN"/>
              </w:rPr>
              <w:t xml:space="preserve">sidelink </w:t>
            </w:r>
            <w:r>
              <w:rPr>
                <w:rFonts w:eastAsia="SimSun" w:hint="eastAsia"/>
                <w:color w:val="000000"/>
                <w:sz w:val="21"/>
                <w:szCs w:val="22"/>
                <w:lang w:val="en-US" w:eastAsia="zh-CN"/>
              </w:rPr>
              <w:t>receiving capacity but only</w:t>
            </w:r>
            <w:r>
              <w:rPr>
                <w:rFonts w:eastAsia="SimSun"/>
                <w:color w:val="000000"/>
                <w:sz w:val="21"/>
                <w:szCs w:val="22"/>
                <w:lang w:val="en-US" w:eastAsia="zh-CN"/>
              </w:rPr>
              <w:t xml:space="preserve"> with sidelink</w:t>
            </w:r>
            <w:r>
              <w:rPr>
                <w:rFonts w:eastAsia="SimSun" w:hint="eastAsia"/>
                <w:color w:val="000000"/>
                <w:sz w:val="21"/>
                <w:szCs w:val="22"/>
                <w:lang w:val="en-US" w:eastAsia="zh-CN"/>
              </w:rPr>
              <w:t xml:space="preserve"> transmitting </w:t>
            </w:r>
            <w:r>
              <w:rPr>
                <w:rFonts w:eastAsia="SimSun"/>
                <w:color w:val="000000"/>
                <w:sz w:val="21"/>
                <w:szCs w:val="22"/>
                <w:lang w:val="en-US" w:eastAsia="zh-CN"/>
              </w:rPr>
              <w:t xml:space="preserve">capability. </w:t>
            </w:r>
          </w:p>
          <w:p w14:paraId="3D6D43E2" w14:textId="77777777" w:rsidR="00AB130E" w:rsidRPr="007F5610" w:rsidRDefault="00AB130E" w:rsidP="00AB130E">
            <w:pPr>
              <w:spacing w:beforeLines="50" w:before="120"/>
              <w:jc w:val="both"/>
              <w:rPr>
                <w:rFonts w:eastAsia="SimSun"/>
                <w:b/>
                <w:color w:val="000000"/>
                <w:sz w:val="21"/>
                <w:szCs w:val="22"/>
                <w:lang w:val="en-US" w:eastAsia="zh-CN"/>
              </w:rPr>
            </w:pPr>
            <w:r>
              <w:rPr>
                <w:rFonts w:eastAsia="SimSun"/>
                <w:b/>
                <w:color w:val="000000"/>
                <w:sz w:val="21"/>
                <w:szCs w:val="22"/>
                <w:lang w:val="en-US" w:eastAsia="zh-CN"/>
              </w:rPr>
              <w:t xml:space="preserve">Proposal 1: A </w:t>
            </w:r>
            <w:r w:rsidRPr="007F5610">
              <w:rPr>
                <w:rFonts w:eastAsia="SimSun"/>
                <w:b/>
                <w:color w:val="000000"/>
                <w:sz w:val="21"/>
                <w:szCs w:val="22"/>
                <w:lang w:val="en-US" w:eastAsia="zh-CN"/>
              </w:rPr>
              <w:t xml:space="preserve">UE </w:t>
            </w:r>
            <w:r>
              <w:rPr>
                <w:rFonts w:eastAsia="SimSun"/>
                <w:b/>
                <w:color w:val="000000"/>
                <w:sz w:val="21"/>
                <w:szCs w:val="22"/>
                <w:lang w:val="en-US" w:eastAsia="zh-CN"/>
              </w:rPr>
              <w:t>feature group</w:t>
            </w:r>
            <w:r w:rsidRPr="007F5610">
              <w:rPr>
                <w:rFonts w:eastAsia="SimSun"/>
                <w:b/>
                <w:color w:val="000000"/>
                <w:sz w:val="21"/>
                <w:szCs w:val="22"/>
                <w:lang w:val="en-US" w:eastAsia="zh-CN"/>
              </w:rPr>
              <w:t xml:space="preserve"> should be defined to support UEs </w:t>
            </w:r>
            <w:r>
              <w:rPr>
                <w:rFonts w:eastAsia="SimSun"/>
                <w:b/>
                <w:color w:val="000000"/>
                <w:sz w:val="21"/>
                <w:szCs w:val="22"/>
                <w:lang w:val="en-US" w:eastAsia="zh-CN"/>
              </w:rPr>
              <w:t>not capable of performing reception of any SL signals and channels</w:t>
            </w:r>
            <w:r w:rsidRPr="007F5610">
              <w:rPr>
                <w:rFonts w:eastAsia="SimSun"/>
                <w:b/>
                <w:color w:val="000000"/>
                <w:sz w:val="21"/>
                <w:szCs w:val="22"/>
                <w:lang w:val="en-US" w:eastAsia="zh-CN"/>
              </w:rPr>
              <w:t>.</w:t>
            </w:r>
          </w:p>
          <w:p w14:paraId="23D1F877" w14:textId="77777777" w:rsidR="00AB130E" w:rsidRPr="007F5610" w:rsidRDefault="00AB130E" w:rsidP="00AB130E">
            <w:pPr>
              <w:spacing w:beforeLines="50" w:before="120"/>
              <w:jc w:val="both"/>
              <w:rPr>
                <w:rFonts w:eastAsia="SimSun"/>
                <w:i/>
                <w:color w:val="000000"/>
                <w:sz w:val="21"/>
                <w:szCs w:val="22"/>
                <w:u w:val="single"/>
                <w:lang w:val="en-US" w:eastAsia="zh-CN"/>
              </w:rPr>
            </w:pPr>
            <w:r w:rsidRPr="007F5610">
              <w:rPr>
                <w:rFonts w:eastAsia="SimSun" w:hint="eastAsia"/>
                <w:i/>
                <w:color w:val="000000"/>
                <w:sz w:val="21"/>
                <w:szCs w:val="22"/>
                <w:u w:val="single"/>
                <w:lang w:val="en-US" w:eastAsia="zh-CN"/>
              </w:rPr>
              <w:t xml:space="preserve">On UE </w:t>
            </w:r>
            <w:r w:rsidRPr="007F5610">
              <w:rPr>
                <w:rFonts w:eastAsia="SimSun"/>
                <w:i/>
                <w:color w:val="000000"/>
                <w:sz w:val="21"/>
                <w:szCs w:val="22"/>
                <w:u w:val="single"/>
                <w:lang w:val="en-US" w:eastAsia="zh-CN"/>
              </w:rPr>
              <w:t>transmitting</w:t>
            </w:r>
            <w:r w:rsidRPr="007F5610">
              <w:rPr>
                <w:rFonts w:eastAsia="SimSun" w:hint="eastAsia"/>
                <w:i/>
                <w:color w:val="000000"/>
                <w:sz w:val="21"/>
                <w:szCs w:val="22"/>
                <w:u w:val="single"/>
                <w:lang w:val="en-US" w:eastAsia="zh-CN"/>
              </w:rPr>
              <w:t xml:space="preserve"> </w:t>
            </w:r>
            <w:r w:rsidRPr="007F5610">
              <w:rPr>
                <w:rFonts w:eastAsia="SimSun"/>
                <w:i/>
                <w:color w:val="000000"/>
                <w:sz w:val="21"/>
                <w:szCs w:val="22"/>
                <w:u w:val="single"/>
                <w:lang w:val="en-US" w:eastAsia="zh-CN"/>
              </w:rPr>
              <w:t>capability</w:t>
            </w:r>
          </w:p>
          <w:p w14:paraId="4935AC05" w14:textId="77777777" w:rsidR="00AB130E" w:rsidRDefault="00AB130E" w:rsidP="00AB130E">
            <w:pPr>
              <w:spacing w:beforeLines="50" w:before="120"/>
              <w:jc w:val="both"/>
              <w:rPr>
                <w:rFonts w:eastAsia="SimSun"/>
                <w:color w:val="000000"/>
                <w:sz w:val="21"/>
                <w:szCs w:val="22"/>
                <w:lang w:val="en-US" w:eastAsia="zh-CN"/>
              </w:rPr>
            </w:pPr>
            <w:r>
              <w:rPr>
                <w:rFonts w:eastAsia="SimSun"/>
                <w:color w:val="000000"/>
                <w:sz w:val="21"/>
                <w:szCs w:val="22"/>
                <w:lang w:val="en-US" w:eastAsia="zh-CN"/>
              </w:rPr>
              <w:t xml:space="preserve">In [1] mode 2 with full sensing as defined as FG </w:t>
            </w:r>
            <w:r w:rsidRPr="00EA4E3C">
              <w:rPr>
                <w:rFonts w:eastAsia="SimSun"/>
                <w:color w:val="000000"/>
                <w:sz w:val="21"/>
                <w:szCs w:val="22"/>
                <w:lang w:val="en-US" w:eastAsia="zh-CN"/>
              </w:rPr>
              <w:t>32-3</w:t>
            </w:r>
            <w:r>
              <w:rPr>
                <w:rFonts w:eastAsia="SimSun"/>
                <w:color w:val="000000"/>
                <w:sz w:val="21"/>
                <w:szCs w:val="22"/>
                <w:lang w:val="en-US" w:eastAsia="zh-CN"/>
              </w:rPr>
              <w:t xml:space="preserve">, and is defined as </w:t>
            </w:r>
            <w:r w:rsidRPr="00EA4E3C">
              <w:rPr>
                <w:rFonts w:eastAsia="SimSun"/>
                <w:color w:val="000000"/>
                <w:sz w:val="21"/>
                <w:szCs w:val="22"/>
                <w:lang w:val="en-US" w:eastAsia="zh-CN"/>
              </w:rPr>
              <w:t xml:space="preserve">the pre-request of 32-4. This implies that there </w:t>
            </w:r>
            <w:r>
              <w:rPr>
                <w:rFonts w:eastAsia="SimSun"/>
                <w:color w:val="000000"/>
                <w:sz w:val="21"/>
                <w:szCs w:val="22"/>
                <w:lang w:val="en-US" w:eastAsia="zh-CN"/>
              </w:rPr>
              <w:t>would be</w:t>
            </w:r>
            <w:r w:rsidRPr="00EA4E3C">
              <w:rPr>
                <w:rFonts w:eastAsia="SimSun"/>
                <w:color w:val="000000"/>
                <w:sz w:val="21"/>
                <w:szCs w:val="22"/>
                <w:lang w:val="en-US" w:eastAsia="zh-CN"/>
              </w:rPr>
              <w:t xml:space="preserve"> no UE which can perform partial sensing but cannot perform full sensing. </w:t>
            </w:r>
            <w:r>
              <w:rPr>
                <w:rFonts w:eastAsia="SimSun"/>
                <w:color w:val="000000"/>
                <w:sz w:val="21"/>
                <w:szCs w:val="22"/>
                <w:lang w:val="en-US" w:eastAsia="zh-CN"/>
              </w:rPr>
              <w:t xml:space="preserve">However, for some use cases such as V2P, it would be beneficial to define some UEs e.g. pedestrian UEs, to support only partial sensing based resource (re)selection such that the power consumption of these UEs can be saved. </w:t>
            </w:r>
            <w:r w:rsidRPr="00EA4E3C">
              <w:rPr>
                <w:rFonts w:eastAsia="SimSun"/>
                <w:color w:val="000000"/>
                <w:sz w:val="21"/>
                <w:szCs w:val="22"/>
                <w:lang w:val="en-US" w:eastAsia="zh-CN"/>
              </w:rPr>
              <w:t>Therefore, it is suggest to revise 32-3 to have only 32-1 as the pre-request, and</w:t>
            </w:r>
            <w:r>
              <w:rPr>
                <w:rFonts w:eastAsia="SimSun"/>
                <w:color w:val="000000"/>
                <w:sz w:val="21"/>
                <w:szCs w:val="22"/>
                <w:lang w:val="en-US" w:eastAsia="zh-CN"/>
              </w:rPr>
              <w:t xml:space="preserve"> then</w:t>
            </w:r>
            <w:r w:rsidRPr="00EA4E3C">
              <w:rPr>
                <w:rFonts w:eastAsia="SimSun"/>
                <w:color w:val="000000"/>
                <w:sz w:val="21"/>
                <w:szCs w:val="22"/>
                <w:lang w:val="en-US" w:eastAsia="zh-CN"/>
              </w:rPr>
              <w:t xml:space="preserve"> a UE can support partial sensing or full sensing with independent capability.</w:t>
            </w:r>
          </w:p>
          <w:p w14:paraId="512FB281" w14:textId="7A335DF7" w:rsidR="00A0497A" w:rsidRPr="00747717" w:rsidRDefault="00AB130E" w:rsidP="00747717">
            <w:pPr>
              <w:spacing w:beforeLines="50" w:before="120"/>
              <w:jc w:val="both"/>
              <w:rPr>
                <w:rFonts w:eastAsia="SimSun"/>
                <w:b/>
                <w:color w:val="000000"/>
                <w:sz w:val="21"/>
                <w:szCs w:val="22"/>
                <w:lang w:val="en-US" w:eastAsia="zh-CN"/>
              </w:rPr>
            </w:pPr>
            <w:r w:rsidRPr="007F5610">
              <w:rPr>
                <w:rFonts w:eastAsia="SimSun" w:hint="eastAsia"/>
                <w:b/>
                <w:color w:val="000000"/>
                <w:sz w:val="21"/>
                <w:szCs w:val="22"/>
                <w:lang w:val="en-US" w:eastAsia="zh-CN"/>
              </w:rPr>
              <w:t xml:space="preserve">Proposal 2: </w:t>
            </w:r>
            <w:r>
              <w:rPr>
                <w:rFonts w:eastAsia="SimSun"/>
                <w:b/>
                <w:color w:val="000000"/>
                <w:sz w:val="21"/>
                <w:szCs w:val="22"/>
                <w:lang w:val="en-US" w:eastAsia="zh-CN"/>
              </w:rPr>
              <w:t xml:space="preserve">Mode 2 with full sensing </w:t>
            </w:r>
            <w:r w:rsidRPr="007F5610">
              <w:rPr>
                <w:rFonts w:eastAsia="SimSun"/>
                <w:b/>
                <w:color w:val="000000"/>
                <w:sz w:val="21"/>
                <w:szCs w:val="22"/>
                <w:lang w:val="en-US" w:eastAsia="zh-CN"/>
              </w:rPr>
              <w:t xml:space="preserve">is </w:t>
            </w:r>
            <w:r>
              <w:rPr>
                <w:rFonts w:eastAsia="SimSun"/>
                <w:b/>
                <w:color w:val="000000"/>
                <w:sz w:val="21"/>
                <w:szCs w:val="22"/>
                <w:lang w:val="en-US" w:eastAsia="zh-CN"/>
              </w:rPr>
              <w:t xml:space="preserve">not </w:t>
            </w:r>
            <w:r w:rsidRPr="007F5610">
              <w:rPr>
                <w:rFonts w:eastAsia="SimSun"/>
                <w:b/>
                <w:color w:val="000000"/>
                <w:sz w:val="21"/>
                <w:szCs w:val="22"/>
                <w:lang w:val="en-US" w:eastAsia="zh-CN"/>
              </w:rPr>
              <w:t>defined as the prerequisite of feature</w:t>
            </w:r>
            <w:r>
              <w:rPr>
                <w:rFonts w:eastAsia="SimSun"/>
                <w:b/>
                <w:color w:val="000000"/>
                <w:sz w:val="21"/>
                <w:szCs w:val="22"/>
                <w:lang w:val="en-US" w:eastAsia="zh-CN"/>
              </w:rPr>
              <w:t xml:space="preserve"> group mode 2 with partial sensing.</w:t>
            </w:r>
          </w:p>
        </w:tc>
      </w:tr>
      <w:tr w:rsidR="00344FBA" w:rsidRPr="00965440" w14:paraId="74F3E152" w14:textId="77777777" w:rsidTr="00983935">
        <w:tc>
          <w:tcPr>
            <w:tcW w:w="621" w:type="dxa"/>
          </w:tcPr>
          <w:p w14:paraId="37FC5C6E" w14:textId="552D0609" w:rsidR="00344FBA" w:rsidRDefault="00344FBA" w:rsidP="00590764">
            <w:pPr>
              <w:jc w:val="both"/>
              <w:rPr>
                <w:rFonts w:eastAsia="MS Mincho"/>
                <w:sz w:val="22"/>
              </w:rPr>
            </w:pPr>
            <w:r>
              <w:rPr>
                <w:rFonts w:eastAsia="MS Mincho" w:hint="eastAsia"/>
                <w:sz w:val="22"/>
              </w:rPr>
              <w:t>[</w:t>
            </w:r>
            <w:r>
              <w:rPr>
                <w:rFonts w:eastAsia="MS Mincho"/>
                <w:sz w:val="22"/>
              </w:rPr>
              <w:t>10]</w:t>
            </w:r>
          </w:p>
        </w:tc>
        <w:tc>
          <w:tcPr>
            <w:tcW w:w="1831" w:type="dxa"/>
          </w:tcPr>
          <w:p w14:paraId="6772B5CF" w14:textId="27CD141E" w:rsidR="00344FBA" w:rsidRDefault="00344FBA" w:rsidP="00590764">
            <w:pPr>
              <w:jc w:val="both"/>
              <w:rPr>
                <w:sz w:val="22"/>
                <w:lang w:val="en-US"/>
              </w:rPr>
            </w:pPr>
            <w:r w:rsidRPr="001A70B5">
              <w:rPr>
                <w:rFonts w:eastAsia="MS Mincho"/>
                <w:sz w:val="22"/>
              </w:rPr>
              <w:t xml:space="preserve">ZTE, </w:t>
            </w:r>
            <w:proofErr w:type="spellStart"/>
            <w:r w:rsidRPr="001A70B5">
              <w:rPr>
                <w:rFonts w:eastAsia="MS Mincho"/>
                <w:sz w:val="22"/>
              </w:rPr>
              <w:t>Sanechips</w:t>
            </w:r>
            <w:proofErr w:type="spellEnd"/>
          </w:p>
        </w:tc>
        <w:tc>
          <w:tcPr>
            <w:tcW w:w="19931" w:type="dxa"/>
          </w:tcPr>
          <w:p w14:paraId="2858BE22" w14:textId="77777777" w:rsidR="00344FBA" w:rsidRDefault="00344FBA" w:rsidP="00344FBA">
            <w:pPr>
              <w:spacing w:before="120" w:after="120"/>
            </w:pPr>
            <w:r>
              <w:rPr>
                <w:rFonts w:hint="eastAsia"/>
              </w:rPr>
              <w:t>Based on the following agreement from RAN1#103-e and 104-e,</w:t>
            </w:r>
          </w:p>
          <w:tbl>
            <w:tblPr>
              <w:tblStyle w:val="TableGrid"/>
              <w:tblW w:w="0" w:type="auto"/>
              <w:tblLook w:val="04A0" w:firstRow="1" w:lastRow="0" w:firstColumn="1" w:lastColumn="0" w:noHBand="0" w:noVBand="1"/>
            </w:tblPr>
            <w:tblGrid>
              <w:gridCol w:w="9620"/>
            </w:tblGrid>
            <w:tr w:rsidR="00344FBA" w14:paraId="64D2A9BE" w14:textId="77777777" w:rsidTr="00E605FF">
              <w:tc>
                <w:tcPr>
                  <w:tcW w:w="9620" w:type="dxa"/>
                </w:tcPr>
                <w:p w14:paraId="6F82D50C" w14:textId="77777777" w:rsidR="00344FBA" w:rsidRDefault="00344FBA" w:rsidP="00344FBA">
                  <w:pPr>
                    <w:spacing w:before="120" w:after="120"/>
                    <w:rPr>
                      <w:b/>
                      <w:bCs/>
                      <w:sz w:val="20"/>
                      <w:szCs w:val="22"/>
                      <w:u w:val="single"/>
                    </w:rPr>
                  </w:pPr>
                  <w:r>
                    <w:rPr>
                      <w:b/>
                      <w:bCs/>
                      <w:sz w:val="20"/>
                      <w:szCs w:val="22"/>
                      <w:u w:val="single"/>
                    </w:rPr>
                    <w:t>Conclusion</w:t>
                  </w:r>
                </w:p>
                <w:p w14:paraId="09341E21" w14:textId="77777777" w:rsidR="00344FBA" w:rsidRDefault="00344FBA" w:rsidP="00B51421">
                  <w:pPr>
                    <w:numPr>
                      <w:ilvl w:val="0"/>
                      <w:numId w:val="30"/>
                    </w:numPr>
                    <w:spacing w:line="252" w:lineRule="auto"/>
                    <w:rPr>
                      <w:color w:val="000000"/>
                      <w:sz w:val="20"/>
                      <w:szCs w:val="22"/>
                    </w:rPr>
                  </w:pPr>
                  <w:r>
                    <w:rPr>
                      <w:color w:val="000000"/>
                      <w:sz w:val="20"/>
                      <w:szCs w:val="22"/>
                    </w:rPr>
                    <w:t xml:space="preserve">SL reception Type A and Type D should be used as the reference for evaluation and designing of SL power saving features in R17. </w:t>
                  </w:r>
                </w:p>
                <w:p w14:paraId="2F7499B4" w14:textId="77777777" w:rsidR="00344FBA" w:rsidRDefault="00344FBA" w:rsidP="00B51421">
                  <w:pPr>
                    <w:numPr>
                      <w:ilvl w:val="1"/>
                      <w:numId w:val="30"/>
                    </w:numPr>
                    <w:spacing w:line="252" w:lineRule="auto"/>
                    <w:rPr>
                      <w:color w:val="000000"/>
                      <w:sz w:val="20"/>
                      <w:szCs w:val="22"/>
                      <w:highlight w:val="yellow"/>
                    </w:rPr>
                  </w:pPr>
                  <w:r>
                    <w:rPr>
                      <w:color w:val="000000"/>
                      <w:sz w:val="20"/>
                      <w:szCs w:val="22"/>
                      <w:highlight w:val="yellow"/>
                    </w:rPr>
                    <w:t>Type A: UE is not capable of performing reception of any SL signals and channels, FFS with exception of performing PSFCH and S-SSB reception (aim to conclude in RAN1#104-e)</w:t>
                  </w:r>
                </w:p>
                <w:p w14:paraId="27394D55" w14:textId="77777777" w:rsidR="00344FBA" w:rsidRDefault="00344FBA" w:rsidP="00B51421">
                  <w:pPr>
                    <w:numPr>
                      <w:ilvl w:val="1"/>
                      <w:numId w:val="30"/>
                    </w:numPr>
                    <w:spacing w:line="252" w:lineRule="auto"/>
                    <w:rPr>
                      <w:color w:val="000000"/>
                      <w:sz w:val="20"/>
                      <w:szCs w:val="22"/>
                      <w:highlight w:val="yellow"/>
                    </w:rPr>
                  </w:pPr>
                  <w:r>
                    <w:rPr>
                      <w:color w:val="000000"/>
                      <w:sz w:val="20"/>
                      <w:szCs w:val="22"/>
                      <w:highlight w:val="yellow"/>
                    </w:rPr>
                    <w:t>Type D: UE is capable of performing reception of all SL signals and channels defined in R16. It does not preclude UE to perform reception of a subset of SL signals/channels</w:t>
                  </w:r>
                </w:p>
                <w:p w14:paraId="5C587F88" w14:textId="77777777" w:rsidR="00344FBA" w:rsidRDefault="00344FBA" w:rsidP="00B51421">
                  <w:pPr>
                    <w:numPr>
                      <w:ilvl w:val="1"/>
                      <w:numId w:val="30"/>
                    </w:numPr>
                    <w:spacing w:line="252" w:lineRule="auto"/>
                    <w:rPr>
                      <w:color w:val="000000"/>
                      <w:sz w:val="20"/>
                      <w:szCs w:val="22"/>
                    </w:rPr>
                  </w:pPr>
                  <w:r>
                    <w:rPr>
                      <w:color w:val="000000"/>
                      <w:sz w:val="20"/>
                      <w:szCs w:val="22"/>
                    </w:rPr>
                    <w:t>If there are evaluations with assumptions other than the above reference, the detailed assumptions need to be reported</w:t>
                  </w:r>
                </w:p>
                <w:p w14:paraId="4A217373" w14:textId="77777777" w:rsidR="00344FBA" w:rsidRDefault="00344FBA" w:rsidP="00B51421">
                  <w:pPr>
                    <w:numPr>
                      <w:ilvl w:val="1"/>
                      <w:numId w:val="30"/>
                    </w:numPr>
                    <w:spacing w:line="252" w:lineRule="auto"/>
                    <w:rPr>
                      <w:color w:val="000000"/>
                      <w:sz w:val="20"/>
                      <w:szCs w:val="22"/>
                    </w:rPr>
                  </w:pPr>
                  <w:r>
                    <w:rPr>
                      <w:color w:val="000000"/>
                      <w:sz w:val="20"/>
                      <w:szCs w:val="22"/>
                    </w:rPr>
                    <w:t xml:space="preserve">Note: the types and the associated capability defined here are not intended to be defined as Rel-17 UE features as is. </w:t>
                  </w:r>
                </w:p>
                <w:p w14:paraId="0056E3F7" w14:textId="77777777" w:rsidR="00344FBA" w:rsidRDefault="00344FBA" w:rsidP="00344FBA">
                  <w:pPr>
                    <w:spacing w:before="120" w:after="120"/>
                    <w:rPr>
                      <w:b/>
                      <w:bCs/>
                      <w:color w:val="000000"/>
                      <w:sz w:val="20"/>
                      <w:szCs w:val="22"/>
                      <w:u w:val="single"/>
                    </w:rPr>
                  </w:pPr>
                  <w:r>
                    <w:rPr>
                      <w:b/>
                      <w:bCs/>
                      <w:color w:val="000000"/>
                      <w:sz w:val="20"/>
                      <w:szCs w:val="22"/>
                      <w:u w:val="single"/>
                    </w:rPr>
                    <w:t>Conclusion:</w:t>
                  </w:r>
                </w:p>
                <w:p w14:paraId="20741E66" w14:textId="77777777" w:rsidR="00344FBA" w:rsidRDefault="00344FBA" w:rsidP="00B51421">
                  <w:pPr>
                    <w:pStyle w:val="4"/>
                    <w:numPr>
                      <w:ilvl w:val="0"/>
                      <w:numId w:val="31"/>
                    </w:numPr>
                    <w:spacing w:before="0" w:after="180" w:line="254" w:lineRule="auto"/>
                    <w:ind w:leftChars="0" w:left="440" w:hanging="440"/>
                    <w:rPr>
                      <w:rFonts w:ascii="Times New Roman" w:hAnsi="Times New Roman"/>
                      <w:b/>
                      <w:bCs/>
                      <w:color w:val="000000"/>
                      <w:sz w:val="20"/>
                      <w:szCs w:val="22"/>
                    </w:rPr>
                  </w:pPr>
                  <w:r>
                    <w:rPr>
                      <w:rFonts w:ascii="Times New Roman" w:hAnsi="Times New Roman"/>
                      <w:color w:val="000000"/>
                      <w:sz w:val="20"/>
                      <w:szCs w:val="22"/>
                    </w:rPr>
                    <w:t>PSFCH reception is not included for Type A UE</w:t>
                  </w:r>
                </w:p>
                <w:p w14:paraId="21BEF438" w14:textId="77777777" w:rsidR="00344FBA" w:rsidRDefault="00344FBA" w:rsidP="00B51421">
                  <w:pPr>
                    <w:pStyle w:val="4"/>
                    <w:numPr>
                      <w:ilvl w:val="0"/>
                      <w:numId w:val="31"/>
                    </w:numPr>
                    <w:spacing w:before="0" w:after="180" w:line="254" w:lineRule="auto"/>
                    <w:ind w:leftChars="0" w:left="440" w:hanging="440"/>
                    <w:rPr>
                      <w:rFonts w:ascii="Times New Roman" w:hAnsi="Times New Roman"/>
                      <w:b/>
                      <w:bCs/>
                      <w:color w:val="000000"/>
                      <w:sz w:val="20"/>
                      <w:szCs w:val="22"/>
                    </w:rPr>
                  </w:pPr>
                  <w:r>
                    <w:rPr>
                      <w:rFonts w:ascii="Times New Roman" w:hAnsi="Times New Roman"/>
                      <w:color w:val="000000"/>
                      <w:sz w:val="20"/>
                      <w:szCs w:val="22"/>
                    </w:rPr>
                    <w:t>S-SSB reception is not included for Type A UE</w:t>
                  </w:r>
                </w:p>
                <w:p w14:paraId="35ABBCF2" w14:textId="77777777" w:rsidR="00344FBA" w:rsidRDefault="00344FBA" w:rsidP="00B51421">
                  <w:pPr>
                    <w:pStyle w:val="4"/>
                    <w:numPr>
                      <w:ilvl w:val="0"/>
                      <w:numId w:val="31"/>
                    </w:numPr>
                    <w:spacing w:before="0" w:after="180" w:line="254" w:lineRule="auto"/>
                    <w:ind w:leftChars="0" w:left="440" w:hanging="440"/>
                    <w:rPr>
                      <w:rFonts w:ascii="Times New Roman" w:hAnsi="Times New Roman"/>
                      <w:b/>
                      <w:bCs/>
                      <w:color w:val="000000"/>
                      <w:sz w:val="20"/>
                      <w:szCs w:val="22"/>
                    </w:rPr>
                  </w:pPr>
                  <w:r>
                    <w:rPr>
                      <w:rFonts w:ascii="Times New Roman" w:hAnsi="Times New Roman"/>
                      <w:color w:val="000000"/>
                      <w:sz w:val="20"/>
                      <w:szCs w:val="22"/>
                    </w:rPr>
                    <w:t>SL reception Type B is additionally added</w:t>
                  </w:r>
                </w:p>
                <w:p w14:paraId="187C5706" w14:textId="77777777" w:rsidR="00344FBA" w:rsidRDefault="00344FBA" w:rsidP="00B51421">
                  <w:pPr>
                    <w:pStyle w:val="4"/>
                    <w:numPr>
                      <w:ilvl w:val="0"/>
                      <w:numId w:val="31"/>
                    </w:numPr>
                    <w:spacing w:before="0" w:after="180" w:line="254" w:lineRule="auto"/>
                    <w:ind w:leftChars="0" w:left="440" w:hanging="440"/>
                    <w:rPr>
                      <w:rFonts w:ascii="Times New Roman" w:hAnsi="Times New Roman"/>
                      <w:color w:val="000000"/>
                      <w:sz w:val="20"/>
                      <w:szCs w:val="22"/>
                      <w:highlight w:val="yellow"/>
                    </w:rPr>
                  </w:pPr>
                  <w:r>
                    <w:rPr>
                      <w:rFonts w:ascii="Times New Roman" w:hAnsi="Times New Roman"/>
                      <w:color w:val="000000"/>
                      <w:sz w:val="20"/>
                      <w:szCs w:val="22"/>
                      <w:highlight w:val="yellow"/>
                    </w:rPr>
                    <w:t>Type B: Same as Type A with an exception of performing PSFCH and S-SSB reception</w:t>
                  </w:r>
                </w:p>
                <w:p w14:paraId="7523431D" w14:textId="77777777" w:rsidR="00344FBA" w:rsidRDefault="00344FBA" w:rsidP="00B51421">
                  <w:pPr>
                    <w:pStyle w:val="4"/>
                    <w:numPr>
                      <w:ilvl w:val="0"/>
                      <w:numId w:val="31"/>
                    </w:numPr>
                    <w:spacing w:before="0" w:after="180" w:line="254" w:lineRule="auto"/>
                    <w:ind w:leftChars="0" w:left="440" w:hanging="440"/>
                    <w:rPr>
                      <w:b/>
                      <w:bCs/>
                      <w:color w:val="000000"/>
                      <w:szCs w:val="22"/>
                    </w:rPr>
                  </w:pPr>
                  <w:r>
                    <w:rPr>
                      <w:rFonts w:ascii="Times New Roman" w:hAnsi="Times New Roman"/>
                      <w:color w:val="000000"/>
                      <w:sz w:val="20"/>
                      <w:szCs w:val="22"/>
                    </w:rPr>
                    <w:lastRenderedPageBreak/>
                    <w:t>Note: the same conditions as in RAN1#103-e regarding the context of the discussion of Type A and Type D still apply (also applicable to type B)</w:t>
                  </w:r>
                </w:p>
              </w:tc>
            </w:tr>
          </w:tbl>
          <w:p w14:paraId="00C6C1C2" w14:textId="77777777" w:rsidR="00344FBA" w:rsidRDefault="00344FBA" w:rsidP="00344FBA">
            <w:pPr>
              <w:spacing w:before="120" w:after="120"/>
            </w:pPr>
            <w:r>
              <w:rPr>
                <w:rFonts w:hint="eastAsia"/>
              </w:rPr>
              <w:lastRenderedPageBreak/>
              <w:t xml:space="preserve">The characteristic of different types of UE is elaborated as follows: </w:t>
            </w:r>
          </w:p>
          <w:p w14:paraId="6403D9E2" w14:textId="77777777" w:rsidR="00344FBA" w:rsidRDefault="00344FBA" w:rsidP="00344FBA">
            <w:pPr>
              <w:spacing w:before="120" w:after="120"/>
            </w:pPr>
            <w:r>
              <w:rPr>
                <w:rFonts w:hint="eastAsia"/>
              </w:rPr>
              <w:t xml:space="preserve">Type A: UE </w:t>
            </w:r>
            <w:proofErr w:type="spellStart"/>
            <w:r>
              <w:rPr>
                <w:rFonts w:hint="eastAsia"/>
              </w:rPr>
              <w:t>can not</w:t>
            </w:r>
            <w:proofErr w:type="spellEnd"/>
            <w:r>
              <w:rPr>
                <w:rFonts w:hint="eastAsia"/>
              </w:rPr>
              <w:t xml:space="preserve"> receive PSSCH/PSCCH/PSFCH/S-SSB. Thus UE can only perform random selection only due to lack of sensing results.</w:t>
            </w:r>
          </w:p>
          <w:p w14:paraId="02CAABF7" w14:textId="77777777" w:rsidR="00344FBA" w:rsidRDefault="00344FBA" w:rsidP="00344FBA">
            <w:pPr>
              <w:spacing w:before="120" w:after="120"/>
            </w:pPr>
            <w:r>
              <w:rPr>
                <w:rFonts w:hint="eastAsia"/>
              </w:rPr>
              <w:t>Type B: UE can receive PSFCH/S-SSB only. Thus UE can only perform random selection only due to lack of sensing results.</w:t>
            </w:r>
          </w:p>
          <w:p w14:paraId="3433E126" w14:textId="77777777" w:rsidR="00344FBA" w:rsidRDefault="00344FBA" w:rsidP="00344FBA">
            <w:pPr>
              <w:spacing w:before="120" w:after="120"/>
            </w:pPr>
            <w:r>
              <w:rPr>
                <w:rFonts w:hint="eastAsia"/>
              </w:rPr>
              <w:t xml:space="preserve">Type D: UE can receive all SL signals/channels defined in R16. This UE capability can be indicated using Rel-16 legacy </w:t>
            </w:r>
            <w:proofErr w:type="spellStart"/>
            <w:r>
              <w:rPr>
                <w:rFonts w:hint="eastAsia"/>
              </w:rPr>
              <w:t>signaling</w:t>
            </w:r>
            <w:proofErr w:type="spellEnd"/>
            <w:r>
              <w:rPr>
                <w:rFonts w:hint="eastAsia"/>
              </w:rPr>
              <w:t>.</w:t>
            </w:r>
          </w:p>
          <w:p w14:paraId="45512E0C" w14:textId="77777777" w:rsidR="00344FBA" w:rsidRDefault="00344FBA" w:rsidP="00344FBA">
            <w:pPr>
              <w:spacing w:before="120" w:after="120"/>
            </w:pPr>
            <w:r>
              <w:rPr>
                <w:rFonts w:hint="eastAsia"/>
              </w:rPr>
              <w:t xml:space="preserve">The motivation for splitting the reception capability for PSFCH/S-SSB is unclear [2]. Moreover, according to Rel-16 UE capability </w:t>
            </w:r>
            <w:proofErr w:type="spellStart"/>
            <w:r>
              <w:rPr>
                <w:rFonts w:hint="eastAsia"/>
              </w:rPr>
              <w:t>signaling</w:t>
            </w:r>
            <w:proofErr w:type="spellEnd"/>
            <w:r>
              <w:rPr>
                <w:rFonts w:hint="eastAsia"/>
              </w:rPr>
              <w:t>, the</w:t>
            </w:r>
            <w:r>
              <w:rPr>
                <w:i/>
              </w:rPr>
              <w:t xml:space="preserve"> FG15-4 Synchronization sources for NR sidelink</w:t>
            </w:r>
            <w:r>
              <w:rPr>
                <w:rFonts w:hint="eastAsia"/>
              </w:rPr>
              <w:t xml:space="preserve"> was a basic FG including the reception of S-SSB as one of the components. This makes the </w:t>
            </w:r>
            <w:proofErr w:type="spellStart"/>
            <w:r>
              <w:rPr>
                <w:rFonts w:hint="eastAsia"/>
              </w:rPr>
              <w:t>signaling</w:t>
            </w:r>
            <w:proofErr w:type="spellEnd"/>
            <w:r>
              <w:rPr>
                <w:rFonts w:hint="eastAsia"/>
              </w:rPr>
              <w:t xml:space="preserve"> flexibility of allowing UE to perform PSFCH reception only questionable.</w:t>
            </w:r>
          </w:p>
          <w:p w14:paraId="56605887" w14:textId="77777777" w:rsidR="00344FBA" w:rsidRDefault="00344FBA" w:rsidP="00344FBA">
            <w:pPr>
              <w:spacing w:before="120" w:after="120"/>
            </w:pPr>
            <w:r>
              <w:rPr>
                <w:rFonts w:hint="eastAsia"/>
              </w:rPr>
              <w:t>In short, to reflect the above capability, the original 32-1 needs to be removed and be replaced by the signalling for Type A UE as shown in the following modification</w:t>
            </w:r>
          </w:p>
          <w:tbl>
            <w:tblPr>
              <w:tblStyle w:val="TableGrid"/>
              <w:tblW w:w="0" w:type="auto"/>
              <w:tblLook w:val="04A0" w:firstRow="1" w:lastRow="0" w:firstColumn="1" w:lastColumn="0" w:noHBand="0" w:noVBand="1"/>
            </w:tblPr>
            <w:tblGrid>
              <w:gridCol w:w="4810"/>
              <w:gridCol w:w="4810"/>
            </w:tblGrid>
            <w:tr w:rsidR="00344FBA" w:rsidRPr="000601BD" w14:paraId="0E8486AA" w14:textId="77777777" w:rsidTr="00E605FF">
              <w:tc>
                <w:tcPr>
                  <w:tcW w:w="4810" w:type="dxa"/>
                </w:tcPr>
                <w:p w14:paraId="49310889" w14:textId="77777777" w:rsidR="00344FBA" w:rsidRPr="000601BD" w:rsidRDefault="00344FBA" w:rsidP="00344FBA">
                  <w:pPr>
                    <w:pStyle w:val="TAH"/>
                    <w:spacing w:before="120" w:after="120"/>
                    <w:rPr>
                      <w:sz w:val="16"/>
                    </w:rPr>
                  </w:pPr>
                  <w:r w:rsidRPr="000601BD">
                    <w:rPr>
                      <w:sz w:val="16"/>
                    </w:rPr>
                    <w:t>Feature group</w:t>
                  </w:r>
                </w:p>
              </w:tc>
              <w:tc>
                <w:tcPr>
                  <w:tcW w:w="4810" w:type="dxa"/>
                </w:tcPr>
                <w:p w14:paraId="79215345" w14:textId="77777777" w:rsidR="00344FBA" w:rsidRPr="000601BD" w:rsidRDefault="00344FBA" w:rsidP="00344FBA">
                  <w:pPr>
                    <w:pStyle w:val="TAH"/>
                    <w:spacing w:before="120" w:after="120"/>
                    <w:rPr>
                      <w:sz w:val="16"/>
                    </w:rPr>
                  </w:pPr>
                  <w:r w:rsidRPr="000601BD">
                    <w:rPr>
                      <w:sz w:val="16"/>
                    </w:rPr>
                    <w:t>Components</w:t>
                  </w:r>
                </w:p>
              </w:tc>
            </w:tr>
            <w:tr w:rsidR="00344FBA" w14:paraId="1617B190" w14:textId="77777777" w:rsidTr="00E605FF">
              <w:tc>
                <w:tcPr>
                  <w:tcW w:w="4810" w:type="dxa"/>
                </w:tcPr>
                <w:p w14:paraId="0D2EE055" w14:textId="77777777" w:rsidR="00344FBA" w:rsidRDefault="00344FBA" w:rsidP="00344FBA">
                  <w:pPr>
                    <w:pStyle w:val="TAL"/>
                    <w:rPr>
                      <w:strike/>
                      <w:color w:val="FF0000"/>
                      <w:sz w:val="13"/>
                      <w:lang w:eastAsia="zh-CN"/>
                    </w:rPr>
                  </w:pPr>
                  <w:r>
                    <w:rPr>
                      <w:rFonts w:eastAsia="Malgun Gothic" w:cs="Arial" w:hint="eastAsia"/>
                      <w:color w:val="FF0000"/>
                      <w:sz w:val="13"/>
                    </w:rPr>
                    <w:t xml:space="preserve">Not receiving NR sidelink of </w:t>
                  </w:r>
                  <w:r>
                    <w:rPr>
                      <w:rFonts w:eastAsia="Malgun Gothic" w:cs="Arial"/>
                      <w:color w:val="FF0000"/>
                      <w:sz w:val="13"/>
                    </w:rPr>
                    <w:t>PSCCH/PSSCHPSFCH/S-SSB</w:t>
                  </w:r>
                </w:p>
              </w:tc>
              <w:tc>
                <w:tcPr>
                  <w:tcW w:w="4810" w:type="dxa"/>
                </w:tcPr>
                <w:p w14:paraId="5A60D5AC" w14:textId="77777777" w:rsidR="00344FBA" w:rsidRDefault="00344FBA" w:rsidP="00344FBA">
                  <w:pPr>
                    <w:pStyle w:val="TAL"/>
                    <w:rPr>
                      <w:rFonts w:eastAsia="Malgun Gothic" w:cs="Arial"/>
                      <w:color w:val="FF0000"/>
                      <w:sz w:val="13"/>
                      <w:szCs w:val="18"/>
                    </w:rPr>
                  </w:pPr>
                  <w:r>
                    <w:rPr>
                      <w:rFonts w:eastAsia="Malgun Gothic" w:cs="Arial"/>
                      <w:color w:val="FF0000"/>
                      <w:sz w:val="13"/>
                    </w:rPr>
                    <w:t xml:space="preserve">1) UE </w:t>
                  </w:r>
                  <w:proofErr w:type="spellStart"/>
                  <w:r>
                    <w:rPr>
                      <w:rFonts w:eastAsia="Malgun Gothic" w:cs="Arial"/>
                      <w:color w:val="FF0000"/>
                      <w:sz w:val="13"/>
                    </w:rPr>
                    <w:t>can</w:t>
                  </w:r>
                  <w:r>
                    <w:rPr>
                      <w:rFonts w:cs="Arial" w:hint="eastAsia"/>
                      <w:color w:val="FF0000"/>
                      <w:sz w:val="13"/>
                    </w:rPr>
                    <w:t xml:space="preserve"> not</w:t>
                  </w:r>
                  <w:proofErr w:type="spellEnd"/>
                  <w:r>
                    <w:rPr>
                      <w:rFonts w:eastAsia="Malgun Gothic" w:cs="Arial"/>
                      <w:color w:val="FF0000"/>
                      <w:sz w:val="13"/>
                    </w:rPr>
                    <w:t xml:space="preserve"> receive NR PSCCH/PSSCH/PSFCH/S-SSB.</w:t>
                  </w:r>
                </w:p>
                <w:p w14:paraId="4FF21B8C" w14:textId="77777777" w:rsidR="00344FBA" w:rsidRDefault="00344FBA" w:rsidP="00344FBA">
                  <w:pPr>
                    <w:pStyle w:val="TAL"/>
                    <w:rPr>
                      <w:rFonts w:eastAsia="Malgun Gothic" w:cs="Arial"/>
                      <w:color w:val="FF0000"/>
                      <w:sz w:val="13"/>
                    </w:rPr>
                  </w:pPr>
                  <w:r>
                    <w:rPr>
                      <w:rFonts w:cs="Arial" w:hint="eastAsia"/>
                      <w:color w:val="FF0000"/>
                      <w:sz w:val="13"/>
                    </w:rPr>
                    <w:t>2)</w:t>
                  </w:r>
                  <w:r>
                    <w:rPr>
                      <w:rFonts w:eastAsia="Malgun Gothic" w:cs="Arial" w:hint="eastAsia"/>
                      <w:color w:val="FF0000"/>
                      <w:sz w:val="13"/>
                    </w:rPr>
                    <w:t xml:space="preserve">UE </w:t>
                  </w:r>
                  <w:r>
                    <w:rPr>
                      <w:rFonts w:eastAsia="Malgun Gothic" w:cs="Arial"/>
                      <w:color w:val="FF0000"/>
                      <w:sz w:val="13"/>
                    </w:rPr>
                    <w:t xml:space="preserve">can </w:t>
                  </w:r>
                  <w:proofErr w:type="spellStart"/>
                  <w:r>
                    <w:rPr>
                      <w:rFonts w:eastAsia="Malgun Gothic" w:cs="Arial"/>
                      <w:color w:val="FF0000"/>
                      <w:sz w:val="13"/>
                    </w:rPr>
                    <w:t>perfom</w:t>
                  </w:r>
                  <w:proofErr w:type="spellEnd"/>
                  <w:r>
                    <w:rPr>
                      <w:rFonts w:eastAsia="Malgun Gothic" w:cs="Arial"/>
                      <w:color w:val="FF0000"/>
                      <w:sz w:val="13"/>
                    </w:rPr>
                    <w:t xml:space="preserve"> random resource selection only</w:t>
                  </w:r>
                </w:p>
              </w:tc>
            </w:tr>
            <w:tr w:rsidR="00344FBA" w14:paraId="0E999C2D" w14:textId="77777777" w:rsidTr="00E605FF">
              <w:tc>
                <w:tcPr>
                  <w:tcW w:w="4810" w:type="dxa"/>
                </w:tcPr>
                <w:p w14:paraId="2603A3C7" w14:textId="77777777" w:rsidR="00344FBA" w:rsidRDefault="00344FBA" w:rsidP="00344FBA">
                  <w:pPr>
                    <w:pStyle w:val="TAL"/>
                    <w:rPr>
                      <w:rFonts w:eastAsia="Malgun Gothic" w:cs="Arial"/>
                      <w:sz w:val="13"/>
                    </w:rPr>
                  </w:pPr>
                  <w:r>
                    <w:rPr>
                      <w:rFonts w:eastAsia="Malgun Gothic" w:cs="Arial"/>
                      <w:sz w:val="13"/>
                    </w:rPr>
                    <w:t>[Receiving NR sidelink of PSFCH/S-SSB only]</w:t>
                  </w:r>
                </w:p>
              </w:tc>
              <w:tc>
                <w:tcPr>
                  <w:tcW w:w="4810" w:type="dxa"/>
                </w:tcPr>
                <w:p w14:paraId="74AEC130" w14:textId="77777777" w:rsidR="00344FBA" w:rsidRDefault="00344FBA" w:rsidP="00B51421">
                  <w:pPr>
                    <w:pStyle w:val="TAL"/>
                    <w:widowControl w:val="0"/>
                    <w:numPr>
                      <w:ilvl w:val="0"/>
                      <w:numId w:val="32"/>
                    </w:numPr>
                    <w:rPr>
                      <w:rFonts w:eastAsia="Malgun Gothic" w:cs="Arial"/>
                      <w:sz w:val="13"/>
                    </w:rPr>
                  </w:pPr>
                  <w:r>
                    <w:rPr>
                      <w:rFonts w:eastAsia="Malgun Gothic" w:cs="Arial"/>
                      <w:sz w:val="13"/>
                    </w:rPr>
                    <w:t>UE can receive NR PSFCH/S-SSB only.</w:t>
                  </w:r>
                </w:p>
                <w:p w14:paraId="6F363B9B" w14:textId="77777777" w:rsidR="00344FBA" w:rsidRDefault="00344FBA" w:rsidP="00B51421">
                  <w:pPr>
                    <w:pStyle w:val="TAL"/>
                    <w:widowControl w:val="0"/>
                    <w:numPr>
                      <w:ilvl w:val="0"/>
                      <w:numId w:val="32"/>
                    </w:numPr>
                    <w:rPr>
                      <w:rFonts w:eastAsia="Malgun Gothic" w:cs="Arial"/>
                      <w:color w:val="FF0000"/>
                      <w:sz w:val="13"/>
                    </w:rPr>
                  </w:pPr>
                  <w:r>
                    <w:rPr>
                      <w:rFonts w:eastAsia="Malgun Gothic" w:cs="Arial" w:hint="eastAsia"/>
                      <w:color w:val="FF0000"/>
                      <w:sz w:val="13"/>
                    </w:rPr>
                    <w:t xml:space="preserve">UE </w:t>
                  </w:r>
                  <w:r>
                    <w:rPr>
                      <w:rFonts w:eastAsia="Malgun Gothic" w:cs="Arial"/>
                      <w:color w:val="FF0000"/>
                      <w:sz w:val="13"/>
                    </w:rPr>
                    <w:t xml:space="preserve">can </w:t>
                  </w:r>
                  <w:proofErr w:type="spellStart"/>
                  <w:r>
                    <w:rPr>
                      <w:rFonts w:eastAsia="Malgun Gothic" w:cs="Arial"/>
                      <w:color w:val="FF0000"/>
                      <w:sz w:val="13"/>
                    </w:rPr>
                    <w:t>perfom</w:t>
                  </w:r>
                  <w:proofErr w:type="spellEnd"/>
                  <w:r>
                    <w:rPr>
                      <w:rFonts w:eastAsia="Malgun Gothic" w:cs="Arial"/>
                      <w:color w:val="FF0000"/>
                      <w:sz w:val="13"/>
                    </w:rPr>
                    <w:t xml:space="preserve"> random resource selection only</w:t>
                  </w:r>
                </w:p>
              </w:tc>
            </w:tr>
          </w:tbl>
          <w:p w14:paraId="36092F5C" w14:textId="77777777" w:rsidR="00344FBA" w:rsidRDefault="00344FBA" w:rsidP="00344FBA">
            <w:pPr>
              <w:spacing w:before="120" w:after="120"/>
            </w:pPr>
            <w:r>
              <w:rPr>
                <w:rFonts w:hint="eastAsia"/>
              </w:rPr>
              <w:t>The following is thus proposed to reflect the above</w:t>
            </w:r>
          </w:p>
          <w:p w14:paraId="196A9B11" w14:textId="77777777" w:rsidR="00344FBA" w:rsidRDefault="00344FBA" w:rsidP="00344FBA">
            <w:pPr>
              <w:pStyle w:val="ZTE-Proposal-20210505"/>
              <w:spacing w:before="120" w:after="120"/>
            </w:pPr>
            <w:bookmarkStart w:id="85" w:name="_Toc29400"/>
            <w:bookmarkStart w:id="86" w:name="_Toc82"/>
            <w:bookmarkStart w:id="87" w:name="_Toc525"/>
            <w:bookmarkStart w:id="88" w:name="_Toc61875558"/>
            <w:bookmarkStart w:id="89" w:name="_Toc61875584"/>
            <w:bookmarkStart w:id="90" w:name="_Toc61875532"/>
            <w:bookmarkStart w:id="91" w:name="_Toc61874678"/>
            <w:bookmarkStart w:id="92" w:name="_Toc61874547"/>
            <w:bookmarkStart w:id="93" w:name="_Toc61872230"/>
            <w:bookmarkStart w:id="94" w:name="_Toc61874778"/>
            <w:bookmarkStart w:id="95" w:name="_Toc61875545"/>
            <w:bookmarkStart w:id="96" w:name="_Toc61874791"/>
            <w:bookmarkStart w:id="97" w:name="_Toc61874691"/>
            <w:bookmarkStart w:id="98" w:name="_Toc61875571"/>
            <w:bookmarkStart w:id="99" w:name="_Toc61875597"/>
            <w:bookmarkStart w:id="100" w:name="_Toc61874572"/>
            <w:bookmarkStart w:id="101" w:name="_Toc61874665"/>
            <w:bookmarkStart w:id="102" w:name="_Toc61874804"/>
            <w:bookmarkStart w:id="103" w:name="_Toc61870750"/>
            <w:bookmarkStart w:id="104" w:name="_Toc61874619"/>
            <w:bookmarkEnd w:id="85"/>
            <w:bookmarkEnd w:id="86"/>
            <w:bookmarkEnd w:id="87"/>
            <w:r>
              <w:rPr>
                <w:rFonts w:hint="eastAsia"/>
                <w:lang w:val="en-US" w:eastAsia="zh-CN"/>
              </w:rPr>
              <w:t>The following Rx capability should be reflected in the corresponding FGs/components.</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tbl>
            <w:tblPr>
              <w:tblStyle w:val="TableGrid"/>
              <w:tblW w:w="0" w:type="auto"/>
              <w:tblLook w:val="04A0" w:firstRow="1" w:lastRow="0" w:firstColumn="1" w:lastColumn="0" w:noHBand="0" w:noVBand="1"/>
            </w:tblPr>
            <w:tblGrid>
              <w:gridCol w:w="4810"/>
              <w:gridCol w:w="4810"/>
            </w:tblGrid>
            <w:tr w:rsidR="00344FBA" w:rsidRPr="000601BD" w14:paraId="63AA694D" w14:textId="77777777" w:rsidTr="00E605FF">
              <w:tc>
                <w:tcPr>
                  <w:tcW w:w="4810" w:type="dxa"/>
                </w:tcPr>
                <w:p w14:paraId="29CB88F5" w14:textId="77777777" w:rsidR="00344FBA" w:rsidRPr="000601BD" w:rsidRDefault="00344FBA" w:rsidP="00344FBA">
                  <w:pPr>
                    <w:pStyle w:val="TAH"/>
                    <w:spacing w:before="120" w:after="120"/>
                    <w:rPr>
                      <w:sz w:val="16"/>
                    </w:rPr>
                  </w:pPr>
                  <w:r w:rsidRPr="000601BD">
                    <w:rPr>
                      <w:sz w:val="16"/>
                    </w:rPr>
                    <w:t>Feature group</w:t>
                  </w:r>
                </w:p>
              </w:tc>
              <w:tc>
                <w:tcPr>
                  <w:tcW w:w="4810" w:type="dxa"/>
                </w:tcPr>
                <w:p w14:paraId="0051F82C" w14:textId="77777777" w:rsidR="00344FBA" w:rsidRPr="000601BD" w:rsidRDefault="00344FBA" w:rsidP="00344FBA">
                  <w:pPr>
                    <w:pStyle w:val="TAH"/>
                    <w:spacing w:before="120" w:after="120"/>
                    <w:rPr>
                      <w:sz w:val="16"/>
                    </w:rPr>
                  </w:pPr>
                  <w:r w:rsidRPr="000601BD">
                    <w:rPr>
                      <w:sz w:val="16"/>
                    </w:rPr>
                    <w:t>Components</w:t>
                  </w:r>
                </w:p>
              </w:tc>
            </w:tr>
            <w:tr w:rsidR="00344FBA" w14:paraId="000505FA" w14:textId="77777777" w:rsidTr="00E605FF">
              <w:tc>
                <w:tcPr>
                  <w:tcW w:w="4810" w:type="dxa"/>
                </w:tcPr>
                <w:p w14:paraId="1B96AD75" w14:textId="77777777" w:rsidR="00344FBA" w:rsidRDefault="00344FBA" w:rsidP="00344FBA">
                  <w:pPr>
                    <w:pStyle w:val="TAL"/>
                    <w:rPr>
                      <w:strike/>
                      <w:color w:val="FF0000"/>
                      <w:sz w:val="13"/>
                      <w:lang w:eastAsia="zh-CN"/>
                    </w:rPr>
                  </w:pPr>
                  <w:r>
                    <w:rPr>
                      <w:rFonts w:eastAsia="Malgun Gothic" w:cs="Arial" w:hint="eastAsia"/>
                      <w:color w:val="FF0000"/>
                      <w:sz w:val="13"/>
                    </w:rPr>
                    <w:t xml:space="preserve">Not receiving NR sidelink of </w:t>
                  </w:r>
                  <w:r>
                    <w:rPr>
                      <w:rFonts w:eastAsia="Malgun Gothic" w:cs="Arial"/>
                      <w:color w:val="FF0000"/>
                      <w:sz w:val="13"/>
                    </w:rPr>
                    <w:t>PSCCH/PSSCHPSFCH/S-SSB</w:t>
                  </w:r>
                </w:p>
              </w:tc>
              <w:tc>
                <w:tcPr>
                  <w:tcW w:w="4810" w:type="dxa"/>
                </w:tcPr>
                <w:p w14:paraId="7E891460" w14:textId="77777777" w:rsidR="00344FBA" w:rsidRDefault="00344FBA" w:rsidP="00344FBA">
                  <w:pPr>
                    <w:pStyle w:val="TAL"/>
                    <w:rPr>
                      <w:rFonts w:eastAsia="Malgun Gothic" w:cs="Arial"/>
                      <w:color w:val="FF0000"/>
                      <w:sz w:val="13"/>
                      <w:szCs w:val="18"/>
                    </w:rPr>
                  </w:pPr>
                  <w:r>
                    <w:rPr>
                      <w:rFonts w:eastAsia="Malgun Gothic" w:cs="Arial"/>
                      <w:color w:val="FF0000"/>
                      <w:sz w:val="13"/>
                    </w:rPr>
                    <w:t xml:space="preserve">1) UE </w:t>
                  </w:r>
                  <w:proofErr w:type="spellStart"/>
                  <w:r>
                    <w:rPr>
                      <w:rFonts w:eastAsia="Malgun Gothic" w:cs="Arial"/>
                      <w:color w:val="FF0000"/>
                      <w:sz w:val="13"/>
                    </w:rPr>
                    <w:t>can</w:t>
                  </w:r>
                  <w:r>
                    <w:rPr>
                      <w:rFonts w:cs="Arial" w:hint="eastAsia"/>
                      <w:color w:val="FF0000"/>
                      <w:sz w:val="13"/>
                    </w:rPr>
                    <w:t xml:space="preserve"> not</w:t>
                  </w:r>
                  <w:proofErr w:type="spellEnd"/>
                  <w:r>
                    <w:rPr>
                      <w:rFonts w:eastAsia="Malgun Gothic" w:cs="Arial"/>
                      <w:color w:val="FF0000"/>
                      <w:sz w:val="13"/>
                    </w:rPr>
                    <w:t xml:space="preserve"> receive NR PSCCH/PSSCH/PSFCH/S-SSB.</w:t>
                  </w:r>
                </w:p>
                <w:p w14:paraId="6BDFB3E3" w14:textId="77777777" w:rsidR="00344FBA" w:rsidRDefault="00344FBA" w:rsidP="00344FBA">
                  <w:pPr>
                    <w:pStyle w:val="TAL"/>
                    <w:rPr>
                      <w:rFonts w:eastAsia="Malgun Gothic" w:cs="Arial"/>
                      <w:color w:val="FF0000"/>
                      <w:sz w:val="13"/>
                    </w:rPr>
                  </w:pPr>
                  <w:r>
                    <w:rPr>
                      <w:rFonts w:cs="Arial" w:hint="eastAsia"/>
                      <w:color w:val="FF0000"/>
                      <w:sz w:val="13"/>
                    </w:rPr>
                    <w:t>2)</w:t>
                  </w:r>
                  <w:r>
                    <w:rPr>
                      <w:rFonts w:eastAsia="Malgun Gothic" w:cs="Arial" w:hint="eastAsia"/>
                      <w:color w:val="FF0000"/>
                      <w:sz w:val="13"/>
                    </w:rPr>
                    <w:t xml:space="preserve">UE </w:t>
                  </w:r>
                  <w:r>
                    <w:rPr>
                      <w:rFonts w:eastAsia="Malgun Gothic" w:cs="Arial"/>
                      <w:color w:val="FF0000"/>
                      <w:sz w:val="13"/>
                    </w:rPr>
                    <w:t xml:space="preserve">can </w:t>
                  </w:r>
                  <w:proofErr w:type="spellStart"/>
                  <w:r>
                    <w:rPr>
                      <w:rFonts w:eastAsia="Malgun Gothic" w:cs="Arial"/>
                      <w:color w:val="FF0000"/>
                      <w:sz w:val="13"/>
                    </w:rPr>
                    <w:t>perfom</w:t>
                  </w:r>
                  <w:proofErr w:type="spellEnd"/>
                  <w:r>
                    <w:rPr>
                      <w:rFonts w:eastAsia="Malgun Gothic" w:cs="Arial"/>
                      <w:color w:val="FF0000"/>
                      <w:sz w:val="13"/>
                    </w:rPr>
                    <w:t xml:space="preserve"> random resource selection only</w:t>
                  </w:r>
                </w:p>
              </w:tc>
            </w:tr>
            <w:tr w:rsidR="00344FBA" w14:paraId="0CA4CA8A" w14:textId="77777777" w:rsidTr="00E605FF">
              <w:tc>
                <w:tcPr>
                  <w:tcW w:w="4810" w:type="dxa"/>
                </w:tcPr>
                <w:p w14:paraId="5BC2FAB2" w14:textId="77777777" w:rsidR="00344FBA" w:rsidRDefault="00344FBA" w:rsidP="00344FBA">
                  <w:pPr>
                    <w:pStyle w:val="TAL"/>
                    <w:rPr>
                      <w:rFonts w:eastAsia="Malgun Gothic" w:cs="Arial"/>
                      <w:sz w:val="13"/>
                    </w:rPr>
                  </w:pPr>
                  <w:r>
                    <w:rPr>
                      <w:rFonts w:eastAsia="Malgun Gothic" w:cs="Arial"/>
                      <w:sz w:val="13"/>
                    </w:rPr>
                    <w:t>[Receiving NR sidelink of PSFCH/S-SSB only]</w:t>
                  </w:r>
                </w:p>
              </w:tc>
              <w:tc>
                <w:tcPr>
                  <w:tcW w:w="4810" w:type="dxa"/>
                </w:tcPr>
                <w:p w14:paraId="62186551" w14:textId="77777777" w:rsidR="00344FBA" w:rsidRDefault="00344FBA" w:rsidP="00B51421">
                  <w:pPr>
                    <w:pStyle w:val="TAL"/>
                    <w:widowControl w:val="0"/>
                    <w:numPr>
                      <w:ilvl w:val="0"/>
                      <w:numId w:val="32"/>
                    </w:numPr>
                    <w:rPr>
                      <w:rFonts w:eastAsia="Malgun Gothic" w:cs="Arial"/>
                      <w:sz w:val="13"/>
                    </w:rPr>
                  </w:pPr>
                  <w:r>
                    <w:rPr>
                      <w:rFonts w:eastAsia="Malgun Gothic" w:cs="Arial"/>
                      <w:sz w:val="13"/>
                    </w:rPr>
                    <w:t>UE can receive NR PSFCH/S-SSB only.</w:t>
                  </w:r>
                </w:p>
                <w:p w14:paraId="5CF3B648" w14:textId="77777777" w:rsidR="00344FBA" w:rsidRDefault="00344FBA" w:rsidP="00B51421">
                  <w:pPr>
                    <w:pStyle w:val="TAL"/>
                    <w:widowControl w:val="0"/>
                    <w:numPr>
                      <w:ilvl w:val="0"/>
                      <w:numId w:val="32"/>
                    </w:numPr>
                    <w:rPr>
                      <w:rFonts w:eastAsia="Malgun Gothic" w:cs="Arial"/>
                      <w:color w:val="FF0000"/>
                      <w:sz w:val="13"/>
                    </w:rPr>
                  </w:pPr>
                  <w:r>
                    <w:rPr>
                      <w:rFonts w:eastAsia="Malgun Gothic" w:cs="Arial" w:hint="eastAsia"/>
                      <w:color w:val="FF0000"/>
                      <w:sz w:val="13"/>
                    </w:rPr>
                    <w:t xml:space="preserve">UE </w:t>
                  </w:r>
                  <w:r>
                    <w:rPr>
                      <w:rFonts w:eastAsia="Malgun Gothic" w:cs="Arial"/>
                      <w:color w:val="FF0000"/>
                      <w:sz w:val="13"/>
                    </w:rPr>
                    <w:t xml:space="preserve">can </w:t>
                  </w:r>
                  <w:proofErr w:type="spellStart"/>
                  <w:r>
                    <w:rPr>
                      <w:rFonts w:eastAsia="Malgun Gothic" w:cs="Arial"/>
                      <w:color w:val="FF0000"/>
                      <w:sz w:val="13"/>
                    </w:rPr>
                    <w:t>perfom</w:t>
                  </w:r>
                  <w:proofErr w:type="spellEnd"/>
                  <w:r>
                    <w:rPr>
                      <w:rFonts w:eastAsia="Malgun Gothic" w:cs="Arial"/>
                      <w:color w:val="FF0000"/>
                      <w:sz w:val="13"/>
                    </w:rPr>
                    <w:t xml:space="preserve"> random resource selection only</w:t>
                  </w:r>
                </w:p>
              </w:tc>
            </w:tr>
          </w:tbl>
          <w:p w14:paraId="244C556E" w14:textId="77777777" w:rsidR="00344FBA" w:rsidRDefault="00344FBA" w:rsidP="00AB130E">
            <w:pPr>
              <w:spacing w:beforeLines="50" w:before="120"/>
              <w:jc w:val="both"/>
              <w:rPr>
                <w:rFonts w:eastAsia="SimSun"/>
                <w:i/>
                <w:color w:val="000000"/>
                <w:sz w:val="21"/>
                <w:szCs w:val="22"/>
                <w:u w:val="single"/>
                <w:lang w:eastAsia="zh-CN"/>
              </w:rPr>
            </w:pPr>
          </w:p>
          <w:p w14:paraId="1F76275E" w14:textId="77777777" w:rsidR="00344FBA" w:rsidRDefault="00344FBA" w:rsidP="00344FBA">
            <w:pPr>
              <w:spacing w:before="120" w:after="120"/>
            </w:pPr>
            <w:r>
              <w:rPr>
                <w:rFonts w:hint="eastAsia"/>
              </w:rPr>
              <w:t xml:space="preserve">Given the UE capability for Rel-17 is more of optimization essence, it's suggested all the FGs listed shall be optional. Thus the note for each FG "the </w:t>
            </w:r>
            <w:r>
              <w:t xml:space="preserve">FFS: For UE supports LTE </w:t>
            </w:r>
            <w:proofErr w:type="spellStart"/>
            <w:r>
              <w:t>Uu</w:t>
            </w:r>
            <w:proofErr w:type="spellEnd"/>
            <w:r>
              <w:t xml:space="preserve"> configuring NR sidelink, UE must indicate this FG is supported.</w:t>
            </w:r>
            <w:r>
              <w:rPr>
                <w:rFonts w:hint="eastAsia"/>
              </w:rPr>
              <w:t>" can be removed.</w:t>
            </w:r>
          </w:p>
          <w:p w14:paraId="12D102CA" w14:textId="77777777" w:rsidR="00344FBA" w:rsidRDefault="00344FBA" w:rsidP="00344FBA">
            <w:pPr>
              <w:pStyle w:val="ZTE-Proposal-20210505"/>
              <w:spacing w:before="120" w:after="120"/>
              <w:rPr>
                <w:rFonts w:eastAsia="SimSun"/>
                <w:lang w:eastAsia="zh-CN"/>
              </w:rPr>
            </w:pPr>
            <w:r>
              <w:rPr>
                <w:rFonts w:hint="eastAsia"/>
              </w:rPr>
              <w:t>There is no need to define basic FGs for Rel-17 NR SL</w:t>
            </w:r>
          </w:p>
          <w:p w14:paraId="36B5BBD6" w14:textId="724F2580" w:rsidR="00344FBA" w:rsidRPr="006974DD" w:rsidRDefault="00344FBA" w:rsidP="006974DD">
            <w:pPr>
              <w:pStyle w:val="sub-proposal"/>
              <w:spacing w:before="120" w:after="120"/>
              <w:ind w:leftChars="200" w:left="882" w:hangingChars="200" w:hanging="402"/>
              <w:rPr>
                <w:lang w:val="en-US" w:eastAsia="zh-CN"/>
              </w:rPr>
            </w:pPr>
            <w:r w:rsidRPr="009B2B56">
              <w:rPr>
                <w:rFonts w:hint="eastAsia"/>
                <w:lang w:val="en-US" w:eastAsia="zh-CN"/>
              </w:rPr>
              <w:t>The note "FFS:</w:t>
            </w:r>
            <w:r w:rsidRPr="009B2B56">
              <w:rPr>
                <w:lang w:val="en-US" w:eastAsia="zh-CN"/>
              </w:rPr>
              <w:t xml:space="preserve"> For UE supports LTE Uu configuring NR sidelink, UE must indicate this FG is supported.</w:t>
            </w:r>
            <w:r w:rsidRPr="009B2B56">
              <w:rPr>
                <w:rFonts w:hint="eastAsia"/>
                <w:lang w:val="en-US" w:eastAsia="zh-CN"/>
              </w:rPr>
              <w:t xml:space="preserve">" can be removed for all the FGs </w:t>
            </w:r>
          </w:p>
        </w:tc>
      </w:tr>
      <w:tr w:rsidR="00344FBA" w:rsidRPr="00965440" w14:paraId="3246EC01" w14:textId="77777777" w:rsidTr="00983935">
        <w:tc>
          <w:tcPr>
            <w:tcW w:w="621" w:type="dxa"/>
          </w:tcPr>
          <w:p w14:paraId="22076CB4" w14:textId="0C14CEF0" w:rsidR="00344FBA" w:rsidRDefault="008701B3" w:rsidP="00590764">
            <w:pPr>
              <w:jc w:val="both"/>
              <w:rPr>
                <w:rFonts w:eastAsia="MS Mincho"/>
                <w:sz w:val="22"/>
              </w:rPr>
            </w:pPr>
            <w:r>
              <w:rPr>
                <w:rFonts w:eastAsia="MS Mincho" w:hint="eastAsia"/>
                <w:sz w:val="22"/>
              </w:rPr>
              <w:lastRenderedPageBreak/>
              <w:t>[</w:t>
            </w:r>
            <w:r>
              <w:rPr>
                <w:rFonts w:eastAsia="MS Mincho"/>
                <w:sz w:val="22"/>
              </w:rPr>
              <w:t>11]</w:t>
            </w:r>
          </w:p>
        </w:tc>
        <w:tc>
          <w:tcPr>
            <w:tcW w:w="1831" w:type="dxa"/>
          </w:tcPr>
          <w:p w14:paraId="11E20258" w14:textId="213CA757" w:rsidR="00344FBA" w:rsidRDefault="008701B3" w:rsidP="00590764">
            <w:pPr>
              <w:jc w:val="both"/>
              <w:rPr>
                <w:sz w:val="22"/>
                <w:lang w:val="en-US"/>
              </w:rPr>
            </w:pPr>
            <w:r>
              <w:rPr>
                <w:rFonts w:hint="eastAsia"/>
                <w:sz w:val="22"/>
                <w:lang w:val="en-US"/>
              </w:rPr>
              <w:t>S</w:t>
            </w:r>
            <w:r>
              <w:rPr>
                <w:sz w:val="22"/>
                <w:lang w:val="en-US"/>
              </w:rPr>
              <w:t>amsung</w:t>
            </w:r>
          </w:p>
        </w:tc>
        <w:tc>
          <w:tcPr>
            <w:tcW w:w="19931" w:type="dxa"/>
          </w:tcPr>
          <w:p w14:paraId="50FEF1F3" w14:textId="77777777" w:rsidR="002637C8" w:rsidRPr="00A67FD5" w:rsidRDefault="002637C8" w:rsidP="002637C8">
            <w:pPr>
              <w:spacing w:before="120" w:after="120" w:line="288" w:lineRule="auto"/>
              <w:jc w:val="both"/>
              <w:rPr>
                <w:rFonts w:eastAsia="Malgun Gothic" w:cs="Batang"/>
                <w:sz w:val="22"/>
                <w:szCs w:val="22"/>
                <w:lang w:val="en-US" w:eastAsia="ko-KR"/>
              </w:rPr>
            </w:pPr>
            <w:r>
              <w:rPr>
                <w:rFonts w:eastAsia="Malgun Gothic" w:cs="Batang" w:hint="eastAsia"/>
                <w:sz w:val="22"/>
                <w:szCs w:val="22"/>
                <w:lang w:val="en-US" w:eastAsia="ko-KR"/>
              </w:rPr>
              <w:t xml:space="preserve">Also, </w:t>
            </w:r>
            <w:r>
              <w:rPr>
                <w:rFonts w:eastAsia="Malgun Gothic" w:cs="Batang"/>
                <w:sz w:val="22"/>
                <w:szCs w:val="22"/>
                <w:lang w:val="en-US" w:eastAsia="ko-KR"/>
              </w:rPr>
              <w:t xml:space="preserve">it was agreed </w:t>
            </w:r>
            <w:r>
              <w:rPr>
                <w:rFonts w:eastAsia="Malgun Gothic" w:cs="Batang" w:hint="eastAsia"/>
                <w:sz w:val="22"/>
                <w:szCs w:val="22"/>
                <w:lang w:val="en-US" w:eastAsia="ko-KR"/>
              </w:rPr>
              <w:t xml:space="preserve">in </w:t>
            </w:r>
            <w:r>
              <w:rPr>
                <w:rFonts w:eastAsia="Malgun Gothic" w:cs="Batang"/>
                <w:sz w:val="22"/>
                <w:szCs w:val="22"/>
                <w:lang w:val="en-US" w:eastAsia="en-US"/>
              </w:rPr>
              <w:t>RAN1#106bis-e meeting [3] that a FG of t</w:t>
            </w:r>
            <w:r w:rsidRPr="00A67FD5">
              <w:rPr>
                <w:rFonts w:eastAsia="Malgun Gothic" w:cs="Batang"/>
                <w:sz w:val="22"/>
                <w:szCs w:val="22"/>
                <w:lang w:val="en-US" w:eastAsia="en-US"/>
              </w:rPr>
              <w:t xml:space="preserve">ransmitting NR sidelink mode 2 with </w:t>
            </w:r>
            <w:r>
              <w:rPr>
                <w:rFonts w:eastAsia="Malgun Gothic" w:cs="Batang"/>
                <w:sz w:val="22"/>
                <w:szCs w:val="22"/>
                <w:lang w:val="en-US" w:eastAsia="en-US"/>
              </w:rPr>
              <w:t xml:space="preserve">random selection is supported. However, </w:t>
            </w:r>
            <w:r w:rsidRPr="00454D78">
              <w:rPr>
                <w:rFonts w:eastAsia="Malgun Gothic" w:cs="Batang"/>
                <w:sz w:val="22"/>
                <w:szCs w:val="22"/>
                <w:lang w:val="en-US" w:eastAsia="en-US"/>
              </w:rPr>
              <w:t>Feature 32-3</w:t>
            </w:r>
            <w:r>
              <w:rPr>
                <w:rFonts w:eastAsia="Malgun Gothic" w:cs="Batang"/>
                <w:sz w:val="22"/>
                <w:szCs w:val="22"/>
                <w:lang w:val="en-US" w:eastAsia="en-US"/>
              </w:rPr>
              <w:t xml:space="preserve"> (Full sensing only) cannot be a Rel-17 UE feature since Rel-17 NR sidelink enhancement considers resource allocation for power saving. In other word, full sensing alone is a Rel-16 UE feature and a Rel-17 UE feature needs to include at least one of the resource allocation schemes for power saving. In RAN1#103-e meeting [4], the following agreements were made as:</w:t>
            </w:r>
          </w:p>
          <w:p w14:paraId="5F94E8CB" w14:textId="77777777" w:rsidR="002637C8" w:rsidRPr="00503FDA" w:rsidRDefault="002637C8" w:rsidP="00B51421">
            <w:pPr>
              <w:pStyle w:val="maintext"/>
              <w:numPr>
                <w:ilvl w:val="0"/>
                <w:numId w:val="25"/>
              </w:numPr>
              <w:spacing w:before="120" w:after="120"/>
              <w:ind w:firstLineChars="0" w:hanging="357"/>
              <w:rPr>
                <w:i/>
                <w:sz w:val="22"/>
                <w:szCs w:val="22"/>
              </w:rPr>
            </w:pPr>
            <w:r w:rsidRPr="00503FDA">
              <w:rPr>
                <w:i/>
                <w:sz w:val="22"/>
                <w:szCs w:val="22"/>
              </w:rPr>
              <w:t>Partial sensing based RA is supported as a power saving RA scheme</w:t>
            </w:r>
          </w:p>
          <w:p w14:paraId="6EB394B3" w14:textId="77777777" w:rsidR="002637C8" w:rsidRPr="00503FDA" w:rsidRDefault="002637C8" w:rsidP="00B51421">
            <w:pPr>
              <w:pStyle w:val="maintext"/>
              <w:numPr>
                <w:ilvl w:val="1"/>
                <w:numId w:val="25"/>
              </w:numPr>
              <w:spacing w:before="120" w:after="120"/>
              <w:ind w:firstLineChars="0"/>
              <w:rPr>
                <w:i/>
                <w:sz w:val="22"/>
                <w:szCs w:val="22"/>
              </w:rPr>
            </w:pPr>
            <w:r w:rsidRPr="00503FDA">
              <w:rPr>
                <w:i/>
                <w:sz w:val="22"/>
                <w:szCs w:val="22"/>
              </w:rPr>
              <w:t>FFS details</w:t>
            </w:r>
          </w:p>
          <w:p w14:paraId="7A5C98E0" w14:textId="77777777" w:rsidR="002637C8" w:rsidRPr="00503FDA" w:rsidRDefault="002637C8" w:rsidP="00B51421">
            <w:pPr>
              <w:pStyle w:val="maintext"/>
              <w:numPr>
                <w:ilvl w:val="0"/>
                <w:numId w:val="25"/>
              </w:numPr>
              <w:spacing w:before="120" w:after="120"/>
              <w:ind w:firstLineChars="0" w:hanging="357"/>
              <w:rPr>
                <w:i/>
                <w:sz w:val="22"/>
                <w:szCs w:val="22"/>
              </w:rPr>
            </w:pPr>
            <w:r w:rsidRPr="00503FDA">
              <w:rPr>
                <w:i/>
                <w:sz w:val="22"/>
                <w:szCs w:val="22"/>
              </w:rPr>
              <w:t>Random resource selection is supported as a power saving RA scheme</w:t>
            </w:r>
          </w:p>
          <w:p w14:paraId="4D61C156" w14:textId="77777777" w:rsidR="002637C8" w:rsidRPr="00503FDA" w:rsidRDefault="002637C8" w:rsidP="00B51421">
            <w:pPr>
              <w:pStyle w:val="maintext"/>
              <w:numPr>
                <w:ilvl w:val="1"/>
                <w:numId w:val="25"/>
              </w:numPr>
              <w:spacing w:before="120" w:after="120"/>
              <w:ind w:firstLineChars="0"/>
              <w:rPr>
                <w:i/>
                <w:sz w:val="22"/>
                <w:szCs w:val="22"/>
              </w:rPr>
            </w:pPr>
            <w:r w:rsidRPr="00503FDA">
              <w:rPr>
                <w:i/>
                <w:sz w:val="22"/>
                <w:szCs w:val="22"/>
              </w:rPr>
              <w:t>FFS any changes or enhancement</w:t>
            </w:r>
          </w:p>
          <w:p w14:paraId="3A42D2BD" w14:textId="77777777" w:rsidR="002637C8" w:rsidRPr="00503FDA" w:rsidRDefault="002637C8" w:rsidP="00B51421">
            <w:pPr>
              <w:pStyle w:val="maintext"/>
              <w:numPr>
                <w:ilvl w:val="1"/>
                <w:numId w:val="25"/>
              </w:numPr>
              <w:spacing w:before="120" w:after="120"/>
              <w:ind w:firstLineChars="0"/>
              <w:rPr>
                <w:i/>
                <w:sz w:val="22"/>
                <w:szCs w:val="22"/>
              </w:rPr>
            </w:pPr>
            <w:r w:rsidRPr="00503FDA">
              <w:rPr>
                <w:i/>
                <w:sz w:val="22"/>
                <w:szCs w:val="22"/>
              </w:rPr>
              <w:t>FFS on conditions to apply random resource selection</w:t>
            </w:r>
          </w:p>
          <w:p w14:paraId="309B75FA" w14:textId="77777777" w:rsidR="002637C8" w:rsidRPr="00454D78" w:rsidRDefault="002637C8" w:rsidP="00B51421">
            <w:pPr>
              <w:pStyle w:val="maintext"/>
              <w:numPr>
                <w:ilvl w:val="0"/>
                <w:numId w:val="25"/>
              </w:numPr>
              <w:spacing w:before="120" w:after="120"/>
              <w:ind w:firstLineChars="0" w:hanging="357"/>
              <w:rPr>
                <w:i/>
                <w:sz w:val="22"/>
                <w:szCs w:val="22"/>
              </w:rPr>
            </w:pPr>
            <w:r w:rsidRPr="00454D78">
              <w:rPr>
                <w:i/>
                <w:sz w:val="22"/>
                <w:szCs w:val="22"/>
              </w:rPr>
              <w:t>In R17, a SL Mode 2 Tx resource pool can be (pre-)configured to enable full sensing only, partial sensing only, random resource selection only, or any combination(s) thereof</w:t>
            </w:r>
          </w:p>
          <w:p w14:paraId="5709BF13" w14:textId="77777777" w:rsidR="002637C8" w:rsidRPr="00454D78" w:rsidRDefault="002637C8" w:rsidP="00B51421">
            <w:pPr>
              <w:pStyle w:val="maintext"/>
              <w:numPr>
                <w:ilvl w:val="1"/>
                <w:numId w:val="25"/>
              </w:numPr>
              <w:spacing w:before="120" w:after="120"/>
              <w:ind w:firstLineChars="0" w:hanging="357"/>
              <w:rPr>
                <w:i/>
                <w:sz w:val="22"/>
                <w:szCs w:val="22"/>
              </w:rPr>
            </w:pPr>
            <w:r w:rsidRPr="00454D78">
              <w:rPr>
                <w:i/>
                <w:sz w:val="22"/>
                <w:szCs w:val="22"/>
              </w:rPr>
              <w:t>FFS details, including usage, potential restrictions, whether/how any enhancement or condition is needed for the coexistence of full sensing and power saving RA scheme(s) in a same resource pool, etc.</w:t>
            </w:r>
          </w:p>
          <w:p w14:paraId="2BF43224" w14:textId="77777777" w:rsidR="002637C8" w:rsidRPr="00503FDA" w:rsidRDefault="002637C8" w:rsidP="002637C8">
            <w:pPr>
              <w:spacing w:before="120" w:after="120" w:line="288" w:lineRule="auto"/>
              <w:jc w:val="both"/>
              <w:rPr>
                <w:rFonts w:eastAsia="MS Mincho"/>
                <w:spacing w:val="-6"/>
                <w:sz w:val="22"/>
                <w:szCs w:val="22"/>
                <w:lang w:val="en-US" w:eastAsia="en-GB"/>
              </w:rPr>
            </w:pPr>
            <w:r>
              <w:rPr>
                <w:rFonts w:eastAsia="Malgun Gothic" w:cs="Batang"/>
                <w:sz w:val="22"/>
                <w:szCs w:val="22"/>
                <w:lang w:val="en-US" w:eastAsia="en-US"/>
              </w:rPr>
              <w:lastRenderedPageBreak/>
              <w:t>Therefore, we need to include at least partial sensing or random selection as a Rel-17 UE feature for transmitting NR sidelink Mode 2. Considering the possible combination of {full sensing, partial sensing, random selection}, we propose that the following combinations are supported as the Rel-17 UE feature for transmitting NR sidelink Mode 2.</w:t>
            </w:r>
          </w:p>
          <w:p w14:paraId="52345AAE" w14:textId="77777777" w:rsidR="002637C8" w:rsidRPr="00E46D90" w:rsidRDefault="002637C8" w:rsidP="002637C8">
            <w:pPr>
              <w:pStyle w:val="maintext"/>
              <w:ind w:firstLineChars="0" w:firstLine="0"/>
              <w:rPr>
                <w:b/>
                <w:i/>
                <w:spacing w:val="-2"/>
                <w:sz w:val="22"/>
                <w:szCs w:val="22"/>
              </w:rPr>
            </w:pPr>
            <w:r w:rsidRPr="00E46D90">
              <w:rPr>
                <w:b/>
                <w:i/>
                <w:sz w:val="22"/>
                <w:szCs w:val="22"/>
                <w:u w:val="single"/>
              </w:rPr>
              <w:t xml:space="preserve">Proposal </w:t>
            </w:r>
            <w:r>
              <w:rPr>
                <w:b/>
                <w:i/>
                <w:sz w:val="22"/>
                <w:szCs w:val="22"/>
                <w:u w:val="single"/>
              </w:rPr>
              <w:t>1</w:t>
            </w:r>
            <w:r w:rsidRPr="00E46D90">
              <w:rPr>
                <w:b/>
                <w:i/>
                <w:sz w:val="22"/>
                <w:szCs w:val="22"/>
              </w:rPr>
              <w:t>:</w:t>
            </w:r>
            <w:r w:rsidRPr="00E46D90">
              <w:rPr>
                <w:rFonts w:hint="eastAsia"/>
                <w:i/>
                <w:sz w:val="22"/>
                <w:szCs w:val="22"/>
              </w:rPr>
              <w:t xml:space="preserve"> </w:t>
            </w:r>
            <w:r>
              <w:rPr>
                <w:i/>
                <w:sz w:val="22"/>
                <w:szCs w:val="22"/>
              </w:rPr>
              <w:t xml:space="preserve">Considering random selection and partial sensing are supported as TX capabilities in Rel-17 sidelink, the following combinations of sensing </w:t>
            </w:r>
            <w:proofErr w:type="spellStart"/>
            <w:r>
              <w:rPr>
                <w:i/>
                <w:sz w:val="22"/>
                <w:szCs w:val="22"/>
              </w:rPr>
              <w:t>schems</w:t>
            </w:r>
            <w:proofErr w:type="spellEnd"/>
            <w:r>
              <w:rPr>
                <w:i/>
                <w:sz w:val="22"/>
                <w:szCs w:val="22"/>
              </w:rPr>
              <w:t xml:space="preserve"> are supported as FGs for transmitting NR sidelink Mode 2 as:</w:t>
            </w:r>
          </w:p>
          <w:p w14:paraId="3D87A99E" w14:textId="77777777" w:rsidR="002637C8" w:rsidRPr="0027227A" w:rsidRDefault="002637C8" w:rsidP="00B51421">
            <w:pPr>
              <w:pStyle w:val="maintext"/>
              <w:numPr>
                <w:ilvl w:val="0"/>
                <w:numId w:val="25"/>
              </w:numPr>
              <w:spacing w:before="180"/>
              <w:ind w:firstLineChars="0"/>
              <w:rPr>
                <w:i/>
                <w:sz w:val="22"/>
                <w:szCs w:val="22"/>
              </w:rPr>
            </w:pPr>
            <w:r w:rsidRPr="00B72CE1">
              <w:rPr>
                <w:i/>
                <w:sz w:val="22"/>
                <w:szCs w:val="22"/>
              </w:rPr>
              <w:t xml:space="preserve">Transmitting NR sidelink </w:t>
            </w:r>
            <w:r>
              <w:rPr>
                <w:i/>
                <w:sz w:val="22"/>
                <w:szCs w:val="22"/>
              </w:rPr>
              <w:t>M</w:t>
            </w:r>
            <w:r w:rsidRPr="00B72CE1">
              <w:rPr>
                <w:i/>
                <w:sz w:val="22"/>
                <w:szCs w:val="22"/>
              </w:rPr>
              <w:t>ode 2 with full sensing, partial sensing and random</w:t>
            </w:r>
          </w:p>
          <w:p w14:paraId="1882D52A" w14:textId="77777777" w:rsidR="002637C8" w:rsidRDefault="002637C8" w:rsidP="00B51421">
            <w:pPr>
              <w:pStyle w:val="maintext"/>
              <w:numPr>
                <w:ilvl w:val="0"/>
                <w:numId w:val="25"/>
              </w:numPr>
              <w:spacing w:before="180"/>
              <w:ind w:firstLineChars="0"/>
              <w:rPr>
                <w:i/>
                <w:sz w:val="22"/>
                <w:szCs w:val="22"/>
              </w:rPr>
            </w:pPr>
            <w:r w:rsidRPr="00B72CE1">
              <w:rPr>
                <w:i/>
                <w:sz w:val="22"/>
                <w:szCs w:val="22"/>
              </w:rPr>
              <w:t xml:space="preserve">Transmitting NR sidelink </w:t>
            </w:r>
            <w:r>
              <w:rPr>
                <w:i/>
                <w:sz w:val="22"/>
                <w:szCs w:val="22"/>
              </w:rPr>
              <w:t>M</w:t>
            </w:r>
            <w:r w:rsidRPr="00B72CE1">
              <w:rPr>
                <w:i/>
                <w:sz w:val="22"/>
                <w:szCs w:val="22"/>
              </w:rPr>
              <w:t>ode 2 with partial sensing and random selection only</w:t>
            </w:r>
          </w:p>
          <w:p w14:paraId="6E3859A9" w14:textId="77777777" w:rsidR="002637C8" w:rsidRPr="0027227A" w:rsidRDefault="002637C8" w:rsidP="00B51421">
            <w:pPr>
              <w:pStyle w:val="maintext"/>
              <w:numPr>
                <w:ilvl w:val="0"/>
                <w:numId w:val="25"/>
              </w:numPr>
              <w:spacing w:before="180"/>
              <w:ind w:firstLineChars="0"/>
              <w:rPr>
                <w:i/>
                <w:sz w:val="22"/>
                <w:szCs w:val="22"/>
              </w:rPr>
            </w:pPr>
            <w:r w:rsidRPr="00B72CE1">
              <w:rPr>
                <w:i/>
                <w:sz w:val="22"/>
                <w:szCs w:val="22"/>
              </w:rPr>
              <w:t xml:space="preserve">Transmitting NR sidelink </w:t>
            </w:r>
            <w:r>
              <w:rPr>
                <w:i/>
                <w:sz w:val="22"/>
                <w:szCs w:val="22"/>
              </w:rPr>
              <w:t>M</w:t>
            </w:r>
            <w:r w:rsidRPr="00B72CE1">
              <w:rPr>
                <w:i/>
                <w:sz w:val="22"/>
                <w:szCs w:val="22"/>
              </w:rPr>
              <w:t>ode 2 with random selection only</w:t>
            </w:r>
          </w:p>
          <w:p w14:paraId="02D4AB73" w14:textId="77777777" w:rsidR="002637C8" w:rsidRDefault="002637C8" w:rsidP="002637C8">
            <w:pPr>
              <w:spacing w:before="120" w:after="120"/>
              <w:rPr>
                <w:rFonts w:eastAsia="Malgun Gothic" w:cs="Batang"/>
                <w:sz w:val="22"/>
                <w:szCs w:val="22"/>
                <w:lang w:val="en-US" w:eastAsia="en-US"/>
              </w:rPr>
            </w:pPr>
            <w:r>
              <w:rPr>
                <w:rFonts w:eastAsia="Malgun Gothic" w:cs="Batang"/>
                <w:sz w:val="22"/>
                <w:szCs w:val="22"/>
                <w:lang w:val="en-US" w:eastAsia="en-US"/>
              </w:rPr>
              <w:t>Further details for proposal 1 were captured in Appendix (See, UE feature index 32-3, 32-4 and 32-5).</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604"/>
              <w:gridCol w:w="1349"/>
              <w:gridCol w:w="5684"/>
              <w:gridCol w:w="970"/>
              <w:gridCol w:w="1226"/>
              <w:gridCol w:w="974"/>
              <w:gridCol w:w="1088"/>
              <w:gridCol w:w="1593"/>
              <w:gridCol w:w="730"/>
              <w:gridCol w:w="974"/>
              <w:gridCol w:w="1471"/>
              <w:gridCol w:w="853"/>
              <w:gridCol w:w="1101"/>
            </w:tblGrid>
            <w:tr w:rsidR="008701B3" w:rsidRPr="00264AB5" w14:paraId="65348711" w14:textId="77777777" w:rsidTr="008701B3">
              <w:trPr>
                <w:trHeight w:val="20"/>
              </w:trPr>
              <w:tc>
                <w:tcPr>
                  <w:tcW w:w="252" w:type="pct"/>
                  <w:tcBorders>
                    <w:top w:val="single" w:sz="4" w:space="0" w:color="auto"/>
                    <w:left w:val="single" w:sz="4" w:space="0" w:color="auto"/>
                    <w:bottom w:val="single" w:sz="4" w:space="0" w:color="auto"/>
                    <w:right w:val="single" w:sz="4" w:space="0" w:color="auto"/>
                  </w:tcBorders>
                  <w:hideMark/>
                </w:tcPr>
                <w:p w14:paraId="6B08B602"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 xml:space="preserve">32. </w:t>
                  </w:r>
                  <w:proofErr w:type="spellStart"/>
                  <w:r w:rsidRPr="00264AB5">
                    <w:rPr>
                      <w:rFonts w:asciiTheme="majorHAnsi" w:hAnsiTheme="majorHAnsi" w:cstheme="majorHAnsi"/>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483B6BFA"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32-3</w:t>
                  </w:r>
                </w:p>
              </w:tc>
              <w:tc>
                <w:tcPr>
                  <w:tcW w:w="347" w:type="pct"/>
                  <w:tcBorders>
                    <w:top w:val="single" w:sz="4" w:space="0" w:color="auto"/>
                    <w:left w:val="single" w:sz="4" w:space="0" w:color="auto"/>
                    <w:bottom w:val="single" w:sz="4" w:space="0" w:color="auto"/>
                    <w:right w:val="single" w:sz="4" w:space="0" w:color="auto"/>
                  </w:tcBorders>
                  <w:hideMark/>
                </w:tcPr>
                <w:p w14:paraId="2AAA3C66"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color w:val="000000" w:themeColor="text1"/>
                      <w:sz w:val="16"/>
                      <w:szCs w:val="16"/>
                    </w:rPr>
                    <w:t xml:space="preserve">Transmitting NR sidelink mode 2 with full sensing, </w:t>
                  </w:r>
                  <w:r w:rsidRPr="00264AB5">
                    <w:rPr>
                      <w:color w:val="FF0000"/>
                      <w:sz w:val="16"/>
                      <w:szCs w:val="16"/>
                    </w:rPr>
                    <w:t>partial sensing, and random selection</w:t>
                  </w:r>
                </w:p>
              </w:tc>
              <w:tc>
                <w:tcPr>
                  <w:tcW w:w="1447" w:type="pct"/>
                  <w:tcBorders>
                    <w:top w:val="single" w:sz="4" w:space="0" w:color="auto"/>
                    <w:left w:val="single" w:sz="4" w:space="0" w:color="auto"/>
                    <w:bottom w:val="single" w:sz="4" w:space="0" w:color="auto"/>
                    <w:right w:val="single" w:sz="4" w:space="0" w:color="auto"/>
                  </w:tcBorders>
                  <w:hideMark/>
                </w:tcPr>
                <w:p w14:paraId="5FDBE214" w14:textId="77777777" w:rsidR="008701B3" w:rsidRPr="00264AB5" w:rsidRDefault="008701B3" w:rsidP="008701B3">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1) UE can transmit PSCCH/PSSCH using NR sidelink mode 2 with full sensing</w:t>
                  </w:r>
                  <w:r w:rsidRPr="00264AB5">
                    <w:rPr>
                      <w:rFonts w:asciiTheme="majorHAnsi" w:eastAsia="Malgun Gothic" w:hAnsiTheme="majorHAnsi" w:cstheme="majorHAnsi"/>
                      <w:color w:val="FF0000"/>
                      <w:sz w:val="16"/>
                      <w:szCs w:val="16"/>
                      <w:lang w:eastAsia="ko-KR"/>
                    </w:rPr>
                    <w:t>, partial sensing, and random selection</w:t>
                  </w:r>
                  <w:r w:rsidRPr="00264AB5">
                    <w:rPr>
                      <w:rFonts w:asciiTheme="majorHAnsi" w:eastAsia="Malgun Gothic" w:hAnsiTheme="majorHAnsi" w:cstheme="majorHAnsi"/>
                      <w:sz w:val="16"/>
                      <w:szCs w:val="16"/>
                      <w:lang w:eastAsia="ko-KR"/>
                    </w:rPr>
                    <w:t xml:space="preserve"> configured by NR </w:t>
                  </w:r>
                  <w:proofErr w:type="spellStart"/>
                  <w:r w:rsidRPr="00264AB5">
                    <w:rPr>
                      <w:rFonts w:asciiTheme="majorHAnsi" w:eastAsia="Malgun Gothic" w:hAnsiTheme="majorHAnsi" w:cstheme="majorHAnsi"/>
                      <w:sz w:val="16"/>
                      <w:szCs w:val="16"/>
                      <w:lang w:eastAsia="ko-KR"/>
                    </w:rPr>
                    <w:t>Uu</w:t>
                  </w:r>
                  <w:proofErr w:type="spellEnd"/>
                  <w:r w:rsidRPr="00264AB5">
                    <w:rPr>
                      <w:rFonts w:asciiTheme="majorHAnsi" w:eastAsia="Malgun Gothic" w:hAnsiTheme="majorHAnsi" w:cstheme="majorHAnsi"/>
                      <w:sz w:val="16"/>
                      <w:szCs w:val="16"/>
                      <w:lang w:eastAsia="ko-KR"/>
                    </w:rPr>
                    <w:t xml:space="preserve"> or </w:t>
                  </w:r>
                  <w:proofErr w:type="spellStart"/>
                  <w:r w:rsidRPr="00264AB5">
                    <w:rPr>
                      <w:rFonts w:asciiTheme="majorHAnsi" w:eastAsia="Malgun Gothic" w:hAnsiTheme="majorHAnsi" w:cstheme="majorHAnsi"/>
                      <w:sz w:val="16"/>
                      <w:szCs w:val="16"/>
                      <w:lang w:eastAsia="ko-KR"/>
                    </w:rPr>
                    <w:t>preconfiguration</w:t>
                  </w:r>
                  <w:proofErr w:type="spellEnd"/>
                  <w:r w:rsidRPr="00264AB5">
                    <w:rPr>
                      <w:rFonts w:asciiTheme="majorHAnsi" w:eastAsia="Malgun Gothic" w:hAnsiTheme="majorHAnsi" w:cstheme="majorHAnsi"/>
                      <w:sz w:val="16"/>
                      <w:szCs w:val="16"/>
                      <w:lang w:eastAsia="ko-KR"/>
                    </w:rPr>
                    <w:t>.</w:t>
                  </w:r>
                </w:p>
                <w:p w14:paraId="117D0EFB"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2) UE supports the sensing and resource allocation operation as specified in Rel-16.</w:t>
                  </w:r>
                </w:p>
                <w:p w14:paraId="05B47460"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color w:val="FF0000"/>
                      <w:sz w:val="16"/>
                      <w:szCs w:val="16"/>
                      <w:lang w:eastAsia="ko-KR"/>
                    </w:rPr>
                  </w:pPr>
                  <w:r w:rsidRPr="00264AB5">
                    <w:rPr>
                      <w:rFonts w:asciiTheme="majorHAnsi" w:eastAsia="Malgun Gothic" w:hAnsiTheme="majorHAnsi" w:cstheme="majorHAnsi"/>
                      <w:color w:val="FF0000"/>
                      <w:sz w:val="16"/>
                      <w:szCs w:val="16"/>
                      <w:lang w:eastAsia="ko-KR"/>
                    </w:rPr>
                    <w:t>3) UE can perform periodic-based partial sensing and resource allocation operation.</w:t>
                  </w:r>
                </w:p>
                <w:p w14:paraId="76E13B66"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color w:val="FF0000"/>
                      <w:sz w:val="16"/>
                      <w:szCs w:val="16"/>
                      <w:lang w:eastAsia="ko-KR"/>
                    </w:rPr>
                  </w:pPr>
                  <w:r w:rsidRPr="00264AB5">
                    <w:rPr>
                      <w:rFonts w:asciiTheme="majorHAnsi" w:eastAsia="Malgun Gothic" w:hAnsiTheme="majorHAnsi" w:cstheme="majorHAnsi"/>
                      <w:color w:val="FF0000"/>
                      <w:sz w:val="16"/>
                      <w:szCs w:val="16"/>
                      <w:lang w:eastAsia="ko-KR"/>
                    </w:rPr>
                    <w:t>4) UE can perform contiguous partial sensing and resource allocation operation.</w:t>
                  </w:r>
                </w:p>
                <w:p w14:paraId="39B09E8F" w14:textId="77777777" w:rsidR="008701B3" w:rsidRPr="00264AB5" w:rsidRDefault="008701B3" w:rsidP="008701B3">
                  <w:pPr>
                    <w:autoSpaceDE w:val="0"/>
                    <w:autoSpaceDN w:val="0"/>
                    <w:adjustRightInd w:val="0"/>
                    <w:snapToGrid w:val="0"/>
                    <w:contextualSpacing/>
                    <w:jc w:val="both"/>
                    <w:rPr>
                      <w:rFonts w:asciiTheme="majorHAnsi" w:hAnsiTheme="majorHAnsi" w:cstheme="majorHAnsi"/>
                      <w:sz w:val="16"/>
                      <w:szCs w:val="16"/>
                    </w:rPr>
                  </w:pPr>
                  <w:r w:rsidRPr="00264AB5">
                    <w:rPr>
                      <w:rFonts w:asciiTheme="majorHAnsi" w:eastAsia="Malgun Gothic" w:hAnsiTheme="majorHAnsi" w:cstheme="majorHAnsi"/>
                      <w:color w:val="FF0000"/>
                      <w:sz w:val="16"/>
                      <w:szCs w:val="16"/>
                      <w:lang w:eastAsia="ko-KR"/>
                    </w:rPr>
                    <w:t>5) UE can perform random selection based resource allocation operation.</w:t>
                  </w:r>
                </w:p>
              </w:tc>
              <w:tc>
                <w:tcPr>
                  <w:tcW w:w="251" w:type="pct"/>
                  <w:tcBorders>
                    <w:top w:val="single" w:sz="4" w:space="0" w:color="auto"/>
                    <w:left w:val="single" w:sz="4" w:space="0" w:color="auto"/>
                    <w:bottom w:val="single" w:sz="4" w:space="0" w:color="auto"/>
                    <w:right w:val="single" w:sz="4" w:space="0" w:color="auto"/>
                  </w:tcBorders>
                  <w:hideMark/>
                </w:tcPr>
                <w:p w14:paraId="47BF9A02"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[32-1]</w:t>
                  </w:r>
                </w:p>
              </w:tc>
              <w:tc>
                <w:tcPr>
                  <w:tcW w:w="316" w:type="pct"/>
                  <w:tcBorders>
                    <w:top w:val="single" w:sz="4" w:space="0" w:color="auto"/>
                    <w:left w:val="single" w:sz="4" w:space="0" w:color="auto"/>
                    <w:bottom w:val="single" w:sz="4" w:space="0" w:color="auto"/>
                    <w:right w:val="single" w:sz="4" w:space="0" w:color="auto"/>
                  </w:tcBorders>
                  <w:hideMark/>
                </w:tcPr>
                <w:p w14:paraId="1C841233"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hideMark/>
                </w:tcPr>
                <w:p w14:paraId="11BAEF58"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[No]</w:t>
                  </w:r>
                </w:p>
              </w:tc>
              <w:tc>
                <w:tcPr>
                  <w:tcW w:w="243" w:type="pct"/>
                  <w:tcBorders>
                    <w:top w:val="single" w:sz="4" w:space="0" w:color="auto"/>
                    <w:left w:val="single" w:sz="4" w:space="0" w:color="auto"/>
                    <w:bottom w:val="single" w:sz="4" w:space="0" w:color="auto"/>
                    <w:right w:val="single" w:sz="4" w:space="0" w:color="auto"/>
                  </w:tcBorders>
                  <w:hideMark/>
                </w:tcPr>
                <w:p w14:paraId="4B7CBB04"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val="en-US" w:eastAsia="ko-KR"/>
                    </w:rPr>
                    <w:t xml:space="preserve">[UE can </w:t>
                  </w:r>
                  <w:proofErr w:type="spellStart"/>
                  <w:r w:rsidRPr="00264AB5">
                    <w:rPr>
                      <w:rFonts w:asciiTheme="majorHAnsi" w:eastAsia="Malgun Gothic" w:hAnsiTheme="majorHAnsi" w:cstheme="majorHAnsi"/>
                      <w:sz w:val="16"/>
                      <w:szCs w:val="16"/>
                      <w:lang w:val="en-US" w:eastAsia="ko-KR"/>
                    </w:rPr>
                    <w:t>perfom</w:t>
                  </w:r>
                  <w:proofErr w:type="spellEnd"/>
                  <w:r w:rsidRPr="00264AB5">
                    <w:rPr>
                      <w:rFonts w:asciiTheme="majorHAnsi" w:eastAsia="Malgun Gothic" w:hAnsiTheme="majorHAnsi" w:cstheme="majorHAnsi"/>
                      <w:sz w:val="16"/>
                      <w:szCs w:val="16"/>
                      <w:lang w:val="en-US" w:eastAsia="ko-KR"/>
                    </w:rPr>
                    <w:t xml:space="preserve"> random resource selection only]</w:t>
                  </w:r>
                </w:p>
              </w:tc>
              <w:tc>
                <w:tcPr>
                  <w:tcW w:w="409" w:type="pct"/>
                  <w:tcBorders>
                    <w:top w:val="single" w:sz="4" w:space="0" w:color="auto"/>
                    <w:left w:val="single" w:sz="4" w:space="0" w:color="auto"/>
                    <w:bottom w:val="single" w:sz="4" w:space="0" w:color="auto"/>
                    <w:right w:val="single" w:sz="4" w:space="0" w:color="auto"/>
                  </w:tcBorders>
                  <w:hideMark/>
                </w:tcPr>
                <w:p w14:paraId="0B1F5D33"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w:t>
                  </w:r>
                  <w:r w:rsidRPr="00264AB5">
                    <w:rPr>
                      <w:color w:val="000000" w:themeColor="text1"/>
                      <w:sz w:val="16"/>
                      <w:szCs w:val="16"/>
                    </w:rPr>
                    <w:t>Per band]</w:t>
                  </w:r>
                </w:p>
              </w:tc>
              <w:tc>
                <w:tcPr>
                  <w:tcW w:w="190" w:type="pct"/>
                  <w:tcBorders>
                    <w:top w:val="single" w:sz="4" w:space="0" w:color="auto"/>
                    <w:left w:val="single" w:sz="4" w:space="0" w:color="auto"/>
                    <w:bottom w:val="single" w:sz="4" w:space="0" w:color="auto"/>
                    <w:right w:val="single" w:sz="4" w:space="0" w:color="auto"/>
                  </w:tcBorders>
                  <w:hideMark/>
                </w:tcPr>
                <w:p w14:paraId="4D4731B6"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52" w:type="pct"/>
                  <w:tcBorders>
                    <w:top w:val="single" w:sz="4" w:space="0" w:color="auto"/>
                    <w:left w:val="single" w:sz="4" w:space="0" w:color="auto"/>
                    <w:bottom w:val="single" w:sz="4" w:space="0" w:color="auto"/>
                    <w:right w:val="single" w:sz="4" w:space="0" w:color="auto"/>
                  </w:tcBorders>
                  <w:hideMark/>
                </w:tcPr>
                <w:p w14:paraId="3F4AF832"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378" w:type="pct"/>
                  <w:tcBorders>
                    <w:top w:val="single" w:sz="4" w:space="0" w:color="auto"/>
                    <w:left w:val="single" w:sz="4" w:space="0" w:color="auto"/>
                    <w:bottom w:val="single" w:sz="4" w:space="0" w:color="auto"/>
                    <w:right w:val="single" w:sz="4" w:space="0" w:color="auto"/>
                  </w:tcBorders>
                  <w:hideMark/>
                </w:tcPr>
                <w:p w14:paraId="3A207147"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09A685D7"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hideMark/>
                </w:tcPr>
                <w:p w14:paraId="546942CD" w14:textId="77777777" w:rsidR="008701B3" w:rsidRPr="00264AB5" w:rsidRDefault="008701B3" w:rsidP="008701B3">
                  <w:pPr>
                    <w:pStyle w:val="TAL"/>
                    <w:rPr>
                      <w:rFonts w:asciiTheme="majorHAnsi" w:hAnsiTheme="majorHAnsi" w:cstheme="majorHAnsi"/>
                      <w:sz w:val="16"/>
                      <w:szCs w:val="16"/>
                    </w:rPr>
                  </w:pPr>
                  <w:r w:rsidRPr="00264AB5">
                    <w:rPr>
                      <w:color w:val="000000" w:themeColor="text1"/>
                      <w:sz w:val="16"/>
                      <w:szCs w:val="16"/>
                    </w:rPr>
                    <w:t>Optional with capability signalling. FFS: For UE supports NR sidelink, UE must indicate this FG is supported.</w:t>
                  </w:r>
                </w:p>
              </w:tc>
            </w:tr>
            <w:tr w:rsidR="008701B3" w:rsidRPr="00264AB5" w14:paraId="2D7498A6" w14:textId="77777777" w:rsidTr="008701B3">
              <w:trPr>
                <w:trHeight w:val="20"/>
              </w:trPr>
              <w:tc>
                <w:tcPr>
                  <w:tcW w:w="252" w:type="pct"/>
                  <w:tcBorders>
                    <w:top w:val="single" w:sz="4" w:space="0" w:color="auto"/>
                    <w:left w:val="single" w:sz="4" w:space="0" w:color="auto"/>
                    <w:bottom w:val="single" w:sz="4" w:space="0" w:color="auto"/>
                    <w:right w:val="single" w:sz="4" w:space="0" w:color="auto"/>
                  </w:tcBorders>
                  <w:hideMark/>
                </w:tcPr>
                <w:p w14:paraId="2B2E73CA"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 xml:space="preserve">32. </w:t>
                  </w:r>
                  <w:proofErr w:type="spellStart"/>
                  <w:r w:rsidRPr="00264AB5">
                    <w:rPr>
                      <w:rFonts w:asciiTheme="majorHAnsi" w:hAnsiTheme="majorHAnsi" w:cstheme="majorHAnsi"/>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301CD357"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32-4</w:t>
                  </w:r>
                </w:p>
              </w:tc>
              <w:tc>
                <w:tcPr>
                  <w:tcW w:w="347" w:type="pct"/>
                  <w:tcBorders>
                    <w:top w:val="single" w:sz="4" w:space="0" w:color="auto"/>
                    <w:left w:val="single" w:sz="4" w:space="0" w:color="auto"/>
                    <w:bottom w:val="single" w:sz="4" w:space="0" w:color="auto"/>
                    <w:right w:val="single" w:sz="4" w:space="0" w:color="auto"/>
                  </w:tcBorders>
                  <w:hideMark/>
                </w:tcPr>
                <w:p w14:paraId="5CE48AF8" w14:textId="77777777" w:rsidR="008701B3" w:rsidRPr="00264AB5" w:rsidRDefault="008701B3" w:rsidP="008701B3">
                  <w:pPr>
                    <w:pStyle w:val="TAL"/>
                    <w:rPr>
                      <w:color w:val="000000" w:themeColor="text1"/>
                      <w:sz w:val="16"/>
                      <w:szCs w:val="16"/>
                    </w:rPr>
                  </w:pPr>
                  <w:r w:rsidRPr="00264AB5">
                    <w:rPr>
                      <w:color w:val="000000" w:themeColor="text1"/>
                      <w:sz w:val="16"/>
                      <w:szCs w:val="16"/>
                    </w:rPr>
                    <w:t xml:space="preserve">Transmitting NR sidelink mode 2 with partial sensing </w:t>
                  </w:r>
                  <w:r w:rsidRPr="00264AB5">
                    <w:rPr>
                      <w:color w:val="FF0000"/>
                      <w:sz w:val="16"/>
                      <w:szCs w:val="16"/>
                    </w:rPr>
                    <w:t>and random selection</w:t>
                  </w:r>
                </w:p>
              </w:tc>
              <w:tc>
                <w:tcPr>
                  <w:tcW w:w="1447" w:type="pct"/>
                  <w:tcBorders>
                    <w:top w:val="single" w:sz="4" w:space="0" w:color="auto"/>
                    <w:left w:val="single" w:sz="4" w:space="0" w:color="auto"/>
                    <w:bottom w:val="single" w:sz="4" w:space="0" w:color="auto"/>
                    <w:right w:val="single" w:sz="4" w:space="0" w:color="auto"/>
                  </w:tcBorders>
                  <w:hideMark/>
                </w:tcPr>
                <w:p w14:paraId="46B4282E" w14:textId="77777777" w:rsidR="008701B3" w:rsidRPr="00264AB5" w:rsidRDefault="008701B3" w:rsidP="008701B3">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1) UE can transmit PSCCH/PSSCH using NR sidelink mode 2 with partial sensing</w:t>
                  </w:r>
                  <w:r w:rsidRPr="00264AB5">
                    <w:rPr>
                      <w:rFonts w:asciiTheme="majorHAnsi" w:eastAsia="Malgun Gothic" w:hAnsiTheme="majorHAnsi" w:cstheme="majorHAnsi"/>
                      <w:color w:val="FF0000"/>
                      <w:sz w:val="16"/>
                      <w:szCs w:val="16"/>
                      <w:lang w:eastAsia="ko-KR"/>
                    </w:rPr>
                    <w:t xml:space="preserve"> and random selection</w:t>
                  </w:r>
                  <w:r w:rsidRPr="00264AB5">
                    <w:rPr>
                      <w:rFonts w:asciiTheme="majorHAnsi" w:eastAsia="Malgun Gothic" w:hAnsiTheme="majorHAnsi" w:cstheme="majorHAnsi"/>
                      <w:sz w:val="16"/>
                      <w:szCs w:val="16"/>
                      <w:lang w:eastAsia="ko-KR"/>
                    </w:rPr>
                    <w:t xml:space="preserve"> configured by NR </w:t>
                  </w:r>
                  <w:proofErr w:type="spellStart"/>
                  <w:r w:rsidRPr="00264AB5">
                    <w:rPr>
                      <w:rFonts w:asciiTheme="majorHAnsi" w:eastAsia="Malgun Gothic" w:hAnsiTheme="majorHAnsi" w:cstheme="majorHAnsi"/>
                      <w:sz w:val="16"/>
                      <w:szCs w:val="16"/>
                      <w:lang w:eastAsia="ko-KR"/>
                    </w:rPr>
                    <w:t>Uu</w:t>
                  </w:r>
                  <w:proofErr w:type="spellEnd"/>
                  <w:r w:rsidRPr="00264AB5">
                    <w:rPr>
                      <w:rFonts w:asciiTheme="majorHAnsi" w:eastAsia="Malgun Gothic" w:hAnsiTheme="majorHAnsi" w:cstheme="majorHAnsi"/>
                      <w:sz w:val="16"/>
                      <w:szCs w:val="16"/>
                      <w:lang w:eastAsia="ko-KR"/>
                    </w:rPr>
                    <w:t xml:space="preserve"> or </w:t>
                  </w:r>
                  <w:proofErr w:type="spellStart"/>
                  <w:r w:rsidRPr="00264AB5">
                    <w:rPr>
                      <w:rFonts w:asciiTheme="majorHAnsi" w:eastAsia="Malgun Gothic" w:hAnsiTheme="majorHAnsi" w:cstheme="majorHAnsi"/>
                      <w:sz w:val="16"/>
                      <w:szCs w:val="16"/>
                      <w:lang w:eastAsia="ko-KR"/>
                    </w:rPr>
                    <w:t>preconfiguration</w:t>
                  </w:r>
                  <w:proofErr w:type="spellEnd"/>
                  <w:r w:rsidRPr="00264AB5">
                    <w:rPr>
                      <w:rFonts w:asciiTheme="majorHAnsi" w:eastAsia="Malgun Gothic" w:hAnsiTheme="majorHAnsi" w:cstheme="majorHAnsi"/>
                      <w:sz w:val="16"/>
                      <w:szCs w:val="16"/>
                      <w:lang w:eastAsia="ko-KR"/>
                    </w:rPr>
                    <w:t>.</w:t>
                  </w:r>
                </w:p>
                <w:p w14:paraId="08764F9F"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2) UE can perform periodic-based partial sensing and resource allocation operation.</w:t>
                  </w:r>
                </w:p>
                <w:p w14:paraId="3DD9313F"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 UE can perform contiguous partial sensing and resource allocation operation.</w:t>
                  </w:r>
                </w:p>
                <w:p w14:paraId="5043175A" w14:textId="77777777" w:rsidR="008701B3" w:rsidRPr="00264AB5" w:rsidRDefault="008701B3" w:rsidP="008701B3">
                  <w:pPr>
                    <w:autoSpaceDE w:val="0"/>
                    <w:autoSpaceDN w:val="0"/>
                    <w:adjustRightInd w:val="0"/>
                    <w:snapToGrid w:val="0"/>
                    <w:contextualSpacing/>
                    <w:jc w:val="both"/>
                    <w:rPr>
                      <w:rFonts w:asciiTheme="majorHAnsi" w:hAnsiTheme="majorHAnsi" w:cstheme="majorHAnsi"/>
                      <w:sz w:val="16"/>
                      <w:szCs w:val="16"/>
                    </w:rPr>
                  </w:pPr>
                  <w:r w:rsidRPr="00264AB5">
                    <w:rPr>
                      <w:rFonts w:asciiTheme="majorHAnsi" w:eastAsia="Malgun Gothic" w:hAnsiTheme="majorHAnsi" w:cstheme="majorHAnsi"/>
                      <w:color w:val="FF0000"/>
                      <w:sz w:val="16"/>
                      <w:szCs w:val="16"/>
                      <w:lang w:eastAsia="ko-KR"/>
                    </w:rPr>
                    <w:t>4) UE can perform random selection based resource allocation operation.</w:t>
                  </w:r>
                </w:p>
              </w:tc>
              <w:tc>
                <w:tcPr>
                  <w:tcW w:w="251" w:type="pct"/>
                  <w:tcBorders>
                    <w:top w:val="single" w:sz="4" w:space="0" w:color="auto"/>
                    <w:left w:val="single" w:sz="4" w:space="0" w:color="auto"/>
                    <w:bottom w:val="single" w:sz="4" w:space="0" w:color="auto"/>
                    <w:right w:val="single" w:sz="4" w:space="0" w:color="auto"/>
                  </w:tcBorders>
                  <w:hideMark/>
                </w:tcPr>
                <w:p w14:paraId="38E3ACE4" w14:textId="77777777" w:rsidR="008701B3" w:rsidRPr="00264AB5" w:rsidRDefault="008701B3" w:rsidP="008701B3">
                  <w:pPr>
                    <w:pStyle w:val="TAL"/>
                    <w:rPr>
                      <w:rFonts w:asciiTheme="majorHAnsi" w:hAnsiTheme="majorHAnsi" w:cstheme="majorHAnsi"/>
                      <w:sz w:val="16"/>
                      <w:szCs w:val="16"/>
                    </w:rPr>
                  </w:pPr>
                  <w:r w:rsidRPr="00264AB5">
                    <w:rPr>
                      <w:rFonts w:asciiTheme="majorHAnsi" w:eastAsia="Malgun Gothic" w:hAnsiTheme="majorHAnsi" w:cstheme="majorHAnsi"/>
                      <w:sz w:val="16"/>
                      <w:szCs w:val="16"/>
                      <w:lang w:eastAsia="ko-KR"/>
                    </w:rPr>
                    <w:t>[32-1]</w:t>
                  </w:r>
                  <w:r w:rsidRPr="00264AB5">
                    <w:rPr>
                      <w:rFonts w:asciiTheme="majorHAnsi" w:eastAsia="Malgun Gothic" w:hAnsiTheme="majorHAnsi" w:cstheme="majorHAnsi"/>
                      <w:strike/>
                      <w:color w:val="FF0000"/>
                      <w:sz w:val="16"/>
                      <w:szCs w:val="16"/>
                      <w:lang w:eastAsia="ko-KR"/>
                    </w:rPr>
                    <w:t>, [32-3]</w:t>
                  </w:r>
                </w:p>
              </w:tc>
              <w:tc>
                <w:tcPr>
                  <w:tcW w:w="316" w:type="pct"/>
                  <w:tcBorders>
                    <w:top w:val="single" w:sz="4" w:space="0" w:color="auto"/>
                    <w:left w:val="single" w:sz="4" w:space="0" w:color="auto"/>
                    <w:bottom w:val="single" w:sz="4" w:space="0" w:color="auto"/>
                    <w:right w:val="single" w:sz="4" w:space="0" w:color="auto"/>
                  </w:tcBorders>
                  <w:hideMark/>
                </w:tcPr>
                <w:p w14:paraId="116C6E76"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hideMark/>
                </w:tcPr>
                <w:p w14:paraId="07D67139"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[No]</w:t>
                  </w:r>
                </w:p>
              </w:tc>
              <w:tc>
                <w:tcPr>
                  <w:tcW w:w="243" w:type="pct"/>
                  <w:tcBorders>
                    <w:top w:val="single" w:sz="4" w:space="0" w:color="auto"/>
                    <w:left w:val="single" w:sz="4" w:space="0" w:color="auto"/>
                    <w:bottom w:val="single" w:sz="4" w:space="0" w:color="auto"/>
                    <w:right w:val="single" w:sz="4" w:space="0" w:color="auto"/>
                  </w:tcBorders>
                  <w:hideMark/>
                </w:tcPr>
                <w:p w14:paraId="48C24EB4"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 xml:space="preserve">UE does not support </w:t>
                  </w:r>
                  <w:proofErr w:type="spellStart"/>
                  <w:r w:rsidRPr="00264AB5">
                    <w:rPr>
                      <w:rFonts w:asciiTheme="majorHAnsi" w:eastAsia="Malgun Gothic" w:hAnsiTheme="majorHAnsi" w:cstheme="majorHAnsi"/>
                      <w:sz w:val="16"/>
                      <w:szCs w:val="16"/>
                      <w:lang w:eastAsia="ko-KR"/>
                    </w:rPr>
                    <w:t>trasmissoin</w:t>
                  </w:r>
                  <w:proofErr w:type="spellEnd"/>
                  <w:r w:rsidRPr="00264AB5">
                    <w:rPr>
                      <w:rFonts w:asciiTheme="majorHAnsi" w:eastAsia="Malgun Gothic" w:hAnsiTheme="majorHAnsi" w:cstheme="majorHAnsi"/>
                      <w:sz w:val="16"/>
                      <w:szCs w:val="16"/>
                      <w:lang w:eastAsia="ko-KR"/>
                    </w:rPr>
                    <w:t xml:space="preserve"> according to the partial sensing and resource allocation</w:t>
                  </w:r>
                </w:p>
              </w:tc>
              <w:tc>
                <w:tcPr>
                  <w:tcW w:w="409" w:type="pct"/>
                  <w:tcBorders>
                    <w:top w:val="single" w:sz="4" w:space="0" w:color="auto"/>
                    <w:left w:val="single" w:sz="4" w:space="0" w:color="auto"/>
                    <w:bottom w:val="single" w:sz="4" w:space="0" w:color="auto"/>
                    <w:right w:val="single" w:sz="4" w:space="0" w:color="auto"/>
                  </w:tcBorders>
                  <w:hideMark/>
                </w:tcPr>
                <w:p w14:paraId="615235AB"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w:t>
                  </w:r>
                  <w:r w:rsidRPr="00264AB5">
                    <w:rPr>
                      <w:color w:val="000000" w:themeColor="text1"/>
                      <w:sz w:val="16"/>
                      <w:szCs w:val="16"/>
                    </w:rPr>
                    <w:t>Per band]</w:t>
                  </w:r>
                </w:p>
              </w:tc>
              <w:tc>
                <w:tcPr>
                  <w:tcW w:w="190" w:type="pct"/>
                  <w:tcBorders>
                    <w:top w:val="single" w:sz="4" w:space="0" w:color="auto"/>
                    <w:left w:val="single" w:sz="4" w:space="0" w:color="auto"/>
                    <w:bottom w:val="single" w:sz="4" w:space="0" w:color="auto"/>
                    <w:right w:val="single" w:sz="4" w:space="0" w:color="auto"/>
                  </w:tcBorders>
                  <w:hideMark/>
                </w:tcPr>
                <w:p w14:paraId="29E1B8A4"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52" w:type="pct"/>
                  <w:tcBorders>
                    <w:top w:val="single" w:sz="4" w:space="0" w:color="auto"/>
                    <w:left w:val="single" w:sz="4" w:space="0" w:color="auto"/>
                    <w:bottom w:val="single" w:sz="4" w:space="0" w:color="auto"/>
                    <w:right w:val="single" w:sz="4" w:space="0" w:color="auto"/>
                  </w:tcBorders>
                  <w:hideMark/>
                </w:tcPr>
                <w:p w14:paraId="5375250C"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378" w:type="pct"/>
                  <w:tcBorders>
                    <w:top w:val="single" w:sz="4" w:space="0" w:color="auto"/>
                    <w:left w:val="single" w:sz="4" w:space="0" w:color="auto"/>
                    <w:bottom w:val="single" w:sz="4" w:space="0" w:color="auto"/>
                    <w:right w:val="single" w:sz="4" w:space="0" w:color="auto"/>
                  </w:tcBorders>
                  <w:hideMark/>
                </w:tcPr>
                <w:p w14:paraId="501B2369"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3C2A5C1F"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hideMark/>
                </w:tcPr>
                <w:p w14:paraId="401CD718" w14:textId="77777777" w:rsidR="008701B3" w:rsidRPr="00264AB5" w:rsidRDefault="008701B3" w:rsidP="008701B3">
                  <w:pPr>
                    <w:pStyle w:val="TAL"/>
                    <w:rPr>
                      <w:rFonts w:asciiTheme="majorHAnsi" w:hAnsiTheme="majorHAnsi" w:cstheme="majorHAnsi"/>
                      <w:sz w:val="16"/>
                      <w:szCs w:val="16"/>
                    </w:rPr>
                  </w:pPr>
                  <w:r w:rsidRPr="00264AB5">
                    <w:rPr>
                      <w:color w:val="000000" w:themeColor="text1"/>
                      <w:sz w:val="16"/>
                      <w:szCs w:val="16"/>
                    </w:rPr>
                    <w:t>Optional with capability signalling. FFS: For UE supports NR sidelink, UE must indicate this FG is supported.</w:t>
                  </w:r>
                </w:p>
              </w:tc>
            </w:tr>
            <w:tr w:rsidR="008701B3" w:rsidRPr="00264AB5" w14:paraId="004FF20E" w14:textId="77777777" w:rsidTr="008701B3">
              <w:trPr>
                <w:trHeight w:val="20"/>
              </w:trPr>
              <w:tc>
                <w:tcPr>
                  <w:tcW w:w="252" w:type="pct"/>
                  <w:tcBorders>
                    <w:top w:val="single" w:sz="4" w:space="0" w:color="auto"/>
                    <w:left w:val="single" w:sz="4" w:space="0" w:color="auto"/>
                    <w:bottom w:val="single" w:sz="4" w:space="0" w:color="auto"/>
                    <w:right w:val="single" w:sz="4" w:space="0" w:color="auto"/>
                  </w:tcBorders>
                </w:tcPr>
                <w:p w14:paraId="6D10E57A"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color w:val="FF0000"/>
                      <w:sz w:val="16"/>
                      <w:szCs w:val="16"/>
                      <w:lang w:eastAsia="ja-JP"/>
                    </w:rPr>
                    <w:t xml:space="preserve">32. </w:t>
                  </w:r>
                  <w:proofErr w:type="spellStart"/>
                  <w:r w:rsidRPr="00264AB5">
                    <w:rPr>
                      <w:rFonts w:asciiTheme="majorHAnsi" w:hAnsiTheme="majorHAnsi" w:cstheme="majorHAnsi"/>
                      <w:color w:val="FF0000"/>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tcPr>
                <w:p w14:paraId="3C407CF8"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32-5</w:t>
                  </w:r>
                </w:p>
              </w:tc>
              <w:tc>
                <w:tcPr>
                  <w:tcW w:w="347" w:type="pct"/>
                  <w:tcBorders>
                    <w:top w:val="single" w:sz="4" w:space="0" w:color="auto"/>
                    <w:left w:val="single" w:sz="4" w:space="0" w:color="auto"/>
                    <w:bottom w:val="single" w:sz="4" w:space="0" w:color="auto"/>
                    <w:right w:val="single" w:sz="4" w:space="0" w:color="auto"/>
                  </w:tcBorders>
                </w:tcPr>
                <w:p w14:paraId="1107157B" w14:textId="77777777" w:rsidR="008701B3" w:rsidRPr="00264AB5" w:rsidRDefault="008701B3" w:rsidP="008701B3">
                  <w:pPr>
                    <w:pStyle w:val="TAL"/>
                    <w:rPr>
                      <w:color w:val="000000" w:themeColor="text1"/>
                      <w:sz w:val="16"/>
                      <w:szCs w:val="16"/>
                    </w:rPr>
                  </w:pPr>
                  <w:r w:rsidRPr="00264AB5">
                    <w:rPr>
                      <w:color w:val="FF0000"/>
                      <w:sz w:val="16"/>
                      <w:szCs w:val="16"/>
                    </w:rPr>
                    <w:t>Transmitting NR sidelink mode 2 with random selection</w:t>
                  </w:r>
                </w:p>
              </w:tc>
              <w:tc>
                <w:tcPr>
                  <w:tcW w:w="1447" w:type="pct"/>
                  <w:tcBorders>
                    <w:top w:val="single" w:sz="4" w:space="0" w:color="auto"/>
                    <w:left w:val="single" w:sz="4" w:space="0" w:color="auto"/>
                    <w:bottom w:val="single" w:sz="4" w:space="0" w:color="auto"/>
                    <w:right w:val="single" w:sz="4" w:space="0" w:color="auto"/>
                  </w:tcBorders>
                </w:tcPr>
                <w:p w14:paraId="57CFCBED" w14:textId="77777777" w:rsidR="008701B3" w:rsidRPr="00264AB5" w:rsidRDefault="008701B3" w:rsidP="008701B3">
                  <w:pPr>
                    <w:autoSpaceDE w:val="0"/>
                    <w:autoSpaceDN w:val="0"/>
                    <w:adjustRightInd w:val="0"/>
                    <w:snapToGrid w:val="0"/>
                    <w:spacing w:afterLines="50" w:after="120"/>
                    <w:contextualSpacing/>
                    <w:jc w:val="both"/>
                    <w:rPr>
                      <w:rFonts w:asciiTheme="majorHAnsi" w:eastAsia="Malgun Gothic" w:hAnsiTheme="majorHAnsi" w:cstheme="majorHAnsi"/>
                      <w:color w:val="FF0000"/>
                      <w:sz w:val="16"/>
                      <w:szCs w:val="16"/>
                      <w:lang w:eastAsia="ko-KR"/>
                    </w:rPr>
                  </w:pPr>
                  <w:r w:rsidRPr="00264AB5">
                    <w:rPr>
                      <w:rFonts w:asciiTheme="majorHAnsi" w:eastAsia="Malgun Gothic" w:hAnsiTheme="majorHAnsi" w:cstheme="majorHAnsi"/>
                      <w:color w:val="FF0000"/>
                      <w:sz w:val="16"/>
                      <w:szCs w:val="16"/>
                      <w:lang w:eastAsia="ko-KR"/>
                    </w:rPr>
                    <w:t xml:space="preserve">1) UE can transmit PSCCH/PSSCH using NR sidelink mode 2 with random selection configured by NR </w:t>
                  </w:r>
                  <w:proofErr w:type="spellStart"/>
                  <w:r w:rsidRPr="00264AB5">
                    <w:rPr>
                      <w:rFonts w:asciiTheme="majorHAnsi" w:eastAsia="Malgun Gothic" w:hAnsiTheme="majorHAnsi" w:cstheme="majorHAnsi"/>
                      <w:color w:val="FF0000"/>
                      <w:sz w:val="16"/>
                      <w:szCs w:val="16"/>
                      <w:lang w:eastAsia="ko-KR"/>
                    </w:rPr>
                    <w:t>Uu</w:t>
                  </w:r>
                  <w:proofErr w:type="spellEnd"/>
                  <w:r w:rsidRPr="00264AB5">
                    <w:rPr>
                      <w:rFonts w:asciiTheme="majorHAnsi" w:eastAsia="Malgun Gothic" w:hAnsiTheme="majorHAnsi" w:cstheme="majorHAnsi"/>
                      <w:color w:val="FF0000"/>
                      <w:sz w:val="16"/>
                      <w:szCs w:val="16"/>
                      <w:lang w:eastAsia="ko-KR"/>
                    </w:rPr>
                    <w:t xml:space="preserve"> or </w:t>
                  </w:r>
                  <w:proofErr w:type="spellStart"/>
                  <w:r w:rsidRPr="00264AB5">
                    <w:rPr>
                      <w:rFonts w:asciiTheme="majorHAnsi" w:eastAsia="Malgun Gothic" w:hAnsiTheme="majorHAnsi" w:cstheme="majorHAnsi"/>
                      <w:color w:val="FF0000"/>
                      <w:sz w:val="16"/>
                      <w:szCs w:val="16"/>
                      <w:lang w:eastAsia="ko-KR"/>
                    </w:rPr>
                    <w:t>preconfiguration</w:t>
                  </w:r>
                  <w:proofErr w:type="spellEnd"/>
                  <w:r w:rsidRPr="00264AB5">
                    <w:rPr>
                      <w:rFonts w:asciiTheme="majorHAnsi" w:eastAsia="Malgun Gothic" w:hAnsiTheme="majorHAnsi" w:cstheme="majorHAnsi"/>
                      <w:color w:val="FF0000"/>
                      <w:sz w:val="16"/>
                      <w:szCs w:val="16"/>
                      <w:lang w:eastAsia="ko-KR"/>
                    </w:rPr>
                    <w:t>.</w:t>
                  </w:r>
                </w:p>
                <w:p w14:paraId="59CF1E6F" w14:textId="77777777" w:rsidR="008701B3" w:rsidRPr="00264AB5" w:rsidRDefault="008701B3" w:rsidP="008701B3">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2) UE can perform random selection based resource allocation operation.</w:t>
                  </w:r>
                </w:p>
              </w:tc>
              <w:tc>
                <w:tcPr>
                  <w:tcW w:w="251" w:type="pct"/>
                  <w:tcBorders>
                    <w:top w:val="single" w:sz="4" w:space="0" w:color="auto"/>
                    <w:left w:val="single" w:sz="4" w:space="0" w:color="auto"/>
                    <w:bottom w:val="single" w:sz="4" w:space="0" w:color="auto"/>
                    <w:right w:val="single" w:sz="4" w:space="0" w:color="auto"/>
                  </w:tcBorders>
                </w:tcPr>
                <w:p w14:paraId="79CF7245"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[32-1]</w:t>
                  </w:r>
                </w:p>
              </w:tc>
              <w:tc>
                <w:tcPr>
                  <w:tcW w:w="316" w:type="pct"/>
                  <w:tcBorders>
                    <w:top w:val="single" w:sz="4" w:space="0" w:color="auto"/>
                    <w:left w:val="single" w:sz="4" w:space="0" w:color="auto"/>
                    <w:bottom w:val="single" w:sz="4" w:space="0" w:color="auto"/>
                    <w:right w:val="single" w:sz="4" w:space="0" w:color="auto"/>
                  </w:tcBorders>
                </w:tcPr>
                <w:p w14:paraId="265FBB20"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tcPr>
                <w:p w14:paraId="419A906B"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tcPr>
                <w:p w14:paraId="61A331E2"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UE does not support inter-UE coordination in NR sidelink mode 2.</w:t>
                  </w:r>
                </w:p>
              </w:tc>
              <w:tc>
                <w:tcPr>
                  <w:tcW w:w="409" w:type="pct"/>
                  <w:tcBorders>
                    <w:top w:val="single" w:sz="4" w:space="0" w:color="auto"/>
                    <w:left w:val="single" w:sz="4" w:space="0" w:color="auto"/>
                    <w:bottom w:val="single" w:sz="4" w:space="0" w:color="auto"/>
                    <w:right w:val="single" w:sz="4" w:space="0" w:color="auto"/>
                  </w:tcBorders>
                </w:tcPr>
                <w:p w14:paraId="4CBDA336"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w:t>
                  </w:r>
                  <w:r w:rsidRPr="00E33016">
                    <w:rPr>
                      <w:color w:val="FF0000"/>
                      <w:sz w:val="16"/>
                      <w:szCs w:val="16"/>
                    </w:rPr>
                    <w:t>Per band]</w:t>
                  </w:r>
                </w:p>
              </w:tc>
              <w:tc>
                <w:tcPr>
                  <w:tcW w:w="190" w:type="pct"/>
                  <w:tcBorders>
                    <w:top w:val="single" w:sz="4" w:space="0" w:color="auto"/>
                    <w:left w:val="single" w:sz="4" w:space="0" w:color="auto"/>
                    <w:bottom w:val="single" w:sz="4" w:space="0" w:color="auto"/>
                    <w:right w:val="single" w:sz="4" w:space="0" w:color="auto"/>
                  </w:tcBorders>
                </w:tcPr>
                <w:p w14:paraId="222B2EFA"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252" w:type="pct"/>
                  <w:tcBorders>
                    <w:top w:val="single" w:sz="4" w:space="0" w:color="auto"/>
                    <w:left w:val="single" w:sz="4" w:space="0" w:color="auto"/>
                    <w:bottom w:val="single" w:sz="4" w:space="0" w:color="auto"/>
                    <w:right w:val="single" w:sz="4" w:space="0" w:color="auto"/>
                  </w:tcBorders>
                </w:tcPr>
                <w:p w14:paraId="6DB5F6EC"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378" w:type="pct"/>
                  <w:tcBorders>
                    <w:top w:val="single" w:sz="4" w:space="0" w:color="auto"/>
                    <w:left w:val="single" w:sz="4" w:space="0" w:color="auto"/>
                    <w:bottom w:val="single" w:sz="4" w:space="0" w:color="auto"/>
                    <w:right w:val="single" w:sz="4" w:space="0" w:color="auto"/>
                  </w:tcBorders>
                </w:tcPr>
                <w:p w14:paraId="78CEAE39"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2BFEAF87"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tcPr>
                <w:p w14:paraId="64A09A65" w14:textId="77777777" w:rsidR="008701B3" w:rsidRPr="00264AB5" w:rsidRDefault="008701B3" w:rsidP="008701B3">
                  <w:pPr>
                    <w:pStyle w:val="TAL"/>
                    <w:rPr>
                      <w:color w:val="000000" w:themeColor="text1"/>
                      <w:sz w:val="16"/>
                      <w:szCs w:val="16"/>
                    </w:rPr>
                  </w:pPr>
                  <w:r w:rsidRPr="00E33016">
                    <w:rPr>
                      <w:color w:val="FF0000"/>
                      <w:sz w:val="16"/>
                      <w:szCs w:val="16"/>
                    </w:rPr>
                    <w:t>Optional with capability signalling. FFS: For UE supports NR sidelink, UE must indicate this FG is supported.</w:t>
                  </w:r>
                </w:p>
              </w:tc>
            </w:tr>
          </w:tbl>
          <w:p w14:paraId="2680B25A" w14:textId="77777777" w:rsidR="00344FBA" w:rsidRPr="002637C8" w:rsidRDefault="00344FBA" w:rsidP="00AB130E">
            <w:pPr>
              <w:spacing w:beforeLines="50" w:before="120"/>
              <w:jc w:val="both"/>
              <w:rPr>
                <w:rFonts w:eastAsia="SimSun"/>
                <w:i/>
                <w:color w:val="000000"/>
                <w:sz w:val="21"/>
                <w:szCs w:val="22"/>
                <w:u w:val="single"/>
                <w:lang w:val="en-US" w:eastAsia="zh-CN"/>
              </w:rPr>
            </w:pPr>
          </w:p>
        </w:tc>
      </w:tr>
      <w:tr w:rsidR="00344FBA" w:rsidRPr="00965440" w14:paraId="41A66AB7" w14:textId="77777777" w:rsidTr="00983935">
        <w:tc>
          <w:tcPr>
            <w:tcW w:w="621" w:type="dxa"/>
          </w:tcPr>
          <w:p w14:paraId="52FC5A71" w14:textId="10B9A410" w:rsidR="00344FBA" w:rsidRDefault="007F27B8" w:rsidP="00590764">
            <w:pPr>
              <w:jc w:val="both"/>
              <w:rPr>
                <w:rFonts w:eastAsia="MS Mincho"/>
                <w:sz w:val="22"/>
              </w:rPr>
            </w:pPr>
            <w:r>
              <w:rPr>
                <w:rFonts w:eastAsia="MS Mincho" w:hint="eastAsia"/>
                <w:sz w:val="22"/>
              </w:rPr>
              <w:lastRenderedPageBreak/>
              <w:t>[</w:t>
            </w:r>
            <w:r>
              <w:rPr>
                <w:rFonts w:eastAsia="MS Mincho"/>
                <w:sz w:val="22"/>
              </w:rPr>
              <w:t>12]</w:t>
            </w:r>
          </w:p>
        </w:tc>
        <w:tc>
          <w:tcPr>
            <w:tcW w:w="1831" w:type="dxa"/>
          </w:tcPr>
          <w:p w14:paraId="36267379" w14:textId="778761BC" w:rsidR="00344FBA" w:rsidRDefault="007F27B8" w:rsidP="00590764">
            <w:pPr>
              <w:jc w:val="both"/>
              <w:rPr>
                <w:sz w:val="22"/>
                <w:lang w:val="en-US"/>
              </w:rPr>
            </w:pPr>
            <w:r>
              <w:rPr>
                <w:rFonts w:hint="eastAsia"/>
                <w:sz w:val="22"/>
                <w:lang w:val="en-US"/>
              </w:rPr>
              <w:t>A</w:t>
            </w:r>
            <w:r>
              <w:rPr>
                <w:sz w:val="22"/>
                <w:lang w:val="en-US"/>
              </w:rPr>
              <w:t>pple</w:t>
            </w:r>
          </w:p>
        </w:tc>
        <w:tc>
          <w:tcPr>
            <w:tcW w:w="19931" w:type="dxa"/>
          </w:tcPr>
          <w:p w14:paraId="3AC3CAA7" w14:textId="77777777" w:rsidR="007F27B8" w:rsidRDefault="007F27B8" w:rsidP="007F27B8">
            <w:pPr>
              <w:jc w:val="both"/>
            </w:pPr>
            <w:r>
              <w:t xml:space="preserve">One of the RAN1 objectives in Release 17 NR sidelink enhancement is to specify resource allocation to reduce power consumptions of UEs. </w:t>
            </w:r>
          </w:p>
          <w:p w14:paraId="7D1265FD" w14:textId="77777777" w:rsidR="007F27B8" w:rsidRDefault="007F27B8" w:rsidP="007F27B8">
            <w:pPr>
              <w:jc w:val="both"/>
            </w:pPr>
            <w:r>
              <w:t xml:space="preserve">Two different sidelink transmission capabilities are defined for Release-17 sidelink: mode 2 with random resource selection and mode 2 with partial sensing. It is open whether sidelink transmission capabilities with more than one sensing schemes are defined. </w:t>
            </w:r>
          </w:p>
          <w:p w14:paraId="2FAA498F" w14:textId="77777777" w:rsidR="007F27B8" w:rsidRDefault="007F27B8" w:rsidP="007F27B8">
            <w:pPr>
              <w:jc w:val="both"/>
            </w:pPr>
            <w:r>
              <w:t xml:space="preserve">In our view, a UE can have more than one sidelink transmission capability. For example, a UE can support both full sensing and partial sensing. If three different sidelink transmission capabilities are independently defined: full sensing (i.e., feature 15-3 in </w:t>
            </w:r>
            <w:r>
              <w:fldChar w:fldCharType="begin"/>
            </w:r>
            <w:r>
              <w:instrText xml:space="preserve"> REF _Ref86738779 \r \h </w:instrText>
            </w:r>
            <w:r>
              <w:fldChar w:fldCharType="separate"/>
            </w:r>
            <w:r>
              <w:t>[3]</w:t>
            </w:r>
            <w:r>
              <w:fldChar w:fldCharType="end"/>
            </w:r>
            <w:r>
              <w:t>), partial sensing and random resource selection, then a UE is already able to indicate it supports more than one sidelink transmission capability. Hence, there is no need to define combinatorial sidelink transmission capability.</w:t>
            </w:r>
          </w:p>
          <w:p w14:paraId="28B2D3B4" w14:textId="77777777" w:rsidR="007F27B8" w:rsidRDefault="007F27B8" w:rsidP="007F27B8">
            <w:pPr>
              <w:jc w:val="both"/>
              <w:rPr>
                <w:i/>
              </w:rPr>
            </w:pPr>
            <w:r w:rsidRPr="003C2425">
              <w:rPr>
                <w:b/>
                <w:i/>
                <w:u w:val="single"/>
              </w:rPr>
              <w:t xml:space="preserve">Proposal </w:t>
            </w:r>
            <w:r>
              <w:rPr>
                <w:b/>
                <w:i/>
                <w:u w:val="single"/>
              </w:rPr>
              <w:t>1</w:t>
            </w:r>
            <w:r w:rsidRPr="003C2425">
              <w:rPr>
                <w:b/>
                <w:i/>
                <w:u w:val="single"/>
              </w:rPr>
              <w:t>:</w:t>
            </w:r>
            <w:r w:rsidRPr="003C2425">
              <w:rPr>
                <w:i/>
              </w:rPr>
              <w:t xml:space="preserve"> </w:t>
            </w:r>
            <w:r>
              <w:rPr>
                <w:i/>
              </w:rPr>
              <w:t xml:space="preserve">Introduce two independent sidelink transmission capabilities: transmitting NR sidelink mode 2 with random resource selection and transmitting NR sidelink mode 2 with partial sensing. </w:t>
            </w:r>
          </w:p>
          <w:p w14:paraId="6F706805" w14:textId="77777777" w:rsidR="007F27B8" w:rsidRPr="007A0C67" w:rsidRDefault="007F27B8" w:rsidP="00B51421">
            <w:pPr>
              <w:pStyle w:val="ListParagraph"/>
              <w:numPr>
                <w:ilvl w:val="0"/>
                <w:numId w:val="46"/>
              </w:numPr>
              <w:ind w:leftChars="0"/>
              <w:jc w:val="both"/>
              <w:rPr>
                <w:rFonts w:eastAsia="Times New Roman"/>
                <w:i/>
                <w:szCs w:val="24"/>
                <w:lang w:eastAsia="zh-CN"/>
              </w:rPr>
            </w:pPr>
            <w:r w:rsidRPr="007A0C67">
              <w:rPr>
                <w:rFonts w:eastAsia="Times New Roman"/>
                <w:i/>
                <w:szCs w:val="24"/>
                <w:lang w:eastAsia="zh-CN"/>
              </w:rPr>
              <w:t xml:space="preserve">No need to define </w:t>
            </w:r>
            <w:r>
              <w:rPr>
                <w:rFonts w:eastAsia="Times New Roman"/>
                <w:i/>
                <w:szCs w:val="24"/>
                <w:lang w:eastAsia="zh-CN"/>
              </w:rPr>
              <w:t xml:space="preserve">combinatorial </w:t>
            </w:r>
            <w:r w:rsidRPr="007A0C67">
              <w:rPr>
                <w:rFonts w:eastAsia="Times New Roman"/>
                <w:i/>
                <w:szCs w:val="24"/>
                <w:lang w:eastAsia="zh-CN"/>
              </w:rPr>
              <w:t>sidelink transmission capabilit</w:t>
            </w:r>
            <w:r>
              <w:rPr>
                <w:rFonts w:eastAsia="Times New Roman"/>
                <w:i/>
                <w:szCs w:val="24"/>
                <w:lang w:eastAsia="zh-CN"/>
              </w:rPr>
              <w:t>y</w:t>
            </w:r>
            <w:r w:rsidRPr="007A0C67">
              <w:rPr>
                <w:rFonts w:eastAsia="Times New Roman"/>
                <w:i/>
                <w:szCs w:val="24"/>
                <w:lang w:eastAsia="zh-CN"/>
              </w:rPr>
              <w:t xml:space="preserve">. </w:t>
            </w:r>
          </w:p>
          <w:p w14:paraId="46537A88" w14:textId="77777777" w:rsidR="007F27B8" w:rsidRDefault="007F27B8" w:rsidP="007F27B8">
            <w:pPr>
              <w:jc w:val="both"/>
            </w:pPr>
          </w:p>
          <w:p w14:paraId="0B9090D8" w14:textId="77777777" w:rsidR="007F27B8" w:rsidRDefault="007F27B8" w:rsidP="007F27B8">
            <w:pPr>
              <w:jc w:val="both"/>
            </w:pPr>
            <w:r>
              <w:t xml:space="preserve">The potential sidelink reception capabilities were discussed in RAN1 #106b-e meeting. In the work on this objective, three types of UEs were defined as the reference for evaluation: Type A UE is not capable of performing reception of any sidelink signals and channels; Type B UE is capable of performing PSFCH and S-SSB reception only; Type D UE is capable of performing reception of all sidelink signals and channels. </w:t>
            </w:r>
          </w:p>
          <w:p w14:paraId="6CCFD117" w14:textId="77777777" w:rsidR="007F27B8" w:rsidRDefault="007F27B8" w:rsidP="007F27B8">
            <w:pPr>
              <w:jc w:val="both"/>
            </w:pPr>
            <w:r>
              <w:t xml:space="preserve">No UE feature needs to be defined for Type A UE, since there is no UE capability associated with it. On the other hand, Type D UE is actually Release-16 UE, whose capability is already defined as feature 15-1 in </w:t>
            </w:r>
            <w:r>
              <w:fldChar w:fldCharType="begin"/>
            </w:r>
            <w:r>
              <w:instrText xml:space="preserve"> REF _Ref86738779 \r \h </w:instrText>
            </w:r>
            <w:r>
              <w:fldChar w:fldCharType="separate"/>
            </w:r>
            <w:r>
              <w:t>[3]</w:t>
            </w:r>
            <w:r>
              <w:fldChar w:fldCharType="end"/>
            </w:r>
            <w:r>
              <w:t xml:space="preserve">. Hence, there is no need to re-define the same UE capability. Therefore, only one new UE feature needs to be defined for Type B UE. </w:t>
            </w:r>
          </w:p>
          <w:p w14:paraId="27B459D8" w14:textId="77777777" w:rsidR="007F27B8" w:rsidRDefault="007F27B8" w:rsidP="007F27B8">
            <w:pPr>
              <w:jc w:val="both"/>
            </w:pPr>
            <w:r w:rsidRPr="003C2425">
              <w:rPr>
                <w:b/>
                <w:i/>
                <w:u w:val="single"/>
              </w:rPr>
              <w:lastRenderedPageBreak/>
              <w:t xml:space="preserve">Proposal </w:t>
            </w:r>
            <w:r>
              <w:rPr>
                <w:b/>
                <w:i/>
                <w:u w:val="single"/>
              </w:rPr>
              <w:t>2</w:t>
            </w:r>
            <w:r w:rsidRPr="003C2425">
              <w:rPr>
                <w:b/>
                <w:i/>
                <w:u w:val="single"/>
              </w:rPr>
              <w:t>:</w:t>
            </w:r>
            <w:r w:rsidRPr="003C2425">
              <w:rPr>
                <w:i/>
              </w:rPr>
              <w:t xml:space="preserve"> </w:t>
            </w:r>
            <w:r>
              <w:rPr>
                <w:i/>
              </w:rPr>
              <w:t xml:space="preserve">Introduce a new UE feature of “receiving NR sidelink of PSFCH and S-SSB”. </w:t>
            </w:r>
          </w:p>
          <w:p w14:paraId="4CE787EA" w14:textId="77777777" w:rsidR="007F27B8" w:rsidRDefault="007F27B8" w:rsidP="007F27B8">
            <w:pPr>
              <w:jc w:val="both"/>
            </w:pPr>
          </w:p>
          <w:p w14:paraId="6955EAAE" w14:textId="77777777" w:rsidR="007F27B8" w:rsidRDefault="007F27B8" w:rsidP="007F27B8">
            <w:pPr>
              <w:jc w:val="both"/>
            </w:pPr>
            <w:r>
              <w:t xml:space="preserve">There are several sidelink basic features defined in Release-16 NR sidelink. These include features 15-1, 15-2 (in licensed spectrum), 15-3, 15-4, 15-5, 15-11, 15-14, 15-23. In Release-17 NR sidelink, it is possible that a UE does not receive any sidelink signals (i.e., Type A UE), but transmits NR sidelink mode 2 with random resource selection. At least for this type of UE, none of the sidelink basic features defined in Release-16 NR sidelink is applicable. Hence, we think Release-17 sidelink UE is not mandated to support any of Release-16 sidelink basic features. </w:t>
            </w:r>
          </w:p>
          <w:p w14:paraId="7C28BB4D" w14:textId="65898508" w:rsidR="00344FBA" w:rsidRPr="00EB3DD2" w:rsidRDefault="007F27B8" w:rsidP="00EB3DD2">
            <w:pPr>
              <w:jc w:val="both"/>
            </w:pPr>
            <w:r w:rsidRPr="003C2425">
              <w:rPr>
                <w:b/>
                <w:i/>
                <w:u w:val="single"/>
              </w:rPr>
              <w:t xml:space="preserve">Proposal </w:t>
            </w:r>
            <w:r>
              <w:rPr>
                <w:b/>
                <w:i/>
                <w:u w:val="single"/>
              </w:rPr>
              <w:t>3</w:t>
            </w:r>
            <w:r w:rsidRPr="003C2425">
              <w:rPr>
                <w:b/>
                <w:i/>
                <w:u w:val="single"/>
              </w:rPr>
              <w:t>:</w:t>
            </w:r>
            <w:r w:rsidRPr="003C2425">
              <w:rPr>
                <w:i/>
              </w:rPr>
              <w:t xml:space="preserve"> </w:t>
            </w:r>
            <w:r>
              <w:rPr>
                <w:i/>
              </w:rPr>
              <w:t xml:space="preserve">Release-17 sidelink UE is not mandated to support any of Release-16 sidelink basic features. </w:t>
            </w:r>
          </w:p>
        </w:tc>
      </w:tr>
      <w:tr w:rsidR="007F27B8" w:rsidRPr="00965440" w14:paraId="5BD1F007" w14:textId="77777777" w:rsidTr="00983935">
        <w:tc>
          <w:tcPr>
            <w:tcW w:w="621" w:type="dxa"/>
          </w:tcPr>
          <w:p w14:paraId="11715752" w14:textId="0998DDCD" w:rsidR="007F27B8" w:rsidRDefault="00B00F40" w:rsidP="00590764">
            <w:pPr>
              <w:jc w:val="both"/>
              <w:rPr>
                <w:rFonts w:eastAsia="MS Mincho"/>
                <w:sz w:val="22"/>
              </w:rPr>
            </w:pPr>
            <w:r>
              <w:rPr>
                <w:rFonts w:eastAsia="MS Mincho" w:hint="eastAsia"/>
                <w:sz w:val="22"/>
              </w:rPr>
              <w:lastRenderedPageBreak/>
              <w:t>[</w:t>
            </w:r>
            <w:r>
              <w:rPr>
                <w:rFonts w:eastAsia="MS Mincho"/>
                <w:sz w:val="22"/>
              </w:rPr>
              <w:t>13]</w:t>
            </w:r>
          </w:p>
        </w:tc>
        <w:tc>
          <w:tcPr>
            <w:tcW w:w="1831" w:type="dxa"/>
          </w:tcPr>
          <w:p w14:paraId="442F92F2" w14:textId="7120EB20" w:rsidR="007F27B8" w:rsidRDefault="00B00F40" w:rsidP="00590764">
            <w:pPr>
              <w:jc w:val="both"/>
              <w:rPr>
                <w:sz w:val="22"/>
                <w:lang w:val="en-US"/>
              </w:rPr>
            </w:pPr>
            <w:r w:rsidRPr="001A70B5">
              <w:rPr>
                <w:rFonts w:eastAsia="MS Mincho"/>
                <w:sz w:val="22"/>
              </w:rPr>
              <w:t>NTT DOCOMO, INC.</w:t>
            </w:r>
          </w:p>
        </w:tc>
        <w:tc>
          <w:tcPr>
            <w:tcW w:w="19931" w:type="dxa"/>
          </w:tcPr>
          <w:p w14:paraId="3A0DC115" w14:textId="77777777" w:rsidR="00B00F40" w:rsidRDefault="00B00F40" w:rsidP="00B00F40">
            <w:pPr>
              <w:snapToGrid w:val="0"/>
              <w:spacing w:beforeLines="50" w:before="120" w:afterLines="50" w:after="120"/>
              <w:jc w:val="both"/>
              <w:rPr>
                <w:rFonts w:eastAsiaTheme="minorEastAsia"/>
                <w:sz w:val="22"/>
                <w:szCs w:val="22"/>
              </w:rPr>
            </w:pPr>
            <w:r>
              <w:rPr>
                <w:rFonts w:eastAsiaTheme="minorEastAsia"/>
                <w:sz w:val="22"/>
                <w:szCs w:val="22"/>
              </w:rPr>
              <w:t xml:space="preserve">In Rel-17, any combinations of full sensing / partial sensing / random selection can be supported including support of only a single TX mechanism. At the latest Rel-17 UE </w:t>
            </w:r>
            <w:r>
              <w:rPr>
                <w:rFonts w:eastAsiaTheme="minorEastAsia" w:hint="eastAsia"/>
                <w:sz w:val="22"/>
                <w:szCs w:val="22"/>
              </w:rPr>
              <w:t>f</w:t>
            </w:r>
            <w:r>
              <w:rPr>
                <w:rFonts w:eastAsiaTheme="minorEastAsia"/>
                <w:sz w:val="22"/>
                <w:szCs w:val="22"/>
              </w:rPr>
              <w:t>eature list, there are two rows. One is for full sensing and the other is for partial sensing.</w:t>
            </w:r>
          </w:p>
          <w:p w14:paraId="3CB52383" w14:textId="77777777" w:rsidR="00B00F40" w:rsidRDefault="00B00F40" w:rsidP="00B00F40">
            <w:pPr>
              <w:snapToGrid w:val="0"/>
              <w:spacing w:beforeLines="50" w:before="120" w:afterLines="50" w:after="120"/>
              <w:jc w:val="both"/>
              <w:rPr>
                <w:rFonts w:eastAsiaTheme="minorEastAsia"/>
                <w:sz w:val="22"/>
                <w:szCs w:val="22"/>
              </w:rPr>
            </w:pPr>
            <w:r>
              <w:rPr>
                <w:rFonts w:eastAsiaTheme="minorEastAsia"/>
                <w:sz w:val="22"/>
                <w:szCs w:val="22"/>
              </w:rPr>
              <w:t>However, we believe that the rows are not aligned with the agreement above. Full sensing is Rel-16 feature, so there would be no need to introduce an FG for full sensing. Instead, one row is necessary for random selection. Not support of full sensing and partial sensing does not mean support of random selection. Dedicated FG for random selection should be added.</w:t>
            </w:r>
          </w:p>
          <w:p w14:paraId="0C202D1D" w14:textId="77777777" w:rsidR="00B00F40" w:rsidRDefault="00B00F40" w:rsidP="00B00F40">
            <w:pPr>
              <w:snapToGrid w:val="0"/>
              <w:spacing w:beforeLines="50" w:before="120" w:afterLines="50" w:after="120"/>
              <w:jc w:val="both"/>
              <w:rPr>
                <w:rFonts w:eastAsiaTheme="minorEastAsia"/>
                <w:sz w:val="22"/>
                <w:szCs w:val="22"/>
              </w:rPr>
            </w:pPr>
            <w:r>
              <w:rPr>
                <w:rFonts w:eastAsiaTheme="minorEastAsia"/>
                <w:sz w:val="22"/>
                <w:szCs w:val="22"/>
              </w:rPr>
              <w:t>Regarding details of each FG, we think the current Rel-17 capabilities with Rel-16 capability cannot represent some of combinations of supporting TX mechanism due to Rel-16 capability signalling. In Rel-16, although there is a capability corresponding to full sensing – FG 15-3, FG 15-3 has a lot of other features as MCS/PT-RS/number of symbols/etc. Only component 4 is a text for full sensing. For example, if a Rel-17 UE supports partial sensing only, the UE will indicate support of FG 32-4 and not indicate support of FG 15-3. In this case, support of components 1 to 11 in FG 15-3 becomes unclear, so corresponding components should be included in FG 32-4 as well.</w:t>
            </w:r>
          </w:p>
          <w:p w14:paraId="496F60D1" w14:textId="77777777" w:rsidR="00B00F40" w:rsidRDefault="00B00F40" w:rsidP="00B00F40">
            <w:pPr>
              <w:snapToGrid w:val="0"/>
              <w:spacing w:beforeLines="50" w:before="120" w:afterLines="50" w:after="120"/>
              <w:jc w:val="both"/>
              <w:rPr>
                <w:rFonts w:eastAsiaTheme="minorEastAsia"/>
                <w:sz w:val="22"/>
                <w:szCs w:val="22"/>
              </w:rPr>
            </w:pPr>
            <w:r>
              <w:rPr>
                <w:rFonts w:eastAsiaTheme="minorEastAsia"/>
                <w:sz w:val="22"/>
                <w:szCs w:val="22"/>
              </w:rPr>
              <w:t>In other words, with the update as below, UE supporting full sensing can indicate support of FG 15-3, and UE supporting partial sensing can indicate support of FG 32-4. Same direction can be applied to FG for random selection as well.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773"/>
              <w:gridCol w:w="1735"/>
              <w:gridCol w:w="4998"/>
              <w:gridCol w:w="835"/>
              <w:gridCol w:w="969"/>
              <w:gridCol w:w="863"/>
              <w:gridCol w:w="1628"/>
              <w:gridCol w:w="1021"/>
              <w:gridCol w:w="891"/>
              <w:gridCol w:w="891"/>
              <w:gridCol w:w="891"/>
              <w:gridCol w:w="938"/>
              <w:gridCol w:w="1549"/>
            </w:tblGrid>
            <w:tr w:rsidR="006812A6" w:rsidRPr="00EE3F5E" w14:paraId="70FECA0C" w14:textId="77777777" w:rsidTr="00B00F40">
              <w:trPr>
                <w:trHeight w:val="20"/>
              </w:trPr>
              <w:tc>
                <w:tcPr>
                  <w:tcW w:w="437" w:type="pct"/>
                  <w:tcBorders>
                    <w:top w:val="single" w:sz="4" w:space="0" w:color="auto"/>
                    <w:left w:val="single" w:sz="4" w:space="0" w:color="auto"/>
                    <w:bottom w:val="single" w:sz="4" w:space="0" w:color="auto"/>
                    <w:right w:val="single" w:sz="4" w:space="0" w:color="auto"/>
                  </w:tcBorders>
                  <w:shd w:val="clear" w:color="auto" w:fill="auto"/>
                  <w:hideMark/>
                </w:tcPr>
                <w:p w14:paraId="50E1FD01" w14:textId="77777777" w:rsidR="00B00F40" w:rsidRPr="00EE3F5E" w:rsidRDefault="00B00F40" w:rsidP="00B00F40">
                  <w:pPr>
                    <w:pStyle w:val="TAL"/>
                    <w:rPr>
                      <w:rFonts w:asciiTheme="majorHAnsi" w:hAnsiTheme="majorHAnsi" w:cstheme="majorHAnsi"/>
                      <w:szCs w:val="21"/>
                      <w:lang w:eastAsia="ja-JP"/>
                    </w:rPr>
                  </w:pPr>
                  <w:r w:rsidRPr="00EE3F5E">
                    <w:rPr>
                      <w:rFonts w:asciiTheme="majorHAnsi" w:hAnsiTheme="majorHAnsi" w:cstheme="majorHAnsi"/>
                      <w:szCs w:val="21"/>
                      <w:lang w:eastAsia="ja-JP"/>
                    </w:rPr>
                    <w:t xml:space="preserve">32. </w:t>
                  </w:r>
                  <w:proofErr w:type="spellStart"/>
                  <w:r w:rsidRPr="00EE3F5E">
                    <w:rPr>
                      <w:rFonts w:asciiTheme="majorHAnsi" w:hAnsiTheme="majorHAnsi" w:cstheme="majorHAnsi"/>
                      <w:szCs w:val="21"/>
                      <w:lang w:eastAsia="ja-JP"/>
                    </w:rPr>
                    <w:t>NR_SL_enh</w:t>
                  </w:r>
                  <w:proofErr w:type="spellEnd"/>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14:paraId="08B3E95B" w14:textId="77777777" w:rsidR="00B00F40" w:rsidRPr="00EE3F5E" w:rsidRDefault="00B00F40" w:rsidP="00B00F40">
                  <w:pPr>
                    <w:pStyle w:val="TAL"/>
                    <w:rPr>
                      <w:rFonts w:asciiTheme="majorHAnsi" w:eastAsia="Malgun Gothic" w:hAnsiTheme="majorHAnsi" w:cstheme="majorHAnsi"/>
                      <w:szCs w:val="21"/>
                      <w:lang w:eastAsia="ko-KR"/>
                    </w:rPr>
                  </w:pPr>
                  <w:r w:rsidRPr="00EE3F5E">
                    <w:rPr>
                      <w:rFonts w:asciiTheme="majorHAnsi" w:eastAsia="Malgun Gothic" w:hAnsiTheme="majorHAnsi" w:cstheme="majorHAnsi"/>
                      <w:szCs w:val="21"/>
                      <w:lang w:eastAsia="ko-KR"/>
                    </w:rPr>
                    <w:t>32-4</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14:paraId="790C014D" w14:textId="77777777" w:rsidR="00B00F40" w:rsidRPr="00EE3F5E" w:rsidRDefault="00B00F40" w:rsidP="00B00F40">
                  <w:pPr>
                    <w:pStyle w:val="TAL"/>
                    <w:rPr>
                      <w:color w:val="000000" w:themeColor="text1"/>
                      <w:szCs w:val="21"/>
                    </w:rPr>
                  </w:pPr>
                  <w:r w:rsidRPr="00EE3F5E">
                    <w:rPr>
                      <w:color w:val="000000" w:themeColor="text1"/>
                      <w:szCs w:val="21"/>
                    </w:rPr>
                    <w:t>Transmitting NR sidelink mode 2 with partial sensing</w:t>
                  </w:r>
                </w:p>
              </w:tc>
              <w:tc>
                <w:tcPr>
                  <w:tcW w:w="1268" w:type="pct"/>
                  <w:tcBorders>
                    <w:top w:val="single" w:sz="4" w:space="0" w:color="auto"/>
                    <w:left w:val="single" w:sz="4" w:space="0" w:color="auto"/>
                    <w:bottom w:val="single" w:sz="4" w:space="0" w:color="auto"/>
                    <w:right w:val="single" w:sz="4" w:space="0" w:color="auto"/>
                  </w:tcBorders>
                  <w:shd w:val="clear" w:color="auto" w:fill="auto"/>
                  <w:hideMark/>
                </w:tcPr>
                <w:p w14:paraId="5C9ADE7B" w14:textId="77777777" w:rsidR="00B00F40" w:rsidRPr="00EE3F5E" w:rsidRDefault="00B00F40" w:rsidP="00B00F40">
                  <w:pPr>
                    <w:autoSpaceDE w:val="0"/>
                    <w:autoSpaceDN w:val="0"/>
                    <w:adjustRightInd w:val="0"/>
                    <w:snapToGrid w:val="0"/>
                    <w:spacing w:afterLines="50" w:after="120"/>
                    <w:contextualSpacing/>
                    <w:jc w:val="both"/>
                    <w:rPr>
                      <w:rFonts w:asciiTheme="majorHAnsi" w:eastAsia="Malgun Gothic" w:hAnsiTheme="majorHAnsi" w:cstheme="majorHAnsi"/>
                      <w:sz w:val="18"/>
                      <w:szCs w:val="21"/>
                      <w:lang w:eastAsia="ko-KR"/>
                    </w:rPr>
                  </w:pPr>
                  <w:r w:rsidRPr="00EE3F5E">
                    <w:rPr>
                      <w:rFonts w:asciiTheme="majorHAnsi" w:eastAsia="Malgun Gothic" w:hAnsiTheme="majorHAnsi" w:cstheme="majorHAnsi"/>
                      <w:sz w:val="18"/>
                      <w:szCs w:val="21"/>
                      <w:lang w:eastAsia="ko-KR"/>
                    </w:rPr>
                    <w:t xml:space="preserve">1) UE can transmit PSCCH/PSSCH using NR sidelink mode 2 with partial sensing configured by NR </w:t>
                  </w:r>
                  <w:proofErr w:type="spellStart"/>
                  <w:r w:rsidRPr="00EE3F5E">
                    <w:rPr>
                      <w:rFonts w:asciiTheme="majorHAnsi" w:eastAsia="Malgun Gothic" w:hAnsiTheme="majorHAnsi" w:cstheme="majorHAnsi"/>
                      <w:sz w:val="18"/>
                      <w:szCs w:val="21"/>
                      <w:lang w:eastAsia="ko-KR"/>
                    </w:rPr>
                    <w:t>Uu</w:t>
                  </w:r>
                  <w:proofErr w:type="spellEnd"/>
                  <w:r w:rsidRPr="00EE3F5E">
                    <w:rPr>
                      <w:rFonts w:asciiTheme="majorHAnsi" w:eastAsia="Malgun Gothic" w:hAnsiTheme="majorHAnsi" w:cstheme="majorHAnsi"/>
                      <w:sz w:val="18"/>
                      <w:szCs w:val="21"/>
                      <w:lang w:eastAsia="ko-KR"/>
                    </w:rPr>
                    <w:t xml:space="preserve"> or </w:t>
                  </w:r>
                  <w:proofErr w:type="spellStart"/>
                  <w:r w:rsidRPr="00EE3F5E">
                    <w:rPr>
                      <w:rFonts w:asciiTheme="majorHAnsi" w:eastAsia="Malgun Gothic" w:hAnsiTheme="majorHAnsi" w:cstheme="majorHAnsi"/>
                      <w:sz w:val="18"/>
                      <w:szCs w:val="21"/>
                      <w:lang w:eastAsia="ko-KR"/>
                    </w:rPr>
                    <w:t>preconfiguration</w:t>
                  </w:r>
                  <w:proofErr w:type="spellEnd"/>
                  <w:r w:rsidRPr="00EE3F5E">
                    <w:rPr>
                      <w:rFonts w:asciiTheme="majorHAnsi" w:eastAsia="Malgun Gothic" w:hAnsiTheme="majorHAnsi" w:cstheme="majorHAnsi"/>
                      <w:sz w:val="18"/>
                      <w:szCs w:val="21"/>
                      <w:lang w:eastAsia="ko-KR"/>
                    </w:rPr>
                    <w:t xml:space="preserve">. </w:t>
                  </w:r>
                  <w:r w:rsidRPr="00EE3F5E">
                    <w:rPr>
                      <w:rFonts w:asciiTheme="majorHAnsi" w:hAnsiTheme="majorHAnsi" w:cstheme="majorHAnsi"/>
                      <w:color w:val="FF0000"/>
                      <w:sz w:val="18"/>
                      <w:szCs w:val="21"/>
                    </w:rPr>
                    <w:t>Up to B sidelink processes are supported.</w:t>
                  </w:r>
                </w:p>
                <w:p w14:paraId="3C560A19" w14:textId="77777777" w:rsidR="00B00F40" w:rsidRPr="00EE3F5E" w:rsidRDefault="00B00F40" w:rsidP="00B00F40">
                  <w:pPr>
                    <w:autoSpaceDE w:val="0"/>
                    <w:autoSpaceDN w:val="0"/>
                    <w:adjustRightInd w:val="0"/>
                    <w:snapToGrid w:val="0"/>
                    <w:contextualSpacing/>
                    <w:jc w:val="both"/>
                    <w:rPr>
                      <w:rFonts w:asciiTheme="majorHAnsi" w:eastAsia="Malgun Gothic" w:hAnsiTheme="majorHAnsi" w:cstheme="majorHAnsi"/>
                      <w:sz w:val="18"/>
                      <w:szCs w:val="21"/>
                      <w:lang w:eastAsia="ko-KR"/>
                    </w:rPr>
                  </w:pPr>
                  <w:r w:rsidRPr="00EE3F5E">
                    <w:rPr>
                      <w:rFonts w:asciiTheme="majorHAnsi" w:eastAsia="Malgun Gothic" w:hAnsiTheme="majorHAnsi" w:cstheme="majorHAnsi"/>
                      <w:sz w:val="18"/>
                      <w:szCs w:val="21"/>
                      <w:lang w:eastAsia="ko-KR"/>
                    </w:rPr>
                    <w:t>2) UE can perform periodic-based partial sensing and resource allocation operation.</w:t>
                  </w:r>
                </w:p>
                <w:p w14:paraId="4BCE2CC2" w14:textId="77777777" w:rsidR="00B00F40" w:rsidRPr="00EE3F5E" w:rsidRDefault="00B00F40" w:rsidP="00B00F40">
                  <w:pPr>
                    <w:autoSpaceDE w:val="0"/>
                    <w:autoSpaceDN w:val="0"/>
                    <w:adjustRightInd w:val="0"/>
                    <w:snapToGrid w:val="0"/>
                    <w:contextualSpacing/>
                    <w:jc w:val="both"/>
                    <w:rPr>
                      <w:rFonts w:asciiTheme="majorHAnsi" w:eastAsia="Malgun Gothic" w:hAnsiTheme="majorHAnsi" w:cstheme="majorHAnsi"/>
                      <w:sz w:val="18"/>
                      <w:szCs w:val="21"/>
                      <w:lang w:eastAsia="ko-KR"/>
                    </w:rPr>
                  </w:pPr>
                  <w:r w:rsidRPr="00EE3F5E">
                    <w:rPr>
                      <w:rFonts w:asciiTheme="majorHAnsi" w:eastAsia="Malgun Gothic" w:hAnsiTheme="majorHAnsi" w:cstheme="majorHAnsi"/>
                      <w:sz w:val="18"/>
                      <w:szCs w:val="21"/>
                      <w:lang w:eastAsia="ko-KR"/>
                    </w:rPr>
                    <w:t>3) UE can perform contiguous partial sensing and resource allocation operation.</w:t>
                  </w:r>
                </w:p>
                <w:p w14:paraId="3F97F9D9"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4) UE can transmit PSSCH according to the normal 64QAM MCS table.</w:t>
                  </w:r>
                </w:p>
                <w:p w14:paraId="4458DED6"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5) UE supports PT-RS transmission in FR2.</w:t>
                  </w:r>
                </w:p>
                <w:p w14:paraId="20698BE4"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6) UE can transmit using the subcarrier spacing and CP length it reports for FG 15-1</w:t>
                  </w:r>
                </w:p>
                <w:p w14:paraId="0C285CA2"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7) Supports 14-symbol SL slot with all DMRS patterns corresponding to {#PSSCH symbols} = {12, 9} for slots w/wo PSFCH. If UE signals support of ECP, support 12-symbol SL slot with all DMRS patterns corresponding to {#PSSCH symbols} = {10,7} for slots w/wo PSFCH.</w:t>
                  </w:r>
                </w:p>
                <w:p w14:paraId="03766C2D"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8) UE can transmit using 30 kHz and normal CP subcarrier spacing in FR1, 120 kHz subcarrier spacing with normal CP FR2</w:t>
                  </w:r>
                </w:p>
                <w:p w14:paraId="7120AC19"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sz w:val="18"/>
                      <w:szCs w:val="21"/>
                    </w:rPr>
                  </w:pPr>
                  <w:r w:rsidRPr="00EE3F5E">
                    <w:rPr>
                      <w:rFonts w:asciiTheme="majorHAnsi" w:hAnsiTheme="majorHAnsi" w:cstheme="majorHAnsi"/>
                      <w:color w:val="FF0000"/>
                      <w:sz w:val="18"/>
                      <w:szCs w:val="21"/>
                    </w:rPr>
                    <w:t xml:space="preserve">9) DL pathloss based open loop power control when mode 2 is configured by NR </w:t>
                  </w:r>
                  <w:proofErr w:type="spellStart"/>
                  <w:r w:rsidRPr="00EE3F5E">
                    <w:rPr>
                      <w:rFonts w:asciiTheme="majorHAnsi" w:hAnsiTheme="majorHAnsi" w:cstheme="majorHAnsi"/>
                      <w:color w:val="FF0000"/>
                      <w:sz w:val="18"/>
                      <w:szCs w:val="21"/>
                    </w:rPr>
                    <w:t>Uu</w:t>
                  </w:r>
                  <w:proofErr w:type="spellEnd"/>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0D772C4D" w14:textId="77777777" w:rsidR="00B00F40" w:rsidRPr="00EE3F5E" w:rsidRDefault="00B00F40" w:rsidP="00B00F40">
                  <w:pPr>
                    <w:pStyle w:val="TAL"/>
                    <w:rPr>
                      <w:rFonts w:asciiTheme="majorHAnsi" w:hAnsiTheme="majorHAnsi" w:cstheme="majorHAnsi"/>
                      <w:szCs w:val="21"/>
                    </w:rPr>
                  </w:pPr>
                  <w:r w:rsidRPr="00EE3F5E">
                    <w:rPr>
                      <w:rFonts w:asciiTheme="majorHAnsi" w:eastAsia="Malgun Gothic" w:hAnsiTheme="majorHAnsi" w:cstheme="majorHAnsi"/>
                      <w:szCs w:val="21"/>
                      <w:lang w:eastAsia="ko-KR"/>
                    </w:rPr>
                    <w:t>[32-1], [32-3]</w:t>
                  </w:r>
                </w:p>
              </w:tc>
              <w:tc>
                <w:tcPr>
                  <w:tcW w:w="246" w:type="pct"/>
                  <w:tcBorders>
                    <w:top w:val="single" w:sz="4" w:space="0" w:color="auto"/>
                    <w:left w:val="single" w:sz="4" w:space="0" w:color="auto"/>
                    <w:bottom w:val="single" w:sz="4" w:space="0" w:color="auto"/>
                    <w:right w:val="single" w:sz="4" w:space="0" w:color="auto"/>
                  </w:tcBorders>
                  <w:shd w:val="clear" w:color="auto" w:fill="FFFF00"/>
                  <w:hideMark/>
                </w:tcPr>
                <w:p w14:paraId="2FEB4B22" w14:textId="77777777" w:rsidR="00B00F40" w:rsidRPr="00EE3F5E" w:rsidRDefault="00B00F40" w:rsidP="00B00F40">
                  <w:pPr>
                    <w:pStyle w:val="TAL"/>
                    <w:rPr>
                      <w:rFonts w:asciiTheme="majorHAnsi" w:eastAsia="SimSun" w:hAnsiTheme="majorHAnsi" w:cstheme="majorHAnsi"/>
                      <w:szCs w:val="21"/>
                      <w:lang w:eastAsia="zh-CN"/>
                    </w:rPr>
                  </w:pPr>
                  <w:r w:rsidRPr="00EE3F5E">
                    <w:rPr>
                      <w:rFonts w:asciiTheme="majorHAnsi" w:eastAsia="Malgun Gothic" w:hAnsiTheme="majorHAnsi" w:cstheme="majorHAnsi"/>
                      <w:szCs w:val="21"/>
                      <w:lang w:eastAsia="ko-KR"/>
                    </w:rPr>
                    <w:t>[Yes]</w:t>
                  </w:r>
                </w:p>
              </w:tc>
              <w:tc>
                <w:tcPr>
                  <w:tcW w:w="219" w:type="pct"/>
                  <w:tcBorders>
                    <w:top w:val="single" w:sz="4" w:space="0" w:color="auto"/>
                    <w:left w:val="single" w:sz="4" w:space="0" w:color="auto"/>
                    <w:bottom w:val="single" w:sz="4" w:space="0" w:color="auto"/>
                    <w:right w:val="single" w:sz="4" w:space="0" w:color="auto"/>
                  </w:tcBorders>
                  <w:shd w:val="clear" w:color="auto" w:fill="FFFF00"/>
                  <w:hideMark/>
                </w:tcPr>
                <w:p w14:paraId="70AE23ED" w14:textId="77777777" w:rsidR="00B00F40" w:rsidRPr="00EE3F5E" w:rsidRDefault="00B00F40" w:rsidP="00B00F40">
                  <w:pPr>
                    <w:pStyle w:val="TAL"/>
                    <w:rPr>
                      <w:rFonts w:asciiTheme="majorHAnsi" w:hAnsiTheme="majorHAnsi" w:cstheme="majorHAnsi"/>
                      <w:szCs w:val="21"/>
                      <w:lang w:eastAsia="ja-JP"/>
                    </w:rPr>
                  </w:pPr>
                  <w:r w:rsidRPr="00EE3F5E">
                    <w:rPr>
                      <w:rFonts w:asciiTheme="majorHAnsi" w:eastAsia="Malgun Gothic" w:hAnsiTheme="majorHAnsi" w:cstheme="majorHAnsi"/>
                      <w:szCs w:val="21"/>
                      <w:lang w:eastAsia="ko-KR"/>
                    </w:rPr>
                    <w:t>[No]</w:t>
                  </w:r>
                </w:p>
              </w:tc>
              <w:tc>
                <w:tcPr>
                  <w:tcW w:w="413" w:type="pct"/>
                  <w:tcBorders>
                    <w:top w:val="single" w:sz="4" w:space="0" w:color="auto"/>
                    <w:left w:val="single" w:sz="4" w:space="0" w:color="auto"/>
                    <w:bottom w:val="single" w:sz="4" w:space="0" w:color="auto"/>
                    <w:right w:val="single" w:sz="4" w:space="0" w:color="auto"/>
                  </w:tcBorders>
                  <w:shd w:val="clear" w:color="auto" w:fill="FFFF00"/>
                  <w:hideMark/>
                </w:tcPr>
                <w:p w14:paraId="63A52D5D" w14:textId="77777777" w:rsidR="00B00F40" w:rsidRPr="00EE3F5E" w:rsidRDefault="00B00F40" w:rsidP="00B00F40">
                  <w:pPr>
                    <w:pStyle w:val="TAL"/>
                    <w:rPr>
                      <w:rFonts w:asciiTheme="majorHAnsi" w:eastAsia="SimSun" w:hAnsiTheme="majorHAnsi" w:cstheme="majorHAnsi"/>
                      <w:szCs w:val="21"/>
                      <w:lang w:eastAsia="zh-CN"/>
                    </w:rPr>
                  </w:pPr>
                  <w:r w:rsidRPr="00EE3F5E">
                    <w:rPr>
                      <w:rFonts w:asciiTheme="majorHAnsi" w:eastAsia="Malgun Gothic" w:hAnsiTheme="majorHAnsi" w:cstheme="majorHAnsi"/>
                      <w:szCs w:val="21"/>
                      <w:lang w:eastAsia="ko-KR"/>
                    </w:rPr>
                    <w:t xml:space="preserve">UE does not support </w:t>
                  </w:r>
                  <w:proofErr w:type="spellStart"/>
                  <w:r w:rsidRPr="00EE3F5E">
                    <w:rPr>
                      <w:rFonts w:asciiTheme="majorHAnsi" w:eastAsia="Malgun Gothic" w:hAnsiTheme="majorHAnsi" w:cstheme="majorHAnsi"/>
                      <w:szCs w:val="21"/>
                      <w:lang w:eastAsia="ko-KR"/>
                    </w:rPr>
                    <w:t>trasmissoin</w:t>
                  </w:r>
                  <w:proofErr w:type="spellEnd"/>
                  <w:r w:rsidRPr="00EE3F5E">
                    <w:rPr>
                      <w:rFonts w:asciiTheme="majorHAnsi" w:eastAsia="Malgun Gothic" w:hAnsiTheme="majorHAnsi" w:cstheme="majorHAnsi"/>
                      <w:szCs w:val="21"/>
                      <w:lang w:eastAsia="ko-KR"/>
                    </w:rPr>
                    <w:t xml:space="preserve"> according to the partial sensing and resource allocation</w:t>
                  </w:r>
                </w:p>
              </w:tc>
              <w:tc>
                <w:tcPr>
                  <w:tcW w:w="259" w:type="pct"/>
                  <w:tcBorders>
                    <w:top w:val="single" w:sz="4" w:space="0" w:color="auto"/>
                    <w:left w:val="single" w:sz="4" w:space="0" w:color="auto"/>
                    <w:bottom w:val="single" w:sz="4" w:space="0" w:color="auto"/>
                    <w:right w:val="single" w:sz="4" w:space="0" w:color="auto"/>
                  </w:tcBorders>
                  <w:shd w:val="clear" w:color="auto" w:fill="FFFF00"/>
                  <w:hideMark/>
                </w:tcPr>
                <w:p w14:paraId="52CA22C6" w14:textId="77777777" w:rsidR="00B00F40" w:rsidRPr="00EE3F5E" w:rsidRDefault="00B00F40" w:rsidP="00B00F40">
                  <w:pPr>
                    <w:pStyle w:val="TAL"/>
                    <w:rPr>
                      <w:rFonts w:asciiTheme="majorHAnsi" w:hAnsiTheme="majorHAnsi" w:cstheme="majorHAnsi"/>
                      <w:szCs w:val="21"/>
                      <w:lang w:eastAsia="ja-JP"/>
                    </w:rPr>
                  </w:pPr>
                  <w:r w:rsidRPr="00EE3F5E">
                    <w:rPr>
                      <w:rFonts w:asciiTheme="majorHAnsi" w:eastAsia="Malgun Gothic" w:hAnsiTheme="majorHAnsi" w:cstheme="majorHAnsi"/>
                      <w:szCs w:val="21"/>
                      <w:lang w:eastAsia="ko-KR"/>
                    </w:rPr>
                    <w:t>[</w:t>
                  </w:r>
                  <w:r w:rsidRPr="00EE3F5E">
                    <w:rPr>
                      <w:color w:val="000000" w:themeColor="text1"/>
                      <w:szCs w:val="21"/>
                    </w:rPr>
                    <w:t>Per band]</w:t>
                  </w:r>
                </w:p>
              </w:tc>
              <w:tc>
                <w:tcPr>
                  <w:tcW w:w="226" w:type="pct"/>
                  <w:tcBorders>
                    <w:top w:val="single" w:sz="4" w:space="0" w:color="auto"/>
                    <w:left w:val="single" w:sz="4" w:space="0" w:color="auto"/>
                    <w:bottom w:val="single" w:sz="4" w:space="0" w:color="auto"/>
                    <w:right w:val="single" w:sz="4" w:space="0" w:color="auto"/>
                  </w:tcBorders>
                  <w:shd w:val="clear" w:color="auto" w:fill="FFFF00"/>
                  <w:hideMark/>
                </w:tcPr>
                <w:p w14:paraId="2FA4E58A" w14:textId="77777777" w:rsidR="00B00F40" w:rsidRPr="00EE3F5E" w:rsidRDefault="00B00F40" w:rsidP="00B00F40">
                  <w:pPr>
                    <w:pStyle w:val="TAL"/>
                    <w:rPr>
                      <w:color w:val="000000" w:themeColor="text1"/>
                      <w:szCs w:val="21"/>
                    </w:rPr>
                  </w:pPr>
                  <w:r w:rsidRPr="00EE3F5E">
                    <w:rPr>
                      <w:color w:val="000000" w:themeColor="text1"/>
                      <w:szCs w:val="21"/>
                    </w:rPr>
                    <w:t>N.A.</w:t>
                  </w:r>
                </w:p>
              </w:tc>
              <w:tc>
                <w:tcPr>
                  <w:tcW w:w="226" w:type="pct"/>
                  <w:tcBorders>
                    <w:top w:val="single" w:sz="4" w:space="0" w:color="auto"/>
                    <w:left w:val="single" w:sz="4" w:space="0" w:color="auto"/>
                    <w:bottom w:val="single" w:sz="4" w:space="0" w:color="auto"/>
                    <w:right w:val="single" w:sz="4" w:space="0" w:color="auto"/>
                  </w:tcBorders>
                  <w:shd w:val="clear" w:color="auto" w:fill="FFFF00"/>
                  <w:hideMark/>
                </w:tcPr>
                <w:p w14:paraId="6406B047" w14:textId="77777777" w:rsidR="00B00F40" w:rsidRPr="00EE3F5E" w:rsidRDefault="00B00F40" w:rsidP="00B00F40">
                  <w:pPr>
                    <w:pStyle w:val="TAL"/>
                    <w:rPr>
                      <w:color w:val="000000" w:themeColor="text1"/>
                      <w:szCs w:val="21"/>
                    </w:rPr>
                  </w:pPr>
                  <w:r w:rsidRPr="00EE3F5E">
                    <w:rPr>
                      <w:color w:val="000000" w:themeColor="text1"/>
                      <w:szCs w:val="21"/>
                    </w:rPr>
                    <w:t>N.A.</w:t>
                  </w:r>
                </w:p>
              </w:tc>
              <w:tc>
                <w:tcPr>
                  <w:tcW w:w="226" w:type="pct"/>
                  <w:tcBorders>
                    <w:top w:val="single" w:sz="4" w:space="0" w:color="auto"/>
                    <w:left w:val="single" w:sz="4" w:space="0" w:color="auto"/>
                    <w:bottom w:val="single" w:sz="4" w:space="0" w:color="auto"/>
                    <w:right w:val="single" w:sz="4" w:space="0" w:color="auto"/>
                  </w:tcBorders>
                  <w:shd w:val="clear" w:color="auto" w:fill="FFFF00"/>
                  <w:hideMark/>
                </w:tcPr>
                <w:p w14:paraId="6FA58921" w14:textId="77777777" w:rsidR="00B00F40" w:rsidRPr="00EE3F5E" w:rsidRDefault="00B00F40" w:rsidP="00B00F40">
                  <w:pPr>
                    <w:pStyle w:val="TAL"/>
                    <w:rPr>
                      <w:color w:val="000000" w:themeColor="text1"/>
                      <w:szCs w:val="21"/>
                    </w:rPr>
                  </w:pPr>
                  <w:r w:rsidRPr="00EE3F5E">
                    <w:rPr>
                      <w:color w:val="000000" w:themeColor="text1"/>
                      <w:szCs w:val="21"/>
                    </w:rPr>
                    <w:t>N.A.</w:t>
                  </w:r>
                </w:p>
              </w:tc>
              <w:tc>
                <w:tcPr>
                  <w:tcW w:w="238" w:type="pct"/>
                  <w:tcBorders>
                    <w:top w:val="single" w:sz="4" w:space="0" w:color="auto"/>
                    <w:left w:val="single" w:sz="4" w:space="0" w:color="auto"/>
                    <w:bottom w:val="single" w:sz="4" w:space="0" w:color="auto"/>
                    <w:right w:val="single" w:sz="4" w:space="0" w:color="auto"/>
                  </w:tcBorders>
                  <w:shd w:val="clear" w:color="auto" w:fill="FFFF00"/>
                </w:tcPr>
                <w:p w14:paraId="3C8AA210" w14:textId="77777777" w:rsidR="00B00F40" w:rsidRPr="00EE3F5E" w:rsidRDefault="00B00F40" w:rsidP="00B00F40">
                  <w:pPr>
                    <w:pStyle w:val="TAL"/>
                    <w:rPr>
                      <w:rFonts w:asciiTheme="majorHAnsi" w:hAnsiTheme="majorHAnsi" w:cstheme="majorHAnsi"/>
                      <w:szCs w:val="21"/>
                    </w:rPr>
                  </w:pPr>
                </w:p>
              </w:tc>
              <w:tc>
                <w:tcPr>
                  <w:tcW w:w="393" w:type="pct"/>
                  <w:tcBorders>
                    <w:top w:val="single" w:sz="4" w:space="0" w:color="auto"/>
                    <w:left w:val="single" w:sz="4" w:space="0" w:color="auto"/>
                    <w:bottom w:val="single" w:sz="4" w:space="0" w:color="auto"/>
                    <w:right w:val="single" w:sz="4" w:space="0" w:color="auto"/>
                  </w:tcBorders>
                  <w:shd w:val="clear" w:color="auto" w:fill="FFFF00"/>
                  <w:hideMark/>
                </w:tcPr>
                <w:p w14:paraId="2D780905" w14:textId="77777777" w:rsidR="00B00F40" w:rsidRPr="00EE3F5E" w:rsidRDefault="00B00F40" w:rsidP="00B00F40">
                  <w:pPr>
                    <w:pStyle w:val="TAL"/>
                    <w:rPr>
                      <w:rFonts w:asciiTheme="majorHAnsi" w:hAnsiTheme="majorHAnsi" w:cstheme="majorHAnsi"/>
                      <w:szCs w:val="21"/>
                    </w:rPr>
                  </w:pPr>
                  <w:r w:rsidRPr="00EE3F5E">
                    <w:rPr>
                      <w:color w:val="000000" w:themeColor="text1"/>
                      <w:szCs w:val="21"/>
                    </w:rPr>
                    <w:t>Optional with capability signalling. FFS: For UE supports NR sidelink, UE must indicate this FG is supported.</w:t>
                  </w:r>
                </w:p>
              </w:tc>
            </w:tr>
          </w:tbl>
          <w:p w14:paraId="799A2844" w14:textId="77777777" w:rsidR="00B00F40" w:rsidRPr="00473883" w:rsidRDefault="00B00F40" w:rsidP="00B00F40">
            <w:pPr>
              <w:spacing w:beforeLines="50" w:before="120" w:afterLines="50" w:after="120"/>
              <w:jc w:val="both"/>
              <w:rPr>
                <w:rFonts w:eastAsiaTheme="minorEastAsia"/>
                <w:b/>
                <w:sz w:val="22"/>
                <w:u w:val="single"/>
                <w:lang w:val="en-US"/>
              </w:rPr>
            </w:pPr>
            <w:r>
              <w:rPr>
                <w:rFonts w:eastAsiaTheme="minorEastAsia"/>
                <w:b/>
                <w:sz w:val="22"/>
                <w:u w:val="single"/>
                <w:lang w:val="en-US"/>
              </w:rPr>
              <w:t>Proposal 1</w:t>
            </w:r>
            <w:r w:rsidRPr="00473883">
              <w:rPr>
                <w:rFonts w:eastAsiaTheme="minorEastAsia"/>
                <w:b/>
                <w:sz w:val="22"/>
                <w:u w:val="single"/>
                <w:lang w:val="en-US"/>
              </w:rPr>
              <w:t>:</w:t>
            </w:r>
          </w:p>
          <w:p w14:paraId="2A07A6ED" w14:textId="77777777" w:rsidR="00B00F40" w:rsidRPr="002477CC" w:rsidRDefault="00B00F40" w:rsidP="00B51421">
            <w:pPr>
              <w:numPr>
                <w:ilvl w:val="0"/>
                <w:numId w:val="47"/>
              </w:numPr>
              <w:spacing w:beforeLines="50" w:before="120" w:afterLines="50" w:after="120"/>
              <w:jc w:val="both"/>
              <w:rPr>
                <w:rFonts w:eastAsiaTheme="minorEastAsia"/>
                <w:i/>
                <w:sz w:val="22"/>
                <w:lang w:val="en-US"/>
              </w:rPr>
            </w:pPr>
            <w:r>
              <w:rPr>
                <w:rFonts w:eastAsiaTheme="minorEastAsia"/>
                <w:i/>
                <w:sz w:val="22"/>
              </w:rPr>
              <w:t>Remove FG 32-3. Support of full sensing is indicated by FG 15-3.</w:t>
            </w:r>
          </w:p>
          <w:p w14:paraId="029B8D12" w14:textId="77777777" w:rsidR="00B00F40" w:rsidRPr="002477CC" w:rsidRDefault="00B00F40" w:rsidP="00B51421">
            <w:pPr>
              <w:numPr>
                <w:ilvl w:val="0"/>
                <w:numId w:val="47"/>
              </w:numPr>
              <w:spacing w:beforeLines="50" w:before="120" w:afterLines="50" w:after="120"/>
              <w:jc w:val="both"/>
              <w:rPr>
                <w:rFonts w:eastAsiaTheme="minorEastAsia"/>
                <w:i/>
                <w:sz w:val="22"/>
                <w:lang w:val="en-US"/>
              </w:rPr>
            </w:pPr>
            <w:r>
              <w:rPr>
                <w:rFonts w:eastAsiaTheme="minorEastAsia"/>
                <w:i/>
                <w:sz w:val="22"/>
              </w:rPr>
              <w:t>Introduce new FG for support of random selection.</w:t>
            </w:r>
          </w:p>
          <w:p w14:paraId="247F9D25" w14:textId="77777777" w:rsidR="00B00F40" w:rsidRPr="00DA25A8" w:rsidRDefault="00B00F40" w:rsidP="00B51421">
            <w:pPr>
              <w:numPr>
                <w:ilvl w:val="0"/>
                <w:numId w:val="47"/>
              </w:numPr>
              <w:spacing w:beforeLines="50" w:before="120" w:afterLines="50" w:after="120"/>
              <w:jc w:val="both"/>
              <w:rPr>
                <w:rFonts w:eastAsiaTheme="minorEastAsia"/>
                <w:i/>
                <w:sz w:val="22"/>
                <w:lang w:val="en-US"/>
              </w:rPr>
            </w:pPr>
            <w:r>
              <w:rPr>
                <w:rFonts w:eastAsiaTheme="minorEastAsia"/>
                <w:i/>
                <w:sz w:val="22"/>
              </w:rPr>
              <w:t>FG 32-4 and FG for support of random selection include the same components as in FG 15-3 except for component 4).</w:t>
            </w:r>
          </w:p>
          <w:p w14:paraId="439C8370" w14:textId="77777777" w:rsidR="007F27B8" w:rsidRDefault="007F27B8" w:rsidP="00AB130E">
            <w:pPr>
              <w:spacing w:beforeLines="50" w:before="120"/>
              <w:jc w:val="both"/>
              <w:rPr>
                <w:rFonts w:eastAsia="SimSun"/>
                <w:i/>
                <w:color w:val="000000"/>
                <w:sz w:val="21"/>
                <w:szCs w:val="22"/>
                <w:u w:val="single"/>
                <w:lang w:val="en-US" w:eastAsia="zh-CN"/>
              </w:rPr>
            </w:pPr>
          </w:p>
          <w:p w14:paraId="666B32A2" w14:textId="77777777" w:rsidR="00C15D42" w:rsidRDefault="00C15D42" w:rsidP="00C15D42">
            <w:pPr>
              <w:snapToGrid w:val="0"/>
              <w:spacing w:beforeLines="50" w:before="120" w:afterLines="50" w:after="120"/>
              <w:jc w:val="both"/>
              <w:rPr>
                <w:rFonts w:eastAsiaTheme="minorEastAsia"/>
                <w:sz w:val="22"/>
                <w:szCs w:val="22"/>
              </w:rPr>
            </w:pPr>
            <w:r>
              <w:rPr>
                <w:rFonts w:eastAsiaTheme="minorEastAsia"/>
                <w:sz w:val="22"/>
                <w:szCs w:val="22"/>
              </w:rPr>
              <w:t>In similar way to TX capabilities, we believe that Rel-16 capabilities cover support of RX perspective. FG 15-1 indicates support of PSCCH/PSSCH reception, FG 15-4 includes reception perspective of S-SSB, and FG 15-11 has a text of reception aspect of PSFCH. At least not support of PSCCH/PSSCH reception can be indicated by FG 15-1, so the current FG 32-1 would be unnecessary.</w:t>
            </w:r>
          </w:p>
          <w:p w14:paraId="39824D9D" w14:textId="77777777" w:rsidR="00C15D42" w:rsidRDefault="00C15D42" w:rsidP="00C15D42">
            <w:pPr>
              <w:snapToGrid w:val="0"/>
              <w:spacing w:beforeLines="50" w:before="120" w:afterLines="50" w:after="120"/>
              <w:jc w:val="both"/>
              <w:rPr>
                <w:rFonts w:eastAsiaTheme="minorEastAsia"/>
                <w:sz w:val="22"/>
                <w:szCs w:val="22"/>
              </w:rPr>
            </w:pPr>
            <w:r>
              <w:rPr>
                <w:rFonts w:eastAsiaTheme="minorEastAsia"/>
                <w:sz w:val="22"/>
                <w:szCs w:val="22"/>
              </w:rPr>
              <w:t xml:space="preserve">Meanwhile, FG 15-4 and FG 15-11 cannot be used to indicate not support of reception perspective since these FGs include other aspects like transmission perspective, GNSS-based synchronization, etc. Therefore, new FGs are necessary to indicate not support of those receptions but support of other behaviours on S-SSB/PSFCH. Regarding FG split between PSFCH reception and S-SSB reception, we are fine with either joint FG or separate FGs. </w:t>
            </w:r>
          </w:p>
          <w:p w14:paraId="56E854EE" w14:textId="77777777" w:rsidR="00C15D42" w:rsidRDefault="00C15D42" w:rsidP="00C15D42">
            <w:pPr>
              <w:snapToGrid w:val="0"/>
              <w:spacing w:beforeLines="50" w:before="120" w:afterLines="50" w:after="120"/>
              <w:jc w:val="both"/>
              <w:rPr>
                <w:rFonts w:eastAsiaTheme="minorEastAsia"/>
                <w:sz w:val="22"/>
                <w:szCs w:val="22"/>
              </w:rPr>
            </w:pPr>
            <w:r>
              <w:rPr>
                <w:rFonts w:eastAsiaTheme="minorEastAsia"/>
                <w:sz w:val="22"/>
                <w:szCs w:val="22"/>
              </w:rPr>
              <w:t>The following FGs are suggestion from our side based on the above analysis. For example, UE supporting PSFCH TX but not supporting PSFCH RX indicates this new FG 32-1 but will not indicate FG 15-11.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743"/>
              <w:gridCol w:w="2127"/>
              <w:gridCol w:w="5005"/>
              <w:gridCol w:w="807"/>
              <w:gridCol w:w="807"/>
              <w:gridCol w:w="807"/>
              <w:gridCol w:w="1647"/>
              <w:gridCol w:w="1087"/>
              <w:gridCol w:w="807"/>
              <w:gridCol w:w="807"/>
              <w:gridCol w:w="803"/>
              <w:gridCol w:w="1048"/>
              <w:gridCol w:w="1493"/>
            </w:tblGrid>
            <w:tr w:rsidR="006812A6" w:rsidRPr="00EB3DD2" w14:paraId="101DF0D3" w14:textId="77777777" w:rsidTr="006E6276">
              <w:trPr>
                <w:trHeight w:val="20"/>
              </w:trPr>
              <w:tc>
                <w:tcPr>
                  <w:tcW w:w="444" w:type="pct"/>
                  <w:tcBorders>
                    <w:top w:val="single" w:sz="4" w:space="0" w:color="auto"/>
                    <w:left w:val="single" w:sz="4" w:space="0" w:color="auto"/>
                    <w:bottom w:val="single" w:sz="4" w:space="0" w:color="auto"/>
                    <w:right w:val="single" w:sz="4" w:space="0" w:color="auto"/>
                  </w:tcBorders>
                  <w:shd w:val="clear" w:color="auto" w:fill="auto"/>
                  <w:hideMark/>
                </w:tcPr>
                <w:p w14:paraId="2A0F0096"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hAnsiTheme="majorHAnsi" w:cstheme="majorHAnsi"/>
                      <w:szCs w:val="22"/>
                      <w:lang w:eastAsia="ja-JP"/>
                    </w:rPr>
                    <w:lastRenderedPageBreak/>
                    <w:t xml:space="preserve">32. </w:t>
                  </w:r>
                  <w:proofErr w:type="spellStart"/>
                  <w:r w:rsidRPr="00EB3DD2">
                    <w:rPr>
                      <w:rFonts w:asciiTheme="majorHAnsi" w:hAnsiTheme="majorHAnsi" w:cstheme="majorHAnsi"/>
                      <w:szCs w:val="22"/>
                      <w:lang w:eastAsia="ja-JP"/>
                    </w:rPr>
                    <w:t>NR_SL_enh</w:t>
                  </w:r>
                  <w:proofErr w:type="spellEnd"/>
                </w:p>
              </w:tc>
              <w:tc>
                <w:tcPr>
                  <w:tcW w:w="197" w:type="pct"/>
                  <w:tcBorders>
                    <w:top w:val="single" w:sz="4" w:space="0" w:color="auto"/>
                    <w:left w:val="single" w:sz="4" w:space="0" w:color="auto"/>
                    <w:bottom w:val="single" w:sz="4" w:space="0" w:color="auto"/>
                    <w:right w:val="single" w:sz="4" w:space="0" w:color="auto"/>
                  </w:tcBorders>
                  <w:shd w:val="clear" w:color="auto" w:fill="auto"/>
                  <w:hideMark/>
                </w:tcPr>
                <w:p w14:paraId="1C9630F8"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hAnsiTheme="majorHAnsi" w:cstheme="majorHAnsi"/>
                      <w:szCs w:val="22"/>
                      <w:lang w:eastAsia="ja-JP"/>
                    </w:rPr>
                    <w:t>32-1</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14:paraId="48E14F98" w14:textId="77777777" w:rsidR="00C15D42" w:rsidRPr="00EB3DD2" w:rsidRDefault="00C15D42" w:rsidP="00C15D42">
                  <w:pPr>
                    <w:pStyle w:val="TAL"/>
                    <w:rPr>
                      <w:color w:val="000000" w:themeColor="text1"/>
                      <w:szCs w:val="22"/>
                    </w:rPr>
                  </w:pPr>
                  <w:r w:rsidRPr="00EB3DD2">
                    <w:rPr>
                      <w:strike/>
                      <w:color w:val="FF0000"/>
                      <w:szCs w:val="22"/>
                    </w:rPr>
                    <w:t>[Receiving</w:t>
                  </w:r>
                  <w:r w:rsidRPr="00EB3DD2">
                    <w:rPr>
                      <w:color w:val="000000" w:themeColor="text1"/>
                      <w:szCs w:val="22"/>
                    </w:rPr>
                    <w:t xml:space="preserve"> </w:t>
                  </w:r>
                  <w:r w:rsidRPr="00EB3DD2">
                    <w:rPr>
                      <w:strike/>
                      <w:color w:val="FF0000"/>
                      <w:szCs w:val="22"/>
                    </w:rPr>
                    <w:t>NR sidelink of PSCCH/PSSCH</w:t>
                  </w:r>
                  <w:r w:rsidRPr="00EB3DD2">
                    <w:rPr>
                      <w:color w:val="000000" w:themeColor="text1"/>
                      <w:szCs w:val="22"/>
                    </w:rPr>
                    <w:t xml:space="preserve">PSFCH </w:t>
                  </w:r>
                  <w:r w:rsidRPr="00EB3DD2">
                    <w:rPr>
                      <w:color w:val="FF0000"/>
                      <w:szCs w:val="22"/>
                    </w:rPr>
                    <w:t>format 0 without reception</w:t>
                  </w:r>
                  <w:r w:rsidRPr="00EB3DD2">
                    <w:rPr>
                      <w:strike/>
                      <w:color w:val="FF0000"/>
                      <w:szCs w:val="22"/>
                    </w:rPr>
                    <w:t>/S-SSB]</w:t>
                  </w:r>
                </w:p>
              </w:tc>
              <w:tc>
                <w:tcPr>
                  <w:tcW w:w="1278" w:type="pct"/>
                  <w:tcBorders>
                    <w:top w:val="single" w:sz="4" w:space="0" w:color="auto"/>
                    <w:left w:val="single" w:sz="4" w:space="0" w:color="auto"/>
                    <w:bottom w:val="single" w:sz="4" w:space="0" w:color="auto"/>
                    <w:right w:val="single" w:sz="4" w:space="0" w:color="auto"/>
                  </w:tcBorders>
                  <w:shd w:val="clear" w:color="auto" w:fill="auto"/>
                  <w:hideMark/>
                </w:tcPr>
                <w:p w14:paraId="06B74839" w14:textId="77777777" w:rsidR="00C15D42" w:rsidRPr="00EB3DD2" w:rsidRDefault="00C15D42" w:rsidP="00C15D42">
                  <w:pPr>
                    <w:autoSpaceDE w:val="0"/>
                    <w:autoSpaceDN w:val="0"/>
                    <w:adjustRightInd w:val="0"/>
                    <w:snapToGrid w:val="0"/>
                    <w:spacing w:afterLines="50" w:after="120"/>
                    <w:contextualSpacing/>
                    <w:jc w:val="both"/>
                    <w:rPr>
                      <w:rFonts w:asciiTheme="majorHAnsi" w:eastAsia="Malgun Gothic" w:hAnsiTheme="majorHAnsi" w:cstheme="majorHAnsi"/>
                      <w:strike/>
                      <w:color w:val="FF0000"/>
                      <w:sz w:val="18"/>
                      <w:szCs w:val="22"/>
                      <w:lang w:eastAsia="ko-KR"/>
                    </w:rPr>
                  </w:pPr>
                  <w:r w:rsidRPr="00EB3DD2">
                    <w:rPr>
                      <w:rFonts w:asciiTheme="majorHAnsi" w:eastAsia="Malgun Gothic" w:hAnsiTheme="majorHAnsi" w:cstheme="majorHAnsi"/>
                      <w:strike/>
                      <w:color w:val="FF0000"/>
                      <w:sz w:val="18"/>
                      <w:szCs w:val="22"/>
                      <w:lang w:eastAsia="ko-KR"/>
                    </w:rPr>
                    <w:t>1) UE can receive NR PSCCH/PSSCH/PSFCH/S-SSB.</w:t>
                  </w:r>
                </w:p>
                <w:p w14:paraId="405A698E" w14:textId="77777777" w:rsidR="00C15D42" w:rsidRPr="00EB3DD2" w:rsidRDefault="00C15D42" w:rsidP="00C15D42">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22"/>
                      <w:lang w:eastAsia="ko-KR"/>
                    </w:rPr>
                  </w:pPr>
                  <w:r w:rsidRPr="00EB3DD2">
                    <w:rPr>
                      <w:rFonts w:asciiTheme="majorHAnsi" w:eastAsia="Malgun Gothic" w:hAnsiTheme="majorHAnsi" w:cstheme="majorHAnsi"/>
                      <w:color w:val="FF0000"/>
                      <w:sz w:val="18"/>
                      <w:szCs w:val="22"/>
                      <w:lang w:eastAsia="ko-KR"/>
                    </w:rPr>
                    <w:t>1) UE can transmit NR PSFCH format 0</w:t>
                  </w:r>
                </w:p>
                <w:p w14:paraId="679044ED" w14:textId="77777777" w:rsidR="00C15D42" w:rsidRPr="00EB3DD2" w:rsidRDefault="00C15D42" w:rsidP="00C15D42">
                  <w:pPr>
                    <w:autoSpaceDE w:val="0"/>
                    <w:autoSpaceDN w:val="0"/>
                    <w:adjustRightInd w:val="0"/>
                    <w:snapToGrid w:val="0"/>
                    <w:spacing w:afterLines="50" w:after="120"/>
                    <w:contextualSpacing/>
                    <w:jc w:val="both"/>
                    <w:rPr>
                      <w:rFonts w:asciiTheme="majorHAnsi" w:eastAsia="Malgun Gothic" w:hAnsiTheme="majorHAnsi" w:cstheme="majorHAnsi"/>
                      <w:strike/>
                      <w:sz w:val="18"/>
                      <w:szCs w:val="22"/>
                      <w:lang w:eastAsia="ko-KR"/>
                    </w:rPr>
                  </w:pPr>
                  <w:r w:rsidRPr="00EB3DD2">
                    <w:rPr>
                      <w:rFonts w:asciiTheme="majorHAnsi" w:eastAsia="Malgun Gothic" w:hAnsiTheme="majorHAnsi" w:cstheme="majorHAnsi"/>
                      <w:color w:val="FF0000"/>
                      <w:sz w:val="18"/>
                      <w:szCs w:val="22"/>
                      <w:lang w:eastAsia="ko-KR"/>
                    </w:rPr>
                    <w:t>2) UE can transmit up to M PSFCH(s) resources in a slot</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4B117DC" w14:textId="77777777" w:rsidR="00C15D42" w:rsidRPr="00EB3DD2" w:rsidRDefault="00C15D42" w:rsidP="00C15D42">
                  <w:pPr>
                    <w:pStyle w:val="TAL"/>
                    <w:rPr>
                      <w:rFonts w:asciiTheme="majorHAnsi" w:eastAsia="Malgun Gothic" w:hAnsiTheme="majorHAnsi" w:cstheme="majorHAnsi"/>
                      <w:szCs w:val="22"/>
                      <w:highlight w:val="yellow"/>
                      <w:lang w:eastAsia="ko-KR"/>
                    </w:rPr>
                  </w:pPr>
                  <w:r w:rsidRPr="00EB3DD2">
                    <w:rPr>
                      <w:rFonts w:asciiTheme="majorHAnsi" w:eastAsia="Malgun Gothic" w:hAnsiTheme="majorHAnsi" w:cstheme="majorHAnsi"/>
                      <w:szCs w:val="22"/>
                      <w:lang w:eastAsia="ko-KR"/>
                    </w:rPr>
                    <w:t>None</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38ED0BA5"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[Yes]</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78E47FAC"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[No]</w:t>
                  </w:r>
                </w:p>
              </w:tc>
              <w:tc>
                <w:tcPr>
                  <w:tcW w:w="426" w:type="pct"/>
                  <w:tcBorders>
                    <w:top w:val="single" w:sz="4" w:space="0" w:color="auto"/>
                    <w:left w:val="single" w:sz="4" w:space="0" w:color="auto"/>
                    <w:bottom w:val="single" w:sz="4" w:space="0" w:color="auto"/>
                    <w:right w:val="single" w:sz="4" w:space="0" w:color="auto"/>
                  </w:tcBorders>
                  <w:shd w:val="clear" w:color="auto" w:fill="FFFF00"/>
                </w:tcPr>
                <w:p w14:paraId="7102D54E" w14:textId="77777777" w:rsidR="00C15D42" w:rsidRPr="00EB3DD2" w:rsidRDefault="00C15D42" w:rsidP="00C15D42">
                  <w:pPr>
                    <w:pStyle w:val="TAL"/>
                    <w:rPr>
                      <w:rFonts w:asciiTheme="majorHAnsi" w:eastAsia="Malgun Gothic" w:hAnsiTheme="majorHAnsi" w:cstheme="majorHAnsi"/>
                      <w:szCs w:val="22"/>
                      <w:lang w:val="en-US" w:eastAsia="ko-KR"/>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14BDF9DD"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w:t>
                  </w:r>
                  <w:r w:rsidRPr="00EB3DD2">
                    <w:rPr>
                      <w:color w:val="000000" w:themeColor="text1"/>
                      <w:szCs w:val="22"/>
                    </w:rPr>
                    <w:t>Per band]</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572755BF"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1B115EA6"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0468CD1E"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43919DF6" w14:textId="77777777" w:rsidR="00C15D42" w:rsidRPr="00EB3DD2" w:rsidRDefault="00C15D42" w:rsidP="00C15D42">
                  <w:pPr>
                    <w:pStyle w:val="TAL"/>
                    <w:rPr>
                      <w:rFonts w:asciiTheme="majorHAnsi" w:hAnsiTheme="majorHAnsi" w:cstheme="majorHAnsi"/>
                      <w:szCs w:val="22"/>
                    </w:rPr>
                  </w:pPr>
                </w:p>
              </w:tc>
              <w:tc>
                <w:tcPr>
                  <w:tcW w:w="387" w:type="pct"/>
                  <w:tcBorders>
                    <w:top w:val="single" w:sz="4" w:space="0" w:color="auto"/>
                    <w:left w:val="single" w:sz="4" w:space="0" w:color="auto"/>
                    <w:bottom w:val="single" w:sz="4" w:space="0" w:color="auto"/>
                    <w:right w:val="single" w:sz="4" w:space="0" w:color="auto"/>
                  </w:tcBorders>
                  <w:shd w:val="clear" w:color="auto" w:fill="FFFF00"/>
                  <w:hideMark/>
                </w:tcPr>
                <w:p w14:paraId="4465CAB2" w14:textId="77777777" w:rsidR="00C15D42" w:rsidRPr="00EB3DD2" w:rsidRDefault="00C15D42" w:rsidP="00C15D42">
                  <w:pPr>
                    <w:pStyle w:val="TAL"/>
                    <w:rPr>
                      <w:rFonts w:asciiTheme="majorHAnsi" w:hAnsiTheme="majorHAnsi" w:cstheme="majorHAnsi"/>
                      <w:szCs w:val="22"/>
                      <w:lang w:eastAsia="ja-JP"/>
                    </w:rPr>
                  </w:pPr>
                  <w:r w:rsidRPr="00EB3DD2">
                    <w:rPr>
                      <w:color w:val="000000" w:themeColor="text1"/>
                      <w:szCs w:val="22"/>
                    </w:rPr>
                    <w:t>Optional with capability signalling. FFS: For UE supports NR sidelink, UE must indicate this FG is supported.</w:t>
                  </w:r>
                </w:p>
              </w:tc>
            </w:tr>
            <w:tr w:rsidR="006812A6" w:rsidRPr="00EB3DD2" w14:paraId="703769EB" w14:textId="77777777" w:rsidTr="006E6276">
              <w:trPr>
                <w:trHeight w:val="20"/>
              </w:trPr>
              <w:tc>
                <w:tcPr>
                  <w:tcW w:w="444" w:type="pct"/>
                  <w:tcBorders>
                    <w:top w:val="single" w:sz="4" w:space="0" w:color="auto"/>
                    <w:left w:val="single" w:sz="4" w:space="0" w:color="auto"/>
                    <w:bottom w:val="single" w:sz="4" w:space="0" w:color="auto"/>
                    <w:right w:val="single" w:sz="4" w:space="0" w:color="auto"/>
                  </w:tcBorders>
                  <w:shd w:val="clear" w:color="auto" w:fill="auto"/>
                  <w:hideMark/>
                </w:tcPr>
                <w:p w14:paraId="67AC802E"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hAnsiTheme="majorHAnsi" w:cstheme="majorHAnsi"/>
                      <w:szCs w:val="22"/>
                      <w:lang w:eastAsia="ja-JP"/>
                    </w:rPr>
                    <w:t xml:space="preserve">32. </w:t>
                  </w:r>
                  <w:proofErr w:type="spellStart"/>
                  <w:r w:rsidRPr="00EB3DD2">
                    <w:rPr>
                      <w:rFonts w:asciiTheme="majorHAnsi" w:hAnsiTheme="majorHAnsi" w:cstheme="majorHAnsi"/>
                      <w:szCs w:val="22"/>
                      <w:lang w:eastAsia="ja-JP"/>
                    </w:rPr>
                    <w:t>NR_SL_enh</w:t>
                  </w:r>
                  <w:proofErr w:type="spellEnd"/>
                </w:p>
              </w:tc>
              <w:tc>
                <w:tcPr>
                  <w:tcW w:w="197" w:type="pct"/>
                  <w:tcBorders>
                    <w:top w:val="single" w:sz="4" w:space="0" w:color="auto"/>
                    <w:left w:val="single" w:sz="4" w:space="0" w:color="auto"/>
                    <w:bottom w:val="single" w:sz="4" w:space="0" w:color="auto"/>
                    <w:right w:val="single" w:sz="4" w:space="0" w:color="auto"/>
                  </w:tcBorders>
                  <w:shd w:val="clear" w:color="auto" w:fill="auto"/>
                  <w:hideMark/>
                </w:tcPr>
                <w:p w14:paraId="5FBE4105"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hAnsiTheme="majorHAnsi" w:cstheme="majorHAnsi"/>
                      <w:szCs w:val="22"/>
                      <w:lang w:eastAsia="ja-JP"/>
                    </w:rPr>
                    <w:t>32-2</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14:paraId="20D154A1" w14:textId="77777777" w:rsidR="00C15D42" w:rsidRPr="00EB3DD2" w:rsidRDefault="00C15D42" w:rsidP="00C15D42">
                  <w:pPr>
                    <w:pStyle w:val="TAL"/>
                    <w:rPr>
                      <w:strike/>
                      <w:color w:val="FF0000"/>
                      <w:szCs w:val="22"/>
                    </w:rPr>
                  </w:pPr>
                  <w:r w:rsidRPr="00EB3DD2">
                    <w:rPr>
                      <w:strike/>
                      <w:color w:val="FF0000"/>
                      <w:szCs w:val="22"/>
                    </w:rPr>
                    <w:t>[Receiving</w:t>
                  </w:r>
                  <w:r w:rsidRPr="00EB3DD2">
                    <w:rPr>
                      <w:color w:val="000000" w:themeColor="text1"/>
                      <w:szCs w:val="22"/>
                    </w:rPr>
                    <w:t xml:space="preserve"> </w:t>
                  </w:r>
                  <w:r w:rsidRPr="00EB3DD2">
                    <w:rPr>
                      <w:strike/>
                      <w:color w:val="FF0000"/>
                      <w:szCs w:val="22"/>
                    </w:rPr>
                    <w:t>NR sidelink of PSFCH/S-SSB only]</w:t>
                  </w:r>
                </w:p>
                <w:p w14:paraId="19A868FA" w14:textId="77777777" w:rsidR="00C15D42" w:rsidRPr="00EB3DD2" w:rsidRDefault="00C15D42" w:rsidP="00C15D42">
                  <w:pPr>
                    <w:pStyle w:val="TAL"/>
                    <w:rPr>
                      <w:rFonts w:asciiTheme="majorHAnsi" w:eastAsia="SimSun" w:hAnsiTheme="majorHAnsi" w:cstheme="majorHAnsi"/>
                      <w:szCs w:val="22"/>
                      <w:lang w:eastAsia="zh-CN"/>
                    </w:rPr>
                  </w:pPr>
                  <w:r w:rsidRPr="00EB3DD2">
                    <w:rPr>
                      <w:color w:val="FF0000"/>
                      <w:szCs w:val="22"/>
                    </w:rPr>
                    <w:t>Synchronization sources for NR sidelink without S-SSB reception</w:t>
                  </w:r>
                </w:p>
              </w:tc>
              <w:tc>
                <w:tcPr>
                  <w:tcW w:w="1278" w:type="pct"/>
                  <w:tcBorders>
                    <w:top w:val="single" w:sz="4" w:space="0" w:color="auto"/>
                    <w:left w:val="single" w:sz="4" w:space="0" w:color="auto"/>
                    <w:bottom w:val="single" w:sz="4" w:space="0" w:color="auto"/>
                    <w:right w:val="single" w:sz="4" w:space="0" w:color="auto"/>
                  </w:tcBorders>
                  <w:shd w:val="clear" w:color="auto" w:fill="auto"/>
                  <w:hideMark/>
                </w:tcPr>
                <w:p w14:paraId="6CCFF30B" w14:textId="77777777" w:rsidR="00C15D42" w:rsidRPr="00EB3DD2" w:rsidRDefault="00C15D42" w:rsidP="00C15D42">
                  <w:pPr>
                    <w:autoSpaceDE w:val="0"/>
                    <w:autoSpaceDN w:val="0"/>
                    <w:adjustRightInd w:val="0"/>
                    <w:snapToGrid w:val="0"/>
                    <w:spacing w:afterLines="50" w:after="120"/>
                    <w:contextualSpacing/>
                    <w:jc w:val="both"/>
                    <w:rPr>
                      <w:rFonts w:asciiTheme="majorHAnsi" w:eastAsia="Malgun Gothic" w:hAnsiTheme="majorHAnsi" w:cstheme="majorHAnsi"/>
                      <w:strike/>
                      <w:color w:val="FF0000"/>
                      <w:sz w:val="18"/>
                      <w:szCs w:val="22"/>
                      <w:lang w:eastAsia="ko-KR"/>
                    </w:rPr>
                  </w:pPr>
                  <w:r w:rsidRPr="00EB3DD2">
                    <w:rPr>
                      <w:rFonts w:asciiTheme="majorHAnsi" w:eastAsia="Malgun Gothic" w:hAnsiTheme="majorHAnsi" w:cstheme="majorHAnsi"/>
                      <w:strike/>
                      <w:color w:val="FF0000"/>
                      <w:sz w:val="18"/>
                      <w:szCs w:val="22"/>
                      <w:lang w:eastAsia="ko-KR"/>
                    </w:rPr>
                    <w:t>1) UE can receive NR PSFCH/S-SSB only.</w:t>
                  </w:r>
                </w:p>
                <w:p w14:paraId="00ABDDFE" w14:textId="77777777" w:rsidR="00C15D42" w:rsidRPr="00EB3DD2" w:rsidRDefault="00C15D42" w:rsidP="00C15D42">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22"/>
                      <w:lang w:eastAsia="ko-KR"/>
                    </w:rPr>
                  </w:pPr>
                  <w:r w:rsidRPr="00EB3DD2">
                    <w:rPr>
                      <w:rFonts w:asciiTheme="majorHAnsi" w:eastAsia="Malgun Gothic" w:hAnsiTheme="majorHAnsi" w:cstheme="majorHAnsi"/>
                      <w:color w:val="FF0000"/>
                      <w:sz w:val="18"/>
                      <w:szCs w:val="22"/>
                      <w:lang w:eastAsia="ko-KR"/>
                    </w:rPr>
                    <w:t>1) UE can transmit S-SSB in NR sidelink if it supports 15-2 or 15-3.</w:t>
                  </w:r>
                </w:p>
                <w:p w14:paraId="5C700973" w14:textId="77777777" w:rsidR="00C15D42" w:rsidRPr="00EB3DD2" w:rsidRDefault="00C15D42" w:rsidP="00C15D42">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22"/>
                      <w:lang w:eastAsia="ko-KR"/>
                    </w:rPr>
                  </w:pPr>
                  <w:r w:rsidRPr="00EB3DD2">
                    <w:rPr>
                      <w:rFonts w:asciiTheme="majorHAnsi" w:eastAsia="Malgun Gothic" w:hAnsiTheme="majorHAnsi" w:cstheme="majorHAnsi"/>
                      <w:color w:val="FF0000"/>
                      <w:sz w:val="18"/>
                      <w:szCs w:val="22"/>
                      <w:lang w:eastAsia="ko-KR"/>
                    </w:rPr>
                    <w:t xml:space="preserve">2) UE supports GNSS as the synchronization reference according to the synchronization procedure with </w:t>
                  </w:r>
                  <w:proofErr w:type="spellStart"/>
                  <w:r w:rsidRPr="00EB3DD2">
                    <w:rPr>
                      <w:rFonts w:asciiTheme="majorHAnsi" w:eastAsia="Malgun Gothic" w:hAnsiTheme="majorHAnsi" w:cstheme="majorHAnsi"/>
                      <w:color w:val="FF0000"/>
                      <w:sz w:val="18"/>
                      <w:szCs w:val="22"/>
                      <w:lang w:eastAsia="ko-KR"/>
                    </w:rPr>
                    <w:t>sl-SyncPriority</w:t>
                  </w:r>
                  <w:proofErr w:type="spellEnd"/>
                  <w:r w:rsidRPr="00EB3DD2">
                    <w:rPr>
                      <w:rFonts w:asciiTheme="majorHAnsi" w:eastAsia="Malgun Gothic" w:hAnsiTheme="majorHAnsi" w:cstheme="majorHAnsi"/>
                      <w:color w:val="FF0000"/>
                      <w:sz w:val="18"/>
                      <w:szCs w:val="22"/>
                      <w:lang w:eastAsia="ko-KR"/>
                    </w:rPr>
                    <w:t xml:space="preserve"> set to GNSS and </w:t>
                  </w:r>
                  <w:proofErr w:type="spellStart"/>
                  <w:r w:rsidRPr="00EB3DD2">
                    <w:rPr>
                      <w:rFonts w:asciiTheme="majorHAnsi" w:eastAsia="Malgun Gothic" w:hAnsiTheme="majorHAnsi" w:cstheme="majorHAnsi"/>
                      <w:color w:val="FF0000"/>
                      <w:sz w:val="18"/>
                      <w:szCs w:val="22"/>
                      <w:lang w:eastAsia="ko-KR"/>
                    </w:rPr>
                    <w:t>sl-NbAsSync</w:t>
                  </w:r>
                  <w:proofErr w:type="spellEnd"/>
                  <w:r w:rsidRPr="00EB3DD2">
                    <w:rPr>
                      <w:rFonts w:asciiTheme="majorHAnsi" w:eastAsia="Malgun Gothic" w:hAnsiTheme="majorHAnsi" w:cstheme="majorHAnsi"/>
                      <w:color w:val="FF0000"/>
                      <w:sz w:val="18"/>
                      <w:szCs w:val="22"/>
                      <w:lang w:eastAsia="ko-KR"/>
                    </w:rPr>
                    <w:t xml:space="preserve"> set to false.</w:t>
                  </w:r>
                </w:p>
                <w:p w14:paraId="5127791D" w14:textId="77777777" w:rsidR="00C15D42" w:rsidRPr="00EB3DD2" w:rsidRDefault="00C15D42" w:rsidP="00C15D42">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22"/>
                      <w:lang w:eastAsia="ko-KR"/>
                    </w:rPr>
                  </w:pPr>
                  <w:r w:rsidRPr="00EB3DD2">
                    <w:rPr>
                      <w:rFonts w:asciiTheme="majorHAnsi" w:eastAsia="Malgun Gothic" w:hAnsiTheme="majorHAnsi" w:cstheme="majorHAnsi"/>
                      <w:color w:val="FF0000"/>
                      <w:sz w:val="18"/>
                      <w:szCs w:val="22"/>
                      <w:lang w:eastAsia="ko-KR"/>
                    </w:rPr>
                    <w:t xml:space="preserve">3) UE additionally supports </w:t>
                  </w:r>
                  <w:proofErr w:type="spellStart"/>
                  <w:r w:rsidRPr="00EB3DD2">
                    <w:rPr>
                      <w:rFonts w:asciiTheme="majorHAnsi" w:eastAsia="Malgun Gothic" w:hAnsiTheme="majorHAnsi" w:cstheme="majorHAnsi"/>
                      <w:color w:val="FF0000"/>
                      <w:sz w:val="18"/>
                      <w:szCs w:val="22"/>
                      <w:lang w:eastAsia="ko-KR"/>
                    </w:rPr>
                    <w:t>gNB</w:t>
                  </w:r>
                  <w:proofErr w:type="spellEnd"/>
                  <w:r w:rsidRPr="00EB3DD2">
                    <w:rPr>
                      <w:rFonts w:asciiTheme="majorHAnsi" w:eastAsia="Malgun Gothic" w:hAnsiTheme="majorHAnsi" w:cstheme="majorHAnsi"/>
                      <w:color w:val="FF0000"/>
                      <w:sz w:val="18"/>
                      <w:szCs w:val="22"/>
                      <w:lang w:eastAsia="ko-KR"/>
                    </w:rPr>
                    <w:t xml:space="preserve"> and GNSS as the synchronization reference according to the synchronization procedure with </w:t>
                  </w:r>
                  <w:proofErr w:type="spellStart"/>
                  <w:r w:rsidRPr="00EB3DD2">
                    <w:rPr>
                      <w:rFonts w:asciiTheme="majorHAnsi" w:eastAsia="Malgun Gothic" w:hAnsiTheme="majorHAnsi" w:cstheme="majorHAnsi"/>
                      <w:color w:val="FF0000"/>
                      <w:sz w:val="18"/>
                      <w:szCs w:val="22"/>
                      <w:lang w:eastAsia="ko-KR"/>
                    </w:rPr>
                    <w:t>sl-SyncPriority</w:t>
                  </w:r>
                  <w:proofErr w:type="spellEnd"/>
                  <w:r w:rsidRPr="00EB3DD2">
                    <w:rPr>
                      <w:rFonts w:asciiTheme="majorHAnsi" w:eastAsia="Malgun Gothic" w:hAnsiTheme="majorHAnsi" w:cstheme="majorHAnsi"/>
                      <w:color w:val="FF0000"/>
                      <w:sz w:val="18"/>
                      <w:szCs w:val="22"/>
                      <w:lang w:eastAsia="ko-KR"/>
                    </w:rPr>
                    <w:t xml:space="preserve"> set to </w:t>
                  </w:r>
                  <w:proofErr w:type="spellStart"/>
                  <w:r w:rsidRPr="00EB3DD2">
                    <w:rPr>
                      <w:rFonts w:asciiTheme="majorHAnsi" w:eastAsia="Malgun Gothic" w:hAnsiTheme="majorHAnsi" w:cstheme="majorHAnsi"/>
                      <w:color w:val="FF0000"/>
                      <w:sz w:val="18"/>
                      <w:szCs w:val="22"/>
                      <w:lang w:eastAsia="ko-KR"/>
                    </w:rPr>
                    <w:t>gnbEnb</w:t>
                  </w:r>
                  <w:proofErr w:type="spellEnd"/>
                  <w:r w:rsidRPr="00EB3DD2">
                    <w:rPr>
                      <w:rFonts w:asciiTheme="majorHAnsi" w:eastAsia="Malgun Gothic" w:hAnsiTheme="majorHAnsi" w:cstheme="majorHAnsi"/>
                      <w:color w:val="FF0000"/>
                      <w:sz w:val="18"/>
                      <w:szCs w:val="22"/>
                      <w:lang w:eastAsia="ko-KR"/>
                    </w:rPr>
                    <w:t>.</w:t>
                  </w:r>
                </w:p>
                <w:p w14:paraId="725E27E5" w14:textId="77777777" w:rsidR="00C15D42" w:rsidRPr="00EB3DD2" w:rsidRDefault="00C15D42" w:rsidP="00C15D42">
                  <w:pPr>
                    <w:autoSpaceDE w:val="0"/>
                    <w:autoSpaceDN w:val="0"/>
                    <w:adjustRightInd w:val="0"/>
                    <w:snapToGrid w:val="0"/>
                    <w:spacing w:afterLines="50" w:after="120"/>
                    <w:contextualSpacing/>
                    <w:jc w:val="both"/>
                    <w:rPr>
                      <w:rFonts w:asciiTheme="majorHAnsi" w:eastAsia="Malgun Gothic" w:hAnsiTheme="majorHAnsi" w:cstheme="majorHAnsi"/>
                      <w:strike/>
                      <w:sz w:val="18"/>
                      <w:szCs w:val="22"/>
                      <w:lang w:eastAsia="ko-KR"/>
                    </w:rPr>
                  </w:pPr>
                  <w:r w:rsidRPr="00EB3DD2">
                    <w:rPr>
                      <w:rFonts w:asciiTheme="majorHAnsi" w:eastAsia="Malgun Gothic" w:hAnsiTheme="majorHAnsi" w:cstheme="majorHAnsi"/>
                      <w:color w:val="FF0000"/>
                      <w:sz w:val="18"/>
                      <w:szCs w:val="22"/>
                      <w:lang w:eastAsia="ko-KR"/>
                    </w:rPr>
                    <w:t xml:space="preserve">4) UE additionally supports </w:t>
                  </w:r>
                  <w:proofErr w:type="spellStart"/>
                  <w:r w:rsidRPr="00EB3DD2">
                    <w:rPr>
                      <w:rFonts w:asciiTheme="majorHAnsi" w:eastAsia="Malgun Gothic" w:hAnsiTheme="majorHAnsi" w:cstheme="majorHAnsi"/>
                      <w:color w:val="FF0000"/>
                      <w:sz w:val="18"/>
                      <w:szCs w:val="22"/>
                      <w:lang w:eastAsia="ko-KR"/>
                    </w:rPr>
                    <w:t>gNB</w:t>
                  </w:r>
                  <w:proofErr w:type="spellEnd"/>
                  <w:r w:rsidRPr="00EB3DD2">
                    <w:rPr>
                      <w:rFonts w:asciiTheme="majorHAnsi" w:eastAsia="Malgun Gothic" w:hAnsiTheme="majorHAnsi" w:cstheme="majorHAnsi"/>
                      <w:color w:val="FF0000"/>
                      <w:sz w:val="18"/>
                      <w:szCs w:val="22"/>
                      <w:lang w:eastAsia="ko-KR"/>
                    </w:rPr>
                    <w:t xml:space="preserve"> and GNSS as the synchronization reference according to the synchronization procedure with </w:t>
                  </w:r>
                  <w:proofErr w:type="spellStart"/>
                  <w:r w:rsidRPr="00EB3DD2">
                    <w:rPr>
                      <w:rFonts w:asciiTheme="majorHAnsi" w:eastAsia="Malgun Gothic" w:hAnsiTheme="majorHAnsi" w:cstheme="majorHAnsi"/>
                      <w:color w:val="FF0000"/>
                      <w:sz w:val="18"/>
                      <w:szCs w:val="22"/>
                      <w:lang w:eastAsia="ko-KR"/>
                    </w:rPr>
                    <w:t>sl-SyncPriority</w:t>
                  </w:r>
                  <w:proofErr w:type="spellEnd"/>
                  <w:r w:rsidRPr="00EB3DD2">
                    <w:rPr>
                      <w:rFonts w:asciiTheme="majorHAnsi" w:eastAsia="Malgun Gothic" w:hAnsiTheme="majorHAnsi" w:cstheme="majorHAnsi"/>
                      <w:color w:val="FF0000"/>
                      <w:sz w:val="18"/>
                      <w:szCs w:val="22"/>
                      <w:lang w:eastAsia="ko-KR"/>
                    </w:rPr>
                    <w:t xml:space="preserve"> set to GNSS and </w:t>
                  </w:r>
                  <w:proofErr w:type="spellStart"/>
                  <w:r w:rsidRPr="00EB3DD2">
                    <w:rPr>
                      <w:rFonts w:asciiTheme="majorHAnsi" w:eastAsia="Malgun Gothic" w:hAnsiTheme="majorHAnsi" w:cstheme="majorHAnsi"/>
                      <w:color w:val="FF0000"/>
                      <w:sz w:val="18"/>
                      <w:szCs w:val="22"/>
                      <w:lang w:eastAsia="ko-KR"/>
                    </w:rPr>
                    <w:t>sl-NbAsSync</w:t>
                  </w:r>
                  <w:proofErr w:type="spellEnd"/>
                  <w:r w:rsidRPr="00EB3DD2">
                    <w:rPr>
                      <w:rFonts w:asciiTheme="majorHAnsi" w:eastAsia="Malgun Gothic" w:hAnsiTheme="majorHAnsi" w:cstheme="majorHAnsi"/>
                      <w:color w:val="FF0000"/>
                      <w:sz w:val="18"/>
                      <w:szCs w:val="22"/>
                      <w:lang w:eastAsia="ko-KR"/>
                    </w:rPr>
                    <w:t xml:space="preserve"> set to true.</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12D7EA5"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None</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69603C8E"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[Yes]</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2C0011C4"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[No]</w:t>
                  </w:r>
                </w:p>
              </w:tc>
              <w:tc>
                <w:tcPr>
                  <w:tcW w:w="426" w:type="pct"/>
                  <w:tcBorders>
                    <w:top w:val="single" w:sz="4" w:space="0" w:color="auto"/>
                    <w:left w:val="single" w:sz="4" w:space="0" w:color="auto"/>
                    <w:bottom w:val="single" w:sz="4" w:space="0" w:color="auto"/>
                    <w:right w:val="single" w:sz="4" w:space="0" w:color="auto"/>
                  </w:tcBorders>
                  <w:shd w:val="clear" w:color="auto" w:fill="FFFF00"/>
                </w:tcPr>
                <w:p w14:paraId="19B6618D" w14:textId="77777777" w:rsidR="00C15D42" w:rsidRPr="00EB3DD2" w:rsidRDefault="00C15D42" w:rsidP="00C15D42">
                  <w:pPr>
                    <w:pStyle w:val="TAL"/>
                    <w:rPr>
                      <w:rFonts w:asciiTheme="majorHAnsi" w:eastAsia="Malgun Gothic" w:hAnsiTheme="majorHAnsi" w:cstheme="majorHAnsi"/>
                      <w:szCs w:val="22"/>
                      <w:lang w:eastAsia="ko-KR"/>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04C90D6E"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eastAsia="Malgun Gothic" w:hAnsiTheme="majorHAnsi" w:cstheme="majorHAnsi"/>
                      <w:szCs w:val="22"/>
                      <w:lang w:eastAsia="ko-KR"/>
                    </w:rPr>
                    <w:t>[</w:t>
                  </w:r>
                  <w:r w:rsidRPr="00EB3DD2">
                    <w:rPr>
                      <w:color w:val="000000" w:themeColor="text1"/>
                      <w:szCs w:val="22"/>
                    </w:rPr>
                    <w:t>Per band]</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3014F912"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2FA405A6"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4279908A"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4CAAD2CD" w14:textId="77777777" w:rsidR="00C15D42" w:rsidRPr="00EB3DD2" w:rsidRDefault="00C15D42" w:rsidP="00C15D42">
                  <w:pPr>
                    <w:pStyle w:val="TAL"/>
                    <w:rPr>
                      <w:rFonts w:asciiTheme="majorHAnsi" w:hAnsiTheme="majorHAnsi" w:cstheme="majorHAnsi"/>
                      <w:szCs w:val="22"/>
                    </w:rPr>
                  </w:pPr>
                </w:p>
              </w:tc>
              <w:tc>
                <w:tcPr>
                  <w:tcW w:w="387" w:type="pct"/>
                  <w:tcBorders>
                    <w:top w:val="single" w:sz="4" w:space="0" w:color="auto"/>
                    <w:left w:val="single" w:sz="4" w:space="0" w:color="auto"/>
                    <w:bottom w:val="single" w:sz="4" w:space="0" w:color="auto"/>
                    <w:right w:val="single" w:sz="4" w:space="0" w:color="auto"/>
                  </w:tcBorders>
                  <w:shd w:val="clear" w:color="auto" w:fill="FFFF00"/>
                  <w:hideMark/>
                </w:tcPr>
                <w:p w14:paraId="5065E60D" w14:textId="77777777" w:rsidR="00C15D42" w:rsidRPr="00EB3DD2" w:rsidRDefault="00C15D42" w:rsidP="00C15D42">
                  <w:pPr>
                    <w:pStyle w:val="TAL"/>
                    <w:rPr>
                      <w:rFonts w:asciiTheme="majorHAnsi" w:hAnsiTheme="majorHAnsi" w:cstheme="majorHAnsi"/>
                      <w:szCs w:val="22"/>
                    </w:rPr>
                  </w:pPr>
                  <w:r w:rsidRPr="00EB3DD2">
                    <w:rPr>
                      <w:color w:val="000000" w:themeColor="text1"/>
                      <w:szCs w:val="22"/>
                    </w:rPr>
                    <w:t>Optional with capability signalling. FFS: For UE supports NR sidelink, UE must indicate this FG is supported.</w:t>
                  </w:r>
                </w:p>
              </w:tc>
            </w:tr>
          </w:tbl>
          <w:p w14:paraId="18E75D7A" w14:textId="77777777" w:rsidR="00C15D42" w:rsidRPr="00473883" w:rsidRDefault="00C15D42" w:rsidP="00C15D42">
            <w:pPr>
              <w:spacing w:beforeLines="50" w:before="120" w:afterLines="50" w:after="120"/>
              <w:jc w:val="both"/>
              <w:rPr>
                <w:rFonts w:eastAsiaTheme="minorEastAsia"/>
                <w:b/>
                <w:sz w:val="22"/>
                <w:u w:val="single"/>
                <w:lang w:val="en-US"/>
              </w:rPr>
            </w:pPr>
            <w:r>
              <w:rPr>
                <w:rFonts w:eastAsiaTheme="minorEastAsia"/>
                <w:b/>
                <w:sz w:val="22"/>
                <w:u w:val="single"/>
                <w:lang w:val="en-US"/>
              </w:rPr>
              <w:t>Proposal 2</w:t>
            </w:r>
            <w:r w:rsidRPr="00473883">
              <w:rPr>
                <w:rFonts w:eastAsiaTheme="minorEastAsia"/>
                <w:b/>
                <w:sz w:val="22"/>
                <w:u w:val="single"/>
                <w:lang w:val="en-US"/>
              </w:rPr>
              <w:t>:</w:t>
            </w:r>
          </w:p>
          <w:p w14:paraId="7EF9C398" w14:textId="77777777" w:rsidR="00C15D42" w:rsidRPr="00FA137E" w:rsidRDefault="00C15D42" w:rsidP="00B51421">
            <w:pPr>
              <w:numPr>
                <w:ilvl w:val="0"/>
                <w:numId w:val="47"/>
              </w:numPr>
              <w:spacing w:beforeLines="50" w:before="120" w:afterLines="50" w:after="120"/>
              <w:jc w:val="both"/>
              <w:rPr>
                <w:rFonts w:eastAsiaTheme="minorEastAsia"/>
                <w:i/>
                <w:sz w:val="22"/>
                <w:lang w:val="en-US"/>
              </w:rPr>
            </w:pPr>
            <w:r>
              <w:rPr>
                <w:rFonts w:eastAsiaTheme="minorEastAsia"/>
                <w:i/>
                <w:sz w:val="22"/>
              </w:rPr>
              <w:t>No new FG is introduced to indicate not support of PSCCH/PSSCH reception. FG 15-1 is used for the purpose.</w:t>
            </w:r>
          </w:p>
          <w:p w14:paraId="4ED199DA" w14:textId="77777777" w:rsidR="00C15D42" w:rsidRPr="002477CC" w:rsidRDefault="00C15D42" w:rsidP="00B51421">
            <w:pPr>
              <w:numPr>
                <w:ilvl w:val="0"/>
                <w:numId w:val="47"/>
              </w:numPr>
              <w:spacing w:beforeLines="50" w:before="120" w:afterLines="50" w:after="120"/>
              <w:jc w:val="both"/>
              <w:rPr>
                <w:rFonts w:eastAsiaTheme="minorEastAsia"/>
                <w:i/>
                <w:sz w:val="22"/>
                <w:lang w:val="en-US"/>
              </w:rPr>
            </w:pPr>
            <w:r>
              <w:rPr>
                <w:rFonts w:eastAsiaTheme="minorEastAsia"/>
                <w:i/>
                <w:sz w:val="22"/>
              </w:rPr>
              <w:t>Update FG 32-1 to indicate support of PSFCH format 0 without reception. UE not supporting PSFCH RX uses this FG instead of FG 15-11.</w:t>
            </w:r>
          </w:p>
          <w:p w14:paraId="5A080EF2" w14:textId="77777777" w:rsidR="00C15D42" w:rsidRPr="002477CC" w:rsidRDefault="00C15D42" w:rsidP="00B51421">
            <w:pPr>
              <w:numPr>
                <w:ilvl w:val="0"/>
                <w:numId w:val="47"/>
              </w:numPr>
              <w:spacing w:beforeLines="50" w:before="120" w:afterLines="50" w:after="120"/>
              <w:jc w:val="both"/>
              <w:rPr>
                <w:rFonts w:eastAsiaTheme="minorEastAsia"/>
                <w:i/>
                <w:sz w:val="22"/>
                <w:lang w:val="en-US"/>
              </w:rPr>
            </w:pPr>
            <w:r>
              <w:rPr>
                <w:rFonts w:eastAsiaTheme="minorEastAsia"/>
                <w:i/>
                <w:sz w:val="22"/>
                <w:lang w:val="en-US"/>
              </w:rPr>
              <w:t xml:space="preserve">Update FG 32-2 to indicate support of sync. without S-SSB reception. </w:t>
            </w:r>
            <w:r>
              <w:rPr>
                <w:rFonts w:eastAsiaTheme="minorEastAsia"/>
                <w:i/>
                <w:sz w:val="22"/>
              </w:rPr>
              <w:t>UE not supporting S-SSB RX uses this FG instead of FG 15-4.</w:t>
            </w:r>
          </w:p>
          <w:p w14:paraId="6C70F210" w14:textId="77777777" w:rsidR="00C15D42" w:rsidRDefault="00C15D42" w:rsidP="00AB130E">
            <w:pPr>
              <w:spacing w:beforeLines="50" w:before="120"/>
              <w:jc w:val="both"/>
              <w:rPr>
                <w:rFonts w:eastAsia="SimSun"/>
                <w:i/>
                <w:color w:val="000000"/>
                <w:sz w:val="21"/>
                <w:szCs w:val="22"/>
                <w:u w:val="single"/>
                <w:lang w:val="en-US" w:eastAsia="zh-CN"/>
              </w:rPr>
            </w:pPr>
          </w:p>
          <w:p w14:paraId="440350B0" w14:textId="77777777" w:rsidR="006E6276" w:rsidRDefault="006E6276" w:rsidP="006E6276">
            <w:pPr>
              <w:snapToGrid w:val="0"/>
              <w:spacing w:beforeLines="50" w:before="120" w:afterLines="50" w:after="120"/>
              <w:jc w:val="both"/>
              <w:rPr>
                <w:rFonts w:eastAsiaTheme="minorEastAsia"/>
                <w:sz w:val="22"/>
                <w:szCs w:val="22"/>
              </w:rPr>
            </w:pPr>
            <w:r>
              <w:rPr>
                <w:rFonts w:eastAsiaTheme="minorEastAsia"/>
                <w:sz w:val="22"/>
                <w:szCs w:val="22"/>
              </w:rPr>
              <w:t>In Rel-16 SL, there are multiple basic FGs – FGs 15-1/15-2/15-3/15-4/15-5/15-11/15-14/15-23. At the last meeting, there were discussions on whether Rel-17 UE shall support these FGs or not. In our view, power saving UE can skip support of some these FGs. However, UE supporting full sensing and inter-UE coordination should support of them since such a UE is UE enhanced beyond Rel-16. There is no motivation to drop these FGs for the UE.</w:t>
            </w:r>
          </w:p>
          <w:p w14:paraId="4E3B59F6" w14:textId="77777777" w:rsidR="006E6276" w:rsidRDefault="006E6276" w:rsidP="006E6276">
            <w:pPr>
              <w:snapToGrid w:val="0"/>
              <w:spacing w:beforeLines="50" w:before="120" w:afterLines="50" w:after="120"/>
              <w:jc w:val="both"/>
              <w:rPr>
                <w:rFonts w:eastAsiaTheme="minorEastAsia"/>
                <w:sz w:val="22"/>
                <w:szCs w:val="22"/>
              </w:rPr>
            </w:pPr>
            <w:r>
              <w:rPr>
                <w:rFonts w:eastAsiaTheme="minorEastAsia"/>
                <w:sz w:val="22"/>
                <w:szCs w:val="22"/>
              </w:rPr>
              <w:t>In addition, we believe that further discussions are necessary for clarification on whether UE not supporting Rel-16 basic FGs can use a resource pool with the corresponding feature. For example, let us assume a resource pool (pre-)configured with full sensing, partial sensing, and congestion control. Rel-16 UE will use full sensing and congestion control of course. Also Rel-17 UE supporting full sensing will perform congestion control. Then Rel-17 UE supporting partial sensing but not supporting congestion control can use the resource pool? This aspect is unclear currently, so we suggest to discuss this as well.</w:t>
            </w:r>
          </w:p>
          <w:p w14:paraId="55F70D08" w14:textId="77777777" w:rsidR="006E6276" w:rsidRPr="00473883" w:rsidRDefault="006E6276" w:rsidP="006E6276">
            <w:pPr>
              <w:spacing w:beforeLines="50" w:before="120" w:afterLines="50" w:after="120"/>
              <w:jc w:val="both"/>
              <w:rPr>
                <w:rFonts w:eastAsiaTheme="minorEastAsia"/>
                <w:b/>
                <w:sz w:val="22"/>
                <w:u w:val="single"/>
                <w:lang w:val="en-US"/>
              </w:rPr>
            </w:pPr>
            <w:r>
              <w:rPr>
                <w:rFonts w:eastAsiaTheme="minorEastAsia"/>
                <w:b/>
                <w:sz w:val="22"/>
                <w:u w:val="single"/>
                <w:lang w:val="en-US"/>
              </w:rPr>
              <w:t>Proposal 3</w:t>
            </w:r>
            <w:r w:rsidRPr="00473883">
              <w:rPr>
                <w:rFonts w:eastAsiaTheme="minorEastAsia"/>
                <w:b/>
                <w:sz w:val="22"/>
                <w:u w:val="single"/>
                <w:lang w:val="en-US"/>
              </w:rPr>
              <w:t>:</w:t>
            </w:r>
          </w:p>
          <w:p w14:paraId="01BBBD82" w14:textId="77777777" w:rsidR="006E6276" w:rsidRDefault="006E6276" w:rsidP="00B51421">
            <w:pPr>
              <w:numPr>
                <w:ilvl w:val="0"/>
                <w:numId w:val="47"/>
              </w:numPr>
              <w:spacing w:beforeLines="50" w:before="120" w:afterLines="50" w:after="120"/>
              <w:jc w:val="both"/>
              <w:rPr>
                <w:rFonts w:eastAsiaTheme="minorEastAsia"/>
                <w:i/>
                <w:sz w:val="22"/>
                <w:lang w:val="en-US"/>
              </w:rPr>
            </w:pPr>
            <w:r>
              <w:rPr>
                <w:rFonts w:eastAsiaTheme="minorEastAsia"/>
                <w:i/>
                <w:sz w:val="22"/>
                <w:lang w:val="en-US"/>
              </w:rPr>
              <w:t>Rel-17 UE that does not support full sensing is allowed not to support some of Rel-16 basic FGs.</w:t>
            </w:r>
          </w:p>
          <w:p w14:paraId="1A61D049" w14:textId="77777777" w:rsidR="006E6276" w:rsidRDefault="006E6276" w:rsidP="00B51421">
            <w:pPr>
              <w:numPr>
                <w:ilvl w:val="1"/>
                <w:numId w:val="47"/>
              </w:numPr>
              <w:spacing w:beforeLines="50" w:before="120" w:afterLines="50" w:after="120"/>
              <w:jc w:val="both"/>
              <w:rPr>
                <w:rFonts w:eastAsiaTheme="minorEastAsia"/>
                <w:i/>
                <w:sz w:val="22"/>
                <w:lang w:val="en-US"/>
              </w:rPr>
            </w:pPr>
            <w:r>
              <w:rPr>
                <w:rFonts w:eastAsiaTheme="minorEastAsia"/>
                <w:i/>
                <w:sz w:val="22"/>
                <w:lang w:val="en-US"/>
              </w:rPr>
              <w:t>Discuss which FG</w:t>
            </w:r>
          </w:p>
          <w:p w14:paraId="358052DE" w14:textId="77777777" w:rsidR="006E6276" w:rsidRDefault="006E6276" w:rsidP="00B51421">
            <w:pPr>
              <w:numPr>
                <w:ilvl w:val="0"/>
                <w:numId w:val="47"/>
              </w:numPr>
              <w:spacing w:beforeLines="50" w:before="120" w:afterLines="50" w:after="120"/>
              <w:jc w:val="both"/>
              <w:rPr>
                <w:rFonts w:eastAsiaTheme="minorEastAsia"/>
                <w:i/>
                <w:sz w:val="22"/>
                <w:lang w:val="en-US"/>
              </w:rPr>
            </w:pPr>
            <w:r>
              <w:rPr>
                <w:rFonts w:eastAsiaTheme="minorEastAsia"/>
                <w:i/>
                <w:sz w:val="22"/>
                <w:lang w:val="en-US"/>
              </w:rPr>
              <w:t>Rel-17 UE that support</w:t>
            </w:r>
            <w:r>
              <w:rPr>
                <w:rFonts w:eastAsiaTheme="minorEastAsia" w:hint="eastAsia"/>
                <w:i/>
                <w:sz w:val="22"/>
                <w:lang w:val="en-US"/>
              </w:rPr>
              <w:t>s</w:t>
            </w:r>
            <w:r>
              <w:rPr>
                <w:rFonts w:eastAsiaTheme="minorEastAsia"/>
                <w:i/>
                <w:sz w:val="22"/>
                <w:lang w:val="en-US"/>
              </w:rPr>
              <w:t xml:space="preserve"> full sensing shall support all Rel-16 basic FGs.</w:t>
            </w:r>
          </w:p>
          <w:p w14:paraId="7025238E" w14:textId="7926C1A9" w:rsidR="006E6276" w:rsidRPr="00236982" w:rsidRDefault="006E6276" w:rsidP="00B51421">
            <w:pPr>
              <w:numPr>
                <w:ilvl w:val="0"/>
                <w:numId w:val="47"/>
              </w:numPr>
              <w:spacing w:beforeLines="50" w:before="120" w:afterLines="50" w:after="120"/>
              <w:jc w:val="both"/>
              <w:rPr>
                <w:rFonts w:eastAsiaTheme="minorEastAsia"/>
                <w:i/>
                <w:sz w:val="22"/>
                <w:lang w:val="en-US"/>
              </w:rPr>
            </w:pPr>
            <w:r>
              <w:rPr>
                <w:rFonts w:eastAsiaTheme="minorEastAsia"/>
                <w:i/>
                <w:sz w:val="22"/>
                <w:lang w:val="en-US"/>
              </w:rPr>
              <w:t>Discuss whether UE that does not support some Rel-16 basic FGs (e.g. 15-5 (congestion control)) is allowed to use a resource pool (pre-)configured with corresponding parameters.</w:t>
            </w:r>
          </w:p>
        </w:tc>
      </w:tr>
      <w:tr w:rsidR="007F27B8" w:rsidRPr="00965440" w14:paraId="21E3D870" w14:textId="77777777" w:rsidTr="00983935">
        <w:tc>
          <w:tcPr>
            <w:tcW w:w="621" w:type="dxa"/>
          </w:tcPr>
          <w:p w14:paraId="2F5B7C54" w14:textId="7D3A673B" w:rsidR="007F27B8" w:rsidRDefault="0001585C" w:rsidP="00590764">
            <w:pPr>
              <w:jc w:val="both"/>
              <w:rPr>
                <w:rFonts w:eastAsia="MS Mincho"/>
                <w:sz w:val="22"/>
              </w:rPr>
            </w:pPr>
            <w:r>
              <w:rPr>
                <w:rFonts w:eastAsia="MS Mincho" w:hint="eastAsia"/>
                <w:sz w:val="22"/>
              </w:rPr>
              <w:lastRenderedPageBreak/>
              <w:t>[</w:t>
            </w:r>
            <w:r>
              <w:rPr>
                <w:rFonts w:eastAsia="MS Mincho"/>
                <w:sz w:val="22"/>
              </w:rPr>
              <w:t>14]</w:t>
            </w:r>
          </w:p>
        </w:tc>
        <w:tc>
          <w:tcPr>
            <w:tcW w:w="1831" w:type="dxa"/>
          </w:tcPr>
          <w:p w14:paraId="63BD602E" w14:textId="076D3C1D" w:rsidR="007F27B8" w:rsidRDefault="0001585C" w:rsidP="00590764">
            <w:pPr>
              <w:jc w:val="both"/>
              <w:rPr>
                <w:sz w:val="22"/>
                <w:lang w:val="en-US"/>
              </w:rPr>
            </w:pPr>
            <w:r w:rsidRPr="001A70B5">
              <w:rPr>
                <w:rFonts w:eastAsia="MS Mincho"/>
                <w:sz w:val="22"/>
              </w:rPr>
              <w:t>Qualcomm Incorporated</w:t>
            </w:r>
          </w:p>
        </w:tc>
        <w:tc>
          <w:tcPr>
            <w:tcW w:w="19931" w:type="dxa"/>
          </w:tcPr>
          <w:p w14:paraId="01A7F056" w14:textId="77777777" w:rsidR="0001585C" w:rsidRDefault="0001585C" w:rsidP="0001585C">
            <w:pPr>
              <w:spacing w:after="120"/>
              <w:jc w:val="both"/>
              <w:rPr>
                <w:rFonts w:eastAsia="Malgun Gothic" w:cs="Batang"/>
                <w:sz w:val="20"/>
                <w:lang w:val="en-US" w:eastAsia="en-US"/>
              </w:rPr>
            </w:pPr>
            <w:r>
              <w:rPr>
                <w:rFonts w:eastAsia="Malgun Gothic" w:cs="Batang"/>
                <w:sz w:val="20"/>
                <w:lang w:val="en-US" w:eastAsia="en-US"/>
              </w:rPr>
              <w:t xml:space="preserve">In general, many of the new features are impacted by the currently supported </w:t>
            </w:r>
            <w:proofErr w:type="spellStart"/>
            <w:r>
              <w:rPr>
                <w:rFonts w:eastAsia="Malgun Gothic" w:cs="Batang"/>
                <w:sz w:val="20"/>
                <w:lang w:val="en-US" w:eastAsia="en-US"/>
              </w:rPr>
              <w:t>featureset</w:t>
            </w:r>
            <w:proofErr w:type="spellEnd"/>
            <w:r>
              <w:rPr>
                <w:rFonts w:eastAsia="Malgun Gothic" w:cs="Batang"/>
                <w:sz w:val="20"/>
                <w:lang w:val="en-US" w:eastAsia="en-US"/>
              </w:rPr>
              <w:t xml:space="preserve">, e.g. the ability to process the additional information required for inter-UE coordination could be impacted by support of operations in other bands that would increase the baseband processing effort. Similarly transmitting or receiving such information would be impacted by other reception and transmission. Another example is sensing and partial sensing, which both require baseband processing taking away processing resources from other operators. Therefore, we propose that the feature be defined per </w:t>
            </w:r>
            <w:proofErr w:type="spellStart"/>
            <w:r>
              <w:rPr>
                <w:rFonts w:eastAsia="Malgun Gothic" w:cs="Batang"/>
                <w:sz w:val="20"/>
                <w:lang w:val="en-US" w:eastAsia="en-US"/>
              </w:rPr>
              <w:t>featureset</w:t>
            </w:r>
            <w:proofErr w:type="spellEnd"/>
            <w:r>
              <w:rPr>
                <w:rFonts w:eastAsia="Malgun Gothic" w:cs="Batang"/>
                <w:sz w:val="20"/>
                <w:lang w:val="en-US" w:eastAsia="en-US"/>
              </w:rPr>
              <w:t>.</w:t>
            </w:r>
          </w:p>
          <w:p w14:paraId="22BBD063" w14:textId="77777777" w:rsidR="0001585C" w:rsidRPr="00BB4B73" w:rsidRDefault="0001585C" w:rsidP="0001585C">
            <w:pPr>
              <w:pStyle w:val="Caption"/>
              <w:rPr>
                <w:rFonts w:eastAsia="Malgun Gothic" w:cs="Batang"/>
                <w:sz w:val="20"/>
                <w:lang w:val="en-US" w:eastAsia="en-US"/>
              </w:rPr>
            </w:pPr>
            <w:bookmarkStart w:id="105" w:name="_Toc84010467"/>
            <w:r w:rsidRPr="00BB4B73">
              <w:rPr>
                <w:sz w:val="20"/>
              </w:rPr>
              <w:t xml:space="preserve">Proposal </w:t>
            </w:r>
            <w:r w:rsidRPr="00BB4B73">
              <w:rPr>
                <w:sz w:val="20"/>
              </w:rPr>
              <w:fldChar w:fldCharType="begin"/>
            </w:r>
            <w:r w:rsidRPr="00BB4B73">
              <w:rPr>
                <w:sz w:val="20"/>
              </w:rPr>
              <w:instrText xml:space="preserve"> SEQ Proposal \* ARABIC </w:instrText>
            </w:r>
            <w:r w:rsidRPr="00BB4B73">
              <w:rPr>
                <w:sz w:val="20"/>
              </w:rPr>
              <w:fldChar w:fldCharType="separate"/>
            </w:r>
            <w:r>
              <w:rPr>
                <w:noProof/>
                <w:sz w:val="20"/>
              </w:rPr>
              <w:t>1</w:t>
            </w:r>
            <w:r w:rsidRPr="00BB4B73">
              <w:rPr>
                <w:sz w:val="20"/>
              </w:rPr>
              <w:fldChar w:fldCharType="end"/>
            </w:r>
            <w:r>
              <w:rPr>
                <w:sz w:val="20"/>
              </w:rPr>
              <w:t>:</w:t>
            </w:r>
            <w:r w:rsidRPr="00BB4B73">
              <w:rPr>
                <w:sz w:val="20"/>
              </w:rPr>
              <w:t xml:space="preserve"> UE features for sidelink enhancements are defined per </w:t>
            </w:r>
            <w:proofErr w:type="spellStart"/>
            <w:r w:rsidRPr="00BB4B73">
              <w:rPr>
                <w:sz w:val="20"/>
              </w:rPr>
              <w:t>featureset</w:t>
            </w:r>
            <w:proofErr w:type="spellEnd"/>
            <w:r w:rsidRPr="00BB4B73">
              <w:rPr>
                <w:sz w:val="20"/>
              </w:rPr>
              <w:t>.</w:t>
            </w:r>
            <w:bookmarkEnd w:id="105"/>
          </w:p>
          <w:p w14:paraId="1A3621D6" w14:textId="77777777" w:rsidR="0001585C" w:rsidRDefault="0001585C" w:rsidP="0001585C">
            <w:pPr>
              <w:spacing w:after="120"/>
              <w:jc w:val="both"/>
              <w:rPr>
                <w:rFonts w:eastAsia="Malgun Gothic" w:cs="Batang"/>
                <w:sz w:val="20"/>
                <w:lang w:val="en-US" w:eastAsia="en-US"/>
              </w:rPr>
            </w:pPr>
            <w:r>
              <w:rPr>
                <w:rFonts w:eastAsia="Malgun Gothic" w:cs="Batang"/>
                <w:sz w:val="20"/>
                <w:lang w:val="en-US" w:eastAsia="en-US"/>
              </w:rPr>
              <w:t xml:space="preserve">A second general note is that the new features are enhancements that could be implemented separately to a large degree. The UE ability to utilize inter-UE coordination information is not related to its ability to perform partial sensing for example. Therefore, we propose to have all the features as optional without being required for a UE that supports NR sidelink. Furthermore, a Release-16 UE that supports NR sidelink but not any of the Release-17 features is still capable of successfully performing sidelink communications and should not be impacted by the introduction of those new features. </w:t>
            </w:r>
          </w:p>
          <w:p w14:paraId="554D1B0D" w14:textId="5EE07AF0" w:rsidR="0001585C" w:rsidRPr="00236982" w:rsidRDefault="0001585C" w:rsidP="00236982">
            <w:pPr>
              <w:pStyle w:val="Caption"/>
              <w:jc w:val="both"/>
              <w:rPr>
                <w:sz w:val="20"/>
              </w:rPr>
            </w:pPr>
            <w:bookmarkStart w:id="106" w:name="_Toc84010468"/>
            <w:r w:rsidRPr="005C27FB">
              <w:rPr>
                <w:sz w:val="20"/>
              </w:rPr>
              <w:t xml:space="preserve">Proposal </w:t>
            </w:r>
            <w:r w:rsidRPr="005C27FB">
              <w:rPr>
                <w:sz w:val="20"/>
              </w:rPr>
              <w:fldChar w:fldCharType="begin"/>
            </w:r>
            <w:r w:rsidRPr="005C27FB">
              <w:rPr>
                <w:sz w:val="20"/>
              </w:rPr>
              <w:instrText xml:space="preserve"> SEQ Proposal \* ARABIC </w:instrText>
            </w:r>
            <w:r w:rsidRPr="005C27FB">
              <w:rPr>
                <w:sz w:val="20"/>
              </w:rPr>
              <w:fldChar w:fldCharType="separate"/>
            </w:r>
            <w:r>
              <w:rPr>
                <w:noProof/>
                <w:sz w:val="20"/>
              </w:rPr>
              <w:t>2</w:t>
            </w:r>
            <w:r w:rsidRPr="005C27FB">
              <w:rPr>
                <w:sz w:val="20"/>
              </w:rPr>
              <w:fldChar w:fldCharType="end"/>
            </w:r>
            <w:r w:rsidRPr="005C27FB">
              <w:rPr>
                <w:sz w:val="20"/>
              </w:rPr>
              <w:t xml:space="preserve">: UE features for sidelink enhancements are </w:t>
            </w:r>
            <w:r>
              <w:rPr>
                <w:sz w:val="20"/>
              </w:rPr>
              <w:t>not basic features</w:t>
            </w:r>
            <w:r w:rsidRPr="005C27FB">
              <w:rPr>
                <w:sz w:val="20"/>
              </w:rPr>
              <w:t xml:space="preserve"> and </w:t>
            </w:r>
            <w:r>
              <w:rPr>
                <w:sz w:val="20"/>
              </w:rPr>
              <w:t xml:space="preserve">are </w:t>
            </w:r>
            <w:r w:rsidRPr="005C27FB">
              <w:rPr>
                <w:sz w:val="20"/>
              </w:rPr>
              <w:t>not required of a UE that supports NR sidelink.</w:t>
            </w:r>
            <w:bookmarkEnd w:id="106"/>
          </w:p>
          <w:p w14:paraId="771A2A21" w14:textId="21EE7D64" w:rsidR="0001585C" w:rsidRDefault="0001585C" w:rsidP="0001585C">
            <w:pPr>
              <w:jc w:val="both"/>
              <w:rPr>
                <w:sz w:val="20"/>
                <w:szCs w:val="16"/>
              </w:rPr>
            </w:pPr>
            <w:r w:rsidRPr="001A0B66">
              <w:rPr>
                <w:sz w:val="20"/>
                <w:szCs w:val="16"/>
              </w:rPr>
              <w:t xml:space="preserve">In [1], FG 32-2 combined support for receiving PSFCH and S-SSB. However, the two </w:t>
            </w:r>
            <w:r>
              <w:rPr>
                <w:sz w:val="20"/>
                <w:szCs w:val="16"/>
              </w:rPr>
              <w:t>serve different</w:t>
            </w:r>
            <w:r w:rsidRPr="001A0B66">
              <w:rPr>
                <w:sz w:val="20"/>
                <w:szCs w:val="16"/>
              </w:rPr>
              <w:t xml:space="preserve"> purposes and have different implementation requirements. Therefore, there is no need to group them. We propose to separate them into two FGs. While the </w:t>
            </w:r>
            <w:proofErr w:type="spellStart"/>
            <w:r w:rsidRPr="001A0B66">
              <w:rPr>
                <w:sz w:val="20"/>
                <w:szCs w:val="16"/>
              </w:rPr>
              <w:t>gNB</w:t>
            </w:r>
            <w:proofErr w:type="spellEnd"/>
            <w:r w:rsidRPr="001A0B66">
              <w:rPr>
                <w:sz w:val="20"/>
                <w:szCs w:val="16"/>
              </w:rPr>
              <w:t xml:space="preserve"> would benefit from knowing whether a UE can receive PSFCH or not, the same does not hold for S-SSB reception.</w:t>
            </w:r>
          </w:p>
          <w:p w14:paraId="42EFE61F" w14:textId="77777777" w:rsidR="0001585C" w:rsidRDefault="0001585C" w:rsidP="0001585C">
            <w:pPr>
              <w:jc w:val="both"/>
              <w:rPr>
                <w:sz w:val="20"/>
                <w:szCs w:val="16"/>
              </w:rPr>
            </w:pPr>
            <w:r>
              <w:rPr>
                <w:sz w:val="20"/>
                <w:szCs w:val="16"/>
              </w:rPr>
              <w:t>A new FG corresponding to the random selection capability in the following agreement from RAN1 #106bis-e is introduced:</w:t>
            </w:r>
          </w:p>
          <w:p w14:paraId="085BFCFF" w14:textId="77777777" w:rsidR="0001585C" w:rsidRPr="00B968B2" w:rsidRDefault="0001585C" w:rsidP="0001585C">
            <w:pPr>
              <w:ind w:left="720"/>
              <w:jc w:val="both"/>
              <w:rPr>
                <w:rFonts w:eastAsia="Malgun Gothic" w:cs="Times"/>
                <w:b/>
                <w:bCs/>
                <w:sz w:val="20"/>
                <w:szCs w:val="16"/>
              </w:rPr>
            </w:pPr>
            <w:r>
              <w:rPr>
                <w:sz w:val="20"/>
                <w:szCs w:val="16"/>
              </w:rPr>
              <w:br/>
            </w:r>
            <w:r w:rsidRPr="00B968B2">
              <w:rPr>
                <w:rFonts w:cs="Times" w:hint="eastAsia"/>
                <w:b/>
                <w:bCs/>
                <w:sz w:val="20"/>
                <w:szCs w:val="16"/>
                <w:highlight w:val="green"/>
                <w:lang w:eastAsia="ko-KR"/>
              </w:rPr>
              <w:t>Agreement</w:t>
            </w:r>
          </w:p>
          <w:p w14:paraId="4C056BEC" w14:textId="77777777" w:rsidR="0001585C" w:rsidRPr="00B968B2" w:rsidRDefault="0001585C" w:rsidP="0001585C">
            <w:pPr>
              <w:ind w:left="720"/>
              <w:jc w:val="both"/>
              <w:rPr>
                <w:rFonts w:cs="Times"/>
                <w:sz w:val="20"/>
                <w:szCs w:val="16"/>
              </w:rPr>
            </w:pPr>
            <w:r w:rsidRPr="00B968B2">
              <w:rPr>
                <w:rFonts w:cs="Times"/>
                <w:bCs/>
                <w:sz w:val="20"/>
                <w:szCs w:val="16"/>
              </w:rPr>
              <w:lastRenderedPageBreak/>
              <w:t>Following Tx capabilities are used as FGs for Rel-17 SL</w:t>
            </w:r>
          </w:p>
          <w:p w14:paraId="070A19CD" w14:textId="77777777" w:rsidR="0001585C" w:rsidRPr="00B968B2" w:rsidRDefault="0001585C" w:rsidP="00B51421">
            <w:pPr>
              <w:numPr>
                <w:ilvl w:val="0"/>
                <w:numId w:val="39"/>
              </w:numPr>
              <w:tabs>
                <w:tab w:val="clear" w:pos="720"/>
                <w:tab w:val="num" w:pos="1440"/>
              </w:tabs>
              <w:ind w:left="1440"/>
              <w:jc w:val="both"/>
              <w:rPr>
                <w:rFonts w:cs="Times"/>
                <w:sz w:val="20"/>
                <w:szCs w:val="16"/>
              </w:rPr>
            </w:pPr>
            <w:r w:rsidRPr="00B968B2">
              <w:rPr>
                <w:rFonts w:cs="Times"/>
                <w:bCs/>
                <w:sz w:val="20"/>
                <w:szCs w:val="16"/>
              </w:rPr>
              <w:t>mode 2 with random resource selection</w:t>
            </w:r>
          </w:p>
          <w:p w14:paraId="298C7184" w14:textId="77777777" w:rsidR="0001585C" w:rsidRPr="00B968B2" w:rsidRDefault="0001585C" w:rsidP="00B51421">
            <w:pPr>
              <w:numPr>
                <w:ilvl w:val="0"/>
                <w:numId w:val="39"/>
              </w:numPr>
              <w:tabs>
                <w:tab w:val="clear" w:pos="720"/>
                <w:tab w:val="num" w:pos="1440"/>
              </w:tabs>
              <w:ind w:left="1440"/>
              <w:jc w:val="both"/>
              <w:rPr>
                <w:rFonts w:cs="Times"/>
                <w:bCs/>
                <w:sz w:val="20"/>
                <w:szCs w:val="16"/>
              </w:rPr>
            </w:pPr>
            <w:r w:rsidRPr="00B968B2">
              <w:rPr>
                <w:rFonts w:cs="Times"/>
                <w:bCs/>
                <w:sz w:val="20"/>
                <w:szCs w:val="16"/>
              </w:rPr>
              <w:t>mode 2 with partial sensing</w:t>
            </w:r>
          </w:p>
          <w:p w14:paraId="7AE05006" w14:textId="6B979EA7" w:rsidR="0001585C" w:rsidRPr="00E85B9A" w:rsidRDefault="0001585C" w:rsidP="00B51421">
            <w:pPr>
              <w:numPr>
                <w:ilvl w:val="0"/>
                <w:numId w:val="39"/>
              </w:numPr>
              <w:tabs>
                <w:tab w:val="clear" w:pos="720"/>
                <w:tab w:val="num" w:pos="1440"/>
              </w:tabs>
              <w:ind w:left="1440"/>
              <w:jc w:val="both"/>
              <w:rPr>
                <w:rFonts w:cs="Times"/>
                <w:bCs/>
                <w:sz w:val="20"/>
                <w:szCs w:val="16"/>
              </w:rPr>
            </w:pPr>
            <w:r w:rsidRPr="00B968B2">
              <w:rPr>
                <w:rFonts w:cs="Times"/>
                <w:bCs/>
                <w:sz w:val="20"/>
                <w:szCs w:val="16"/>
              </w:rPr>
              <w:t>FFS: TX capabilities with more than one sensing schemes (e.g., {full sensing, partial sensing, random selection}, {partial sensing, random selection})</w:t>
            </w:r>
            <w:r w:rsidRPr="00E85B9A">
              <w:rPr>
                <w:sz w:val="20"/>
                <w:szCs w:val="1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612"/>
              <w:gridCol w:w="1361"/>
              <w:gridCol w:w="5570"/>
              <w:gridCol w:w="1107"/>
              <w:gridCol w:w="741"/>
              <w:gridCol w:w="737"/>
              <w:gridCol w:w="1234"/>
              <w:gridCol w:w="1107"/>
              <w:gridCol w:w="859"/>
              <w:gridCol w:w="859"/>
              <w:gridCol w:w="855"/>
              <w:gridCol w:w="2357"/>
              <w:gridCol w:w="1107"/>
            </w:tblGrid>
            <w:tr w:rsidR="006812A6" w14:paraId="3064860D"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hideMark/>
                </w:tcPr>
                <w:p w14:paraId="0B708372"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766F58EB"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32-2a</w:t>
                  </w:r>
                </w:p>
              </w:tc>
              <w:tc>
                <w:tcPr>
                  <w:tcW w:w="345" w:type="pct"/>
                  <w:tcBorders>
                    <w:top w:val="single" w:sz="4" w:space="0" w:color="auto"/>
                    <w:left w:val="single" w:sz="4" w:space="0" w:color="auto"/>
                    <w:bottom w:val="single" w:sz="4" w:space="0" w:color="auto"/>
                    <w:right w:val="single" w:sz="4" w:space="0" w:color="auto"/>
                  </w:tcBorders>
                  <w:hideMark/>
                </w:tcPr>
                <w:p w14:paraId="28B32B87" w14:textId="77777777" w:rsidR="006812A6" w:rsidRDefault="006812A6" w:rsidP="006812A6">
                  <w:pPr>
                    <w:pStyle w:val="TAL"/>
                    <w:rPr>
                      <w:rFonts w:asciiTheme="majorHAnsi" w:eastAsia="SimSun" w:hAnsiTheme="majorHAnsi" w:cstheme="majorHAnsi"/>
                      <w:szCs w:val="18"/>
                      <w:lang w:eastAsia="zh-CN"/>
                    </w:rPr>
                  </w:pPr>
                  <w:r>
                    <w:rPr>
                      <w:color w:val="000000" w:themeColor="text1"/>
                    </w:rPr>
                    <w:t>Receiving NR sidelink of PSFCH</w:t>
                  </w:r>
                </w:p>
              </w:tc>
              <w:tc>
                <w:tcPr>
                  <w:tcW w:w="1412" w:type="pct"/>
                  <w:tcBorders>
                    <w:top w:val="single" w:sz="4" w:space="0" w:color="auto"/>
                    <w:left w:val="single" w:sz="4" w:space="0" w:color="auto"/>
                    <w:bottom w:val="single" w:sz="4" w:space="0" w:color="auto"/>
                    <w:right w:val="single" w:sz="4" w:space="0" w:color="auto"/>
                  </w:tcBorders>
                  <w:hideMark/>
                </w:tcPr>
                <w:p w14:paraId="7C99B321" w14:textId="77777777" w:rsidR="006812A6" w:rsidRDefault="006812A6" w:rsidP="006812A6">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PSFCH.</w:t>
                  </w:r>
                </w:p>
              </w:tc>
              <w:tc>
                <w:tcPr>
                  <w:tcW w:w="281" w:type="pct"/>
                  <w:tcBorders>
                    <w:top w:val="single" w:sz="4" w:space="0" w:color="auto"/>
                    <w:left w:val="single" w:sz="4" w:space="0" w:color="auto"/>
                    <w:bottom w:val="single" w:sz="4" w:space="0" w:color="auto"/>
                    <w:right w:val="single" w:sz="4" w:space="0" w:color="auto"/>
                  </w:tcBorders>
                  <w:hideMark/>
                </w:tcPr>
                <w:p w14:paraId="2F79F811"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88" w:type="pct"/>
                  <w:tcBorders>
                    <w:top w:val="single" w:sz="4" w:space="0" w:color="auto"/>
                    <w:left w:val="single" w:sz="4" w:space="0" w:color="auto"/>
                    <w:bottom w:val="single" w:sz="4" w:space="0" w:color="auto"/>
                    <w:right w:val="single" w:sz="4" w:space="0" w:color="auto"/>
                  </w:tcBorders>
                  <w:hideMark/>
                </w:tcPr>
                <w:p w14:paraId="752E8069"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7" w:type="pct"/>
                  <w:tcBorders>
                    <w:top w:val="single" w:sz="4" w:space="0" w:color="auto"/>
                    <w:left w:val="single" w:sz="4" w:space="0" w:color="auto"/>
                    <w:bottom w:val="single" w:sz="4" w:space="0" w:color="auto"/>
                    <w:right w:val="single" w:sz="4" w:space="0" w:color="auto"/>
                  </w:tcBorders>
                  <w:hideMark/>
                </w:tcPr>
                <w:p w14:paraId="14012CFD"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0C27AEAB" w14:textId="77777777" w:rsidR="006812A6" w:rsidRDefault="006812A6" w:rsidP="006812A6">
                  <w:pPr>
                    <w:pStyle w:val="TAL"/>
                    <w:rPr>
                      <w:rFonts w:asciiTheme="majorHAnsi" w:eastAsia="Malgun Gothic" w:hAnsiTheme="majorHAnsi" w:cstheme="majorHAnsi"/>
                      <w:szCs w:val="18"/>
                      <w:lang w:eastAsia="ko-KR"/>
                    </w:rPr>
                  </w:pPr>
                </w:p>
              </w:tc>
              <w:tc>
                <w:tcPr>
                  <w:tcW w:w="281" w:type="pct"/>
                  <w:tcBorders>
                    <w:top w:val="single" w:sz="4" w:space="0" w:color="auto"/>
                    <w:left w:val="single" w:sz="4" w:space="0" w:color="auto"/>
                    <w:bottom w:val="single" w:sz="4" w:space="0" w:color="auto"/>
                    <w:right w:val="single" w:sz="4" w:space="0" w:color="auto"/>
                  </w:tcBorders>
                  <w:hideMark/>
                </w:tcPr>
                <w:p w14:paraId="696497E8" w14:textId="77777777" w:rsidR="006812A6" w:rsidRDefault="006812A6" w:rsidP="006812A6">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FS]</w:t>
                  </w:r>
                </w:p>
              </w:tc>
              <w:tc>
                <w:tcPr>
                  <w:tcW w:w="218" w:type="pct"/>
                  <w:tcBorders>
                    <w:top w:val="single" w:sz="4" w:space="0" w:color="auto"/>
                    <w:left w:val="single" w:sz="4" w:space="0" w:color="auto"/>
                    <w:bottom w:val="single" w:sz="4" w:space="0" w:color="auto"/>
                    <w:right w:val="single" w:sz="4" w:space="0" w:color="auto"/>
                  </w:tcBorders>
                  <w:hideMark/>
                </w:tcPr>
                <w:p w14:paraId="53248B8D" w14:textId="77777777" w:rsidR="006812A6" w:rsidRDefault="006812A6" w:rsidP="006812A6">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hideMark/>
                </w:tcPr>
                <w:p w14:paraId="3C0A8C1F" w14:textId="77777777" w:rsidR="006812A6" w:rsidRDefault="006812A6" w:rsidP="006812A6">
                  <w:pPr>
                    <w:pStyle w:val="TAL"/>
                    <w:rPr>
                      <w:color w:val="000000" w:themeColor="text1"/>
                    </w:rPr>
                  </w:pPr>
                  <w:r>
                    <w:rPr>
                      <w:color w:val="000000" w:themeColor="text1"/>
                    </w:rPr>
                    <w:t>N.A.</w:t>
                  </w:r>
                </w:p>
              </w:tc>
              <w:tc>
                <w:tcPr>
                  <w:tcW w:w="217" w:type="pct"/>
                  <w:tcBorders>
                    <w:top w:val="single" w:sz="4" w:space="0" w:color="auto"/>
                    <w:left w:val="single" w:sz="4" w:space="0" w:color="auto"/>
                    <w:bottom w:val="single" w:sz="4" w:space="0" w:color="auto"/>
                    <w:right w:val="single" w:sz="4" w:space="0" w:color="auto"/>
                  </w:tcBorders>
                  <w:hideMark/>
                </w:tcPr>
                <w:p w14:paraId="7BAE4A50" w14:textId="77777777" w:rsidR="006812A6" w:rsidRDefault="006812A6" w:rsidP="006812A6">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6865E316" w14:textId="77777777" w:rsidR="006812A6" w:rsidRPr="00560D1C" w:rsidRDefault="006812A6" w:rsidP="006812A6">
                  <w:pPr>
                    <w:pStyle w:val="TAL"/>
                    <w:rPr>
                      <w:rFonts w:eastAsia="SimSun"/>
                      <w:color w:val="000000" w:themeColor="text1"/>
                      <w:lang w:eastAsia="zh-CN"/>
                    </w:rPr>
                  </w:pPr>
                  <w:r w:rsidRPr="00560D1C">
                    <w:rPr>
                      <w:rFonts w:eastAsia="SimSun"/>
                      <w:color w:val="000000" w:themeColor="text1"/>
                      <w:lang w:eastAsia="zh-CN"/>
                    </w:rPr>
                    <w:t xml:space="preserve">Note: configuration by NR </w:t>
                  </w:r>
                  <w:proofErr w:type="spellStart"/>
                  <w:r w:rsidRPr="00560D1C">
                    <w:rPr>
                      <w:rFonts w:eastAsia="SimSun"/>
                      <w:color w:val="000000" w:themeColor="text1"/>
                      <w:lang w:eastAsia="zh-CN"/>
                    </w:rPr>
                    <w:t>Uu</w:t>
                  </w:r>
                  <w:proofErr w:type="spellEnd"/>
                  <w:r w:rsidRPr="00560D1C">
                    <w:rPr>
                      <w:rFonts w:eastAsia="SimSun"/>
                      <w:color w:val="000000" w:themeColor="text1"/>
                      <w:lang w:eastAsia="zh-CN"/>
                    </w:rPr>
                    <w:t xml:space="preserve"> is not required to be supported in a band indicated with only the PC5 interface in 38.101-1 Table 5.2E.1-1</w:t>
                  </w:r>
                </w:p>
                <w:p w14:paraId="27C59EEE"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hideMark/>
                </w:tcPr>
                <w:p w14:paraId="636EE56E" w14:textId="77777777" w:rsidR="006812A6" w:rsidRDefault="006812A6" w:rsidP="006812A6">
                  <w:pPr>
                    <w:pStyle w:val="TAL"/>
                    <w:rPr>
                      <w:rFonts w:asciiTheme="majorHAnsi" w:hAnsiTheme="majorHAnsi" w:cstheme="majorHAnsi"/>
                      <w:szCs w:val="18"/>
                    </w:rPr>
                  </w:pPr>
                  <w:r>
                    <w:rPr>
                      <w:color w:val="000000" w:themeColor="text1"/>
                    </w:rPr>
                    <w:t xml:space="preserve">Optional with capability signalling. </w:t>
                  </w:r>
                </w:p>
              </w:tc>
            </w:tr>
            <w:tr w:rsidR="006812A6" w14:paraId="48E06039"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tcPr>
                <w:p w14:paraId="1B777971"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tcPr>
                <w:p w14:paraId="517A99EC"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32-2b</w:t>
                  </w:r>
                </w:p>
              </w:tc>
              <w:tc>
                <w:tcPr>
                  <w:tcW w:w="345" w:type="pct"/>
                  <w:tcBorders>
                    <w:top w:val="single" w:sz="4" w:space="0" w:color="auto"/>
                    <w:left w:val="single" w:sz="4" w:space="0" w:color="auto"/>
                    <w:bottom w:val="single" w:sz="4" w:space="0" w:color="auto"/>
                    <w:right w:val="single" w:sz="4" w:space="0" w:color="auto"/>
                  </w:tcBorders>
                </w:tcPr>
                <w:p w14:paraId="676FE393" w14:textId="77777777" w:rsidR="006812A6" w:rsidRDefault="006812A6" w:rsidP="006812A6">
                  <w:pPr>
                    <w:pStyle w:val="TAL"/>
                    <w:rPr>
                      <w:color w:val="000000" w:themeColor="text1"/>
                    </w:rPr>
                  </w:pPr>
                  <w:r>
                    <w:rPr>
                      <w:color w:val="000000" w:themeColor="text1"/>
                    </w:rPr>
                    <w:t>Receiving NR sidelink of S-SSB</w:t>
                  </w:r>
                </w:p>
              </w:tc>
              <w:tc>
                <w:tcPr>
                  <w:tcW w:w="1412" w:type="pct"/>
                  <w:tcBorders>
                    <w:top w:val="single" w:sz="4" w:space="0" w:color="auto"/>
                    <w:left w:val="single" w:sz="4" w:space="0" w:color="auto"/>
                    <w:bottom w:val="single" w:sz="4" w:space="0" w:color="auto"/>
                    <w:right w:val="single" w:sz="4" w:space="0" w:color="auto"/>
                  </w:tcBorders>
                </w:tcPr>
                <w:p w14:paraId="4A7A6D5F" w14:textId="77777777" w:rsidR="006812A6" w:rsidRDefault="006812A6" w:rsidP="006812A6">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S-SSB.</w:t>
                  </w:r>
                </w:p>
              </w:tc>
              <w:tc>
                <w:tcPr>
                  <w:tcW w:w="281" w:type="pct"/>
                  <w:tcBorders>
                    <w:top w:val="single" w:sz="4" w:space="0" w:color="auto"/>
                    <w:left w:val="single" w:sz="4" w:space="0" w:color="auto"/>
                    <w:bottom w:val="single" w:sz="4" w:space="0" w:color="auto"/>
                    <w:right w:val="single" w:sz="4" w:space="0" w:color="auto"/>
                  </w:tcBorders>
                </w:tcPr>
                <w:p w14:paraId="55C2AFB9"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88" w:type="pct"/>
                  <w:tcBorders>
                    <w:top w:val="single" w:sz="4" w:space="0" w:color="auto"/>
                    <w:left w:val="single" w:sz="4" w:space="0" w:color="auto"/>
                    <w:bottom w:val="single" w:sz="4" w:space="0" w:color="auto"/>
                    <w:right w:val="single" w:sz="4" w:space="0" w:color="auto"/>
                  </w:tcBorders>
                </w:tcPr>
                <w:p w14:paraId="28DC40B9"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87" w:type="pct"/>
                  <w:tcBorders>
                    <w:top w:val="single" w:sz="4" w:space="0" w:color="auto"/>
                    <w:left w:val="single" w:sz="4" w:space="0" w:color="auto"/>
                    <w:bottom w:val="single" w:sz="4" w:space="0" w:color="auto"/>
                    <w:right w:val="single" w:sz="4" w:space="0" w:color="auto"/>
                  </w:tcBorders>
                </w:tcPr>
                <w:p w14:paraId="24ABBDFE"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3" w:type="pct"/>
                  <w:tcBorders>
                    <w:top w:val="single" w:sz="4" w:space="0" w:color="auto"/>
                    <w:left w:val="single" w:sz="4" w:space="0" w:color="auto"/>
                    <w:bottom w:val="single" w:sz="4" w:space="0" w:color="auto"/>
                    <w:right w:val="single" w:sz="4" w:space="0" w:color="auto"/>
                  </w:tcBorders>
                </w:tcPr>
                <w:p w14:paraId="6BA4895F" w14:textId="77777777" w:rsidR="006812A6" w:rsidRDefault="006812A6" w:rsidP="006812A6">
                  <w:pPr>
                    <w:pStyle w:val="TAL"/>
                    <w:rPr>
                      <w:rFonts w:asciiTheme="majorHAnsi" w:eastAsia="Malgun Gothic" w:hAnsiTheme="majorHAnsi" w:cstheme="majorHAnsi"/>
                      <w:szCs w:val="18"/>
                      <w:lang w:eastAsia="ko-KR"/>
                    </w:rPr>
                  </w:pPr>
                </w:p>
              </w:tc>
              <w:tc>
                <w:tcPr>
                  <w:tcW w:w="281" w:type="pct"/>
                  <w:tcBorders>
                    <w:top w:val="single" w:sz="4" w:space="0" w:color="auto"/>
                    <w:left w:val="single" w:sz="4" w:space="0" w:color="auto"/>
                    <w:bottom w:val="single" w:sz="4" w:space="0" w:color="auto"/>
                    <w:right w:val="single" w:sz="4" w:space="0" w:color="auto"/>
                  </w:tcBorders>
                </w:tcPr>
                <w:p w14:paraId="2236E206"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FS]</w:t>
                  </w:r>
                </w:p>
              </w:tc>
              <w:tc>
                <w:tcPr>
                  <w:tcW w:w="218" w:type="pct"/>
                  <w:tcBorders>
                    <w:top w:val="single" w:sz="4" w:space="0" w:color="auto"/>
                    <w:left w:val="single" w:sz="4" w:space="0" w:color="auto"/>
                    <w:bottom w:val="single" w:sz="4" w:space="0" w:color="auto"/>
                    <w:right w:val="single" w:sz="4" w:space="0" w:color="auto"/>
                  </w:tcBorders>
                </w:tcPr>
                <w:p w14:paraId="2E89B1DC" w14:textId="77777777" w:rsidR="006812A6" w:rsidRDefault="006812A6" w:rsidP="006812A6">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737908CE" w14:textId="77777777" w:rsidR="006812A6" w:rsidRDefault="006812A6" w:rsidP="006812A6">
                  <w:pPr>
                    <w:pStyle w:val="TAL"/>
                    <w:rPr>
                      <w:color w:val="000000" w:themeColor="text1"/>
                    </w:rPr>
                  </w:pPr>
                  <w:r>
                    <w:rPr>
                      <w:color w:val="000000" w:themeColor="text1"/>
                    </w:rPr>
                    <w:t>N.A.</w:t>
                  </w:r>
                </w:p>
              </w:tc>
              <w:tc>
                <w:tcPr>
                  <w:tcW w:w="217" w:type="pct"/>
                  <w:tcBorders>
                    <w:top w:val="single" w:sz="4" w:space="0" w:color="auto"/>
                    <w:left w:val="single" w:sz="4" w:space="0" w:color="auto"/>
                    <w:bottom w:val="single" w:sz="4" w:space="0" w:color="auto"/>
                    <w:right w:val="single" w:sz="4" w:space="0" w:color="auto"/>
                  </w:tcBorders>
                </w:tcPr>
                <w:p w14:paraId="0553B668" w14:textId="77777777" w:rsidR="006812A6" w:rsidRDefault="006812A6" w:rsidP="006812A6">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77897916" w14:textId="77777777" w:rsidR="006812A6" w:rsidRPr="00560D1C" w:rsidRDefault="006812A6" w:rsidP="006812A6">
                  <w:pPr>
                    <w:pStyle w:val="TAL"/>
                    <w:rPr>
                      <w:rFonts w:eastAsia="SimSun"/>
                      <w:color w:val="000000" w:themeColor="text1"/>
                      <w:lang w:eastAsia="zh-CN"/>
                    </w:rPr>
                  </w:pPr>
                  <w:r w:rsidRPr="00560D1C">
                    <w:rPr>
                      <w:rFonts w:eastAsia="SimSun"/>
                      <w:color w:val="000000" w:themeColor="text1"/>
                      <w:lang w:eastAsia="zh-CN"/>
                    </w:rPr>
                    <w:t xml:space="preserve">Note: configuration by NR </w:t>
                  </w:r>
                  <w:proofErr w:type="spellStart"/>
                  <w:r w:rsidRPr="00560D1C">
                    <w:rPr>
                      <w:rFonts w:eastAsia="SimSun"/>
                      <w:color w:val="000000" w:themeColor="text1"/>
                      <w:lang w:eastAsia="zh-CN"/>
                    </w:rPr>
                    <w:t>Uu</w:t>
                  </w:r>
                  <w:proofErr w:type="spellEnd"/>
                  <w:r w:rsidRPr="00560D1C">
                    <w:rPr>
                      <w:rFonts w:eastAsia="SimSun"/>
                      <w:color w:val="000000" w:themeColor="text1"/>
                      <w:lang w:eastAsia="zh-CN"/>
                    </w:rPr>
                    <w:t xml:space="preserve"> is not required to be supported in a band indicated with only the PC5 interface in 38.101-1 Table 5.2E.1-1</w:t>
                  </w:r>
                </w:p>
                <w:p w14:paraId="6FF741DE"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7BA6CBAB" w14:textId="77777777" w:rsidR="006812A6" w:rsidRDefault="006812A6" w:rsidP="006812A6">
                  <w:pPr>
                    <w:pStyle w:val="TAL"/>
                    <w:rPr>
                      <w:color w:val="000000" w:themeColor="text1"/>
                    </w:rPr>
                  </w:pPr>
                  <w:r>
                    <w:rPr>
                      <w:color w:val="000000" w:themeColor="text1"/>
                    </w:rPr>
                    <w:t xml:space="preserve">Optional with capability signalling. </w:t>
                  </w:r>
                </w:p>
              </w:tc>
            </w:tr>
            <w:tr w:rsidR="006812A6" w14:paraId="40D08089"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tcPr>
                <w:p w14:paraId="62D84358" w14:textId="77777777" w:rsidR="006812A6" w:rsidRDefault="006812A6" w:rsidP="006812A6">
                  <w:pPr>
                    <w:pStyle w:val="TAL"/>
                    <w:rPr>
                      <w:rFonts w:asciiTheme="majorHAnsi" w:hAnsiTheme="majorHAnsi" w:cstheme="majorHAnsi"/>
                      <w:szCs w:val="18"/>
                      <w:lang w:eastAsia="ja-JP"/>
                    </w:rPr>
                  </w:pPr>
                </w:p>
              </w:tc>
              <w:tc>
                <w:tcPr>
                  <w:tcW w:w="155" w:type="pct"/>
                  <w:tcBorders>
                    <w:top w:val="single" w:sz="4" w:space="0" w:color="auto"/>
                    <w:left w:val="single" w:sz="4" w:space="0" w:color="auto"/>
                    <w:bottom w:val="single" w:sz="4" w:space="0" w:color="auto"/>
                    <w:right w:val="single" w:sz="4" w:space="0" w:color="auto"/>
                  </w:tcBorders>
                </w:tcPr>
                <w:p w14:paraId="1D9C829A" w14:textId="77777777" w:rsidR="006812A6" w:rsidRDefault="006812A6" w:rsidP="006812A6">
                  <w:pPr>
                    <w:pStyle w:val="TAL"/>
                    <w:rPr>
                      <w:rFonts w:asciiTheme="majorHAnsi" w:hAnsiTheme="majorHAnsi" w:cstheme="majorHAnsi"/>
                      <w:szCs w:val="18"/>
                      <w:lang w:eastAsia="ja-JP"/>
                    </w:rPr>
                  </w:pPr>
                </w:p>
              </w:tc>
              <w:tc>
                <w:tcPr>
                  <w:tcW w:w="345" w:type="pct"/>
                  <w:tcBorders>
                    <w:top w:val="single" w:sz="4" w:space="0" w:color="auto"/>
                    <w:left w:val="single" w:sz="4" w:space="0" w:color="auto"/>
                    <w:bottom w:val="single" w:sz="4" w:space="0" w:color="auto"/>
                    <w:right w:val="single" w:sz="4" w:space="0" w:color="auto"/>
                  </w:tcBorders>
                </w:tcPr>
                <w:p w14:paraId="184B1C8C" w14:textId="77777777" w:rsidR="006812A6" w:rsidRDefault="006812A6" w:rsidP="006812A6">
                  <w:pPr>
                    <w:pStyle w:val="TAL"/>
                    <w:rPr>
                      <w:rFonts w:asciiTheme="majorHAnsi" w:eastAsia="SimSun" w:hAnsiTheme="majorHAnsi" w:cstheme="majorHAnsi"/>
                      <w:szCs w:val="18"/>
                      <w:lang w:eastAsia="zh-CN"/>
                    </w:rPr>
                  </w:pPr>
                </w:p>
              </w:tc>
              <w:tc>
                <w:tcPr>
                  <w:tcW w:w="1412" w:type="pct"/>
                  <w:tcBorders>
                    <w:top w:val="single" w:sz="4" w:space="0" w:color="auto"/>
                    <w:left w:val="single" w:sz="4" w:space="0" w:color="auto"/>
                    <w:bottom w:val="single" w:sz="4" w:space="0" w:color="auto"/>
                    <w:right w:val="single" w:sz="4" w:space="0" w:color="auto"/>
                  </w:tcBorders>
                </w:tcPr>
                <w:p w14:paraId="1492EF18" w14:textId="77777777" w:rsidR="006812A6" w:rsidRDefault="006812A6" w:rsidP="006812A6">
                  <w:pPr>
                    <w:autoSpaceDE w:val="0"/>
                    <w:autoSpaceDN w:val="0"/>
                    <w:adjustRightInd w:val="0"/>
                    <w:snapToGrid w:val="0"/>
                    <w:contextualSpacing/>
                    <w:jc w:val="both"/>
                    <w:rPr>
                      <w:rFonts w:asciiTheme="majorHAnsi" w:hAnsiTheme="majorHAnsi" w:cstheme="majorHAnsi"/>
                      <w:sz w:val="18"/>
                      <w:szCs w:val="18"/>
                    </w:rPr>
                  </w:pPr>
                </w:p>
              </w:tc>
              <w:tc>
                <w:tcPr>
                  <w:tcW w:w="281" w:type="pct"/>
                  <w:tcBorders>
                    <w:top w:val="single" w:sz="4" w:space="0" w:color="auto"/>
                    <w:left w:val="single" w:sz="4" w:space="0" w:color="auto"/>
                    <w:bottom w:val="single" w:sz="4" w:space="0" w:color="auto"/>
                    <w:right w:val="single" w:sz="4" w:space="0" w:color="auto"/>
                  </w:tcBorders>
                </w:tcPr>
                <w:p w14:paraId="63EB2317" w14:textId="77777777" w:rsidR="006812A6" w:rsidRDefault="006812A6" w:rsidP="006812A6">
                  <w:pPr>
                    <w:pStyle w:val="TAL"/>
                    <w:rPr>
                      <w:rFonts w:asciiTheme="majorHAnsi" w:eastAsia="Malgun Gothic" w:hAnsiTheme="majorHAnsi" w:cstheme="majorHAnsi"/>
                      <w:szCs w:val="18"/>
                      <w:lang w:eastAsia="ko-KR"/>
                    </w:rPr>
                  </w:pPr>
                </w:p>
              </w:tc>
              <w:tc>
                <w:tcPr>
                  <w:tcW w:w="188" w:type="pct"/>
                  <w:tcBorders>
                    <w:top w:val="single" w:sz="4" w:space="0" w:color="auto"/>
                    <w:left w:val="single" w:sz="4" w:space="0" w:color="auto"/>
                    <w:bottom w:val="single" w:sz="4" w:space="0" w:color="auto"/>
                    <w:right w:val="single" w:sz="4" w:space="0" w:color="auto"/>
                  </w:tcBorders>
                </w:tcPr>
                <w:p w14:paraId="4EAE0C1C" w14:textId="77777777" w:rsidR="006812A6" w:rsidRDefault="006812A6" w:rsidP="006812A6">
                  <w:pPr>
                    <w:pStyle w:val="TAL"/>
                    <w:rPr>
                      <w:rFonts w:asciiTheme="majorHAnsi" w:eastAsia="SimSun" w:hAnsiTheme="majorHAnsi" w:cstheme="majorHAnsi"/>
                      <w:szCs w:val="18"/>
                      <w:lang w:eastAsia="zh-CN"/>
                    </w:rPr>
                  </w:pPr>
                </w:p>
              </w:tc>
              <w:tc>
                <w:tcPr>
                  <w:tcW w:w="187" w:type="pct"/>
                  <w:tcBorders>
                    <w:top w:val="single" w:sz="4" w:space="0" w:color="auto"/>
                    <w:left w:val="single" w:sz="4" w:space="0" w:color="auto"/>
                    <w:bottom w:val="single" w:sz="4" w:space="0" w:color="auto"/>
                    <w:right w:val="single" w:sz="4" w:space="0" w:color="auto"/>
                  </w:tcBorders>
                </w:tcPr>
                <w:p w14:paraId="06137773" w14:textId="77777777" w:rsidR="006812A6" w:rsidRDefault="006812A6" w:rsidP="006812A6">
                  <w:pPr>
                    <w:pStyle w:val="TAL"/>
                    <w:rPr>
                      <w:rFonts w:asciiTheme="majorHAnsi" w:eastAsia="Malgun Gothic" w:hAnsiTheme="majorHAnsi" w:cstheme="majorHAnsi"/>
                      <w:szCs w:val="18"/>
                      <w:lang w:eastAsia="ko-KR"/>
                    </w:rPr>
                  </w:pPr>
                </w:p>
              </w:tc>
              <w:tc>
                <w:tcPr>
                  <w:tcW w:w="313" w:type="pct"/>
                  <w:tcBorders>
                    <w:top w:val="single" w:sz="4" w:space="0" w:color="auto"/>
                    <w:left w:val="single" w:sz="4" w:space="0" w:color="auto"/>
                    <w:bottom w:val="single" w:sz="4" w:space="0" w:color="auto"/>
                    <w:right w:val="single" w:sz="4" w:space="0" w:color="auto"/>
                  </w:tcBorders>
                </w:tcPr>
                <w:p w14:paraId="33DA321F" w14:textId="77777777" w:rsidR="006812A6" w:rsidRDefault="006812A6" w:rsidP="006812A6">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tcPr>
                <w:p w14:paraId="54C1A3B4" w14:textId="77777777" w:rsidR="006812A6" w:rsidRDefault="006812A6" w:rsidP="006812A6">
                  <w:pPr>
                    <w:pStyle w:val="TAL"/>
                    <w:rPr>
                      <w:rFonts w:asciiTheme="majorHAnsi" w:hAnsiTheme="majorHAnsi" w:cstheme="majorHAnsi"/>
                      <w:szCs w:val="18"/>
                      <w:lang w:eastAsia="ja-JP"/>
                    </w:rPr>
                  </w:pPr>
                </w:p>
              </w:tc>
              <w:tc>
                <w:tcPr>
                  <w:tcW w:w="218" w:type="pct"/>
                  <w:tcBorders>
                    <w:top w:val="single" w:sz="4" w:space="0" w:color="auto"/>
                    <w:left w:val="single" w:sz="4" w:space="0" w:color="auto"/>
                    <w:bottom w:val="single" w:sz="4" w:space="0" w:color="auto"/>
                    <w:right w:val="single" w:sz="4" w:space="0" w:color="auto"/>
                  </w:tcBorders>
                </w:tcPr>
                <w:p w14:paraId="23B2256E" w14:textId="77777777" w:rsidR="006812A6" w:rsidRDefault="006812A6" w:rsidP="006812A6">
                  <w:pPr>
                    <w:pStyle w:val="TAL"/>
                    <w:rPr>
                      <w:color w:val="000000" w:themeColor="text1"/>
                    </w:rPr>
                  </w:pPr>
                </w:p>
              </w:tc>
              <w:tc>
                <w:tcPr>
                  <w:tcW w:w="218" w:type="pct"/>
                  <w:tcBorders>
                    <w:top w:val="single" w:sz="4" w:space="0" w:color="auto"/>
                    <w:left w:val="single" w:sz="4" w:space="0" w:color="auto"/>
                    <w:bottom w:val="single" w:sz="4" w:space="0" w:color="auto"/>
                    <w:right w:val="single" w:sz="4" w:space="0" w:color="auto"/>
                  </w:tcBorders>
                </w:tcPr>
                <w:p w14:paraId="0452BC2A" w14:textId="77777777" w:rsidR="006812A6" w:rsidRDefault="006812A6" w:rsidP="006812A6">
                  <w:pPr>
                    <w:pStyle w:val="TAL"/>
                    <w:rPr>
                      <w:color w:val="000000" w:themeColor="text1"/>
                    </w:rPr>
                  </w:pPr>
                </w:p>
              </w:tc>
              <w:tc>
                <w:tcPr>
                  <w:tcW w:w="217" w:type="pct"/>
                  <w:tcBorders>
                    <w:top w:val="single" w:sz="4" w:space="0" w:color="auto"/>
                    <w:left w:val="single" w:sz="4" w:space="0" w:color="auto"/>
                    <w:bottom w:val="single" w:sz="4" w:space="0" w:color="auto"/>
                    <w:right w:val="single" w:sz="4" w:space="0" w:color="auto"/>
                  </w:tcBorders>
                </w:tcPr>
                <w:p w14:paraId="75094A81" w14:textId="77777777" w:rsidR="006812A6" w:rsidRDefault="006812A6" w:rsidP="006812A6">
                  <w:pPr>
                    <w:pStyle w:val="TAL"/>
                    <w:rPr>
                      <w:color w:val="000000" w:themeColor="text1"/>
                    </w:rPr>
                  </w:pPr>
                </w:p>
              </w:tc>
              <w:tc>
                <w:tcPr>
                  <w:tcW w:w="598" w:type="pct"/>
                  <w:tcBorders>
                    <w:top w:val="single" w:sz="4" w:space="0" w:color="auto"/>
                    <w:left w:val="single" w:sz="4" w:space="0" w:color="auto"/>
                    <w:bottom w:val="single" w:sz="4" w:space="0" w:color="auto"/>
                    <w:right w:val="single" w:sz="4" w:space="0" w:color="auto"/>
                  </w:tcBorders>
                </w:tcPr>
                <w:p w14:paraId="007C405C"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39BDC8E3" w14:textId="77777777" w:rsidR="006812A6" w:rsidRDefault="006812A6" w:rsidP="006812A6">
                  <w:pPr>
                    <w:pStyle w:val="TAL"/>
                    <w:rPr>
                      <w:rFonts w:asciiTheme="majorHAnsi" w:hAnsiTheme="majorHAnsi" w:cstheme="majorHAnsi"/>
                      <w:szCs w:val="18"/>
                    </w:rPr>
                  </w:pPr>
                </w:p>
              </w:tc>
            </w:tr>
            <w:tr w:rsidR="006812A6" w14:paraId="31100747"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tcPr>
                <w:p w14:paraId="19DFE56F"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tcPr>
                <w:p w14:paraId="3D7188C0"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32-4a</w:t>
                  </w:r>
                </w:p>
              </w:tc>
              <w:tc>
                <w:tcPr>
                  <w:tcW w:w="345" w:type="pct"/>
                  <w:tcBorders>
                    <w:top w:val="single" w:sz="4" w:space="0" w:color="auto"/>
                    <w:left w:val="single" w:sz="4" w:space="0" w:color="auto"/>
                    <w:bottom w:val="single" w:sz="4" w:space="0" w:color="auto"/>
                    <w:right w:val="single" w:sz="4" w:space="0" w:color="auto"/>
                  </w:tcBorders>
                </w:tcPr>
                <w:p w14:paraId="4797F4C8" w14:textId="77777777" w:rsidR="006812A6" w:rsidRDefault="006812A6" w:rsidP="006812A6">
                  <w:pPr>
                    <w:pStyle w:val="TAL"/>
                    <w:rPr>
                      <w:color w:val="000000" w:themeColor="text1"/>
                    </w:rPr>
                  </w:pPr>
                  <w:r>
                    <w:rPr>
                      <w:color w:val="000000" w:themeColor="text1"/>
                    </w:rPr>
                    <w:t>Transmitting NR sidelink mode 2 with random selection</w:t>
                  </w:r>
                </w:p>
              </w:tc>
              <w:tc>
                <w:tcPr>
                  <w:tcW w:w="1412" w:type="pct"/>
                  <w:tcBorders>
                    <w:top w:val="single" w:sz="4" w:space="0" w:color="auto"/>
                    <w:left w:val="single" w:sz="4" w:space="0" w:color="auto"/>
                    <w:bottom w:val="single" w:sz="4" w:space="0" w:color="auto"/>
                    <w:right w:val="single" w:sz="4" w:space="0" w:color="auto"/>
                  </w:tcBorders>
                </w:tcPr>
                <w:p w14:paraId="2B967DFD" w14:textId="77777777" w:rsidR="006812A6" w:rsidRDefault="006812A6" w:rsidP="006812A6">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sidelink mode 2 with random selection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p>
                <w:p w14:paraId="476C2AE0" w14:textId="77777777" w:rsidR="006812A6" w:rsidRDefault="006812A6" w:rsidP="006812A6">
                  <w:pPr>
                    <w:autoSpaceDE w:val="0"/>
                    <w:autoSpaceDN w:val="0"/>
                    <w:adjustRightInd w:val="0"/>
                    <w:snapToGrid w:val="0"/>
                    <w:contextualSpacing/>
                    <w:jc w:val="both"/>
                    <w:rPr>
                      <w:rFonts w:asciiTheme="majorHAnsi" w:eastAsia="Malgun Gothic" w:hAnsiTheme="majorHAnsi" w:cstheme="majorHAnsi"/>
                      <w:sz w:val="18"/>
                      <w:szCs w:val="18"/>
                      <w:lang w:eastAsia="ko-KR"/>
                    </w:rPr>
                  </w:pPr>
                </w:p>
              </w:tc>
              <w:tc>
                <w:tcPr>
                  <w:tcW w:w="281" w:type="pct"/>
                  <w:tcBorders>
                    <w:top w:val="single" w:sz="4" w:space="0" w:color="auto"/>
                    <w:left w:val="single" w:sz="4" w:space="0" w:color="auto"/>
                    <w:bottom w:val="single" w:sz="4" w:space="0" w:color="auto"/>
                    <w:right w:val="single" w:sz="4" w:space="0" w:color="auto"/>
                  </w:tcBorders>
                </w:tcPr>
                <w:p w14:paraId="1BB5B6A8" w14:textId="77777777" w:rsidR="006812A6" w:rsidDel="004C767C" w:rsidRDefault="006812A6" w:rsidP="006812A6">
                  <w:pPr>
                    <w:pStyle w:val="TAL"/>
                    <w:rPr>
                      <w:rFonts w:asciiTheme="majorHAnsi" w:eastAsia="Malgun Gothic" w:hAnsiTheme="majorHAnsi" w:cstheme="majorHAnsi"/>
                      <w:szCs w:val="18"/>
                      <w:lang w:eastAsia="ko-KR"/>
                    </w:rPr>
                  </w:pPr>
                </w:p>
              </w:tc>
              <w:tc>
                <w:tcPr>
                  <w:tcW w:w="188" w:type="pct"/>
                  <w:tcBorders>
                    <w:top w:val="single" w:sz="4" w:space="0" w:color="auto"/>
                    <w:left w:val="single" w:sz="4" w:space="0" w:color="auto"/>
                    <w:bottom w:val="single" w:sz="4" w:space="0" w:color="auto"/>
                    <w:right w:val="single" w:sz="4" w:space="0" w:color="auto"/>
                  </w:tcBorders>
                </w:tcPr>
                <w:p w14:paraId="252D185C"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7" w:type="pct"/>
                  <w:tcBorders>
                    <w:top w:val="single" w:sz="4" w:space="0" w:color="auto"/>
                    <w:left w:val="single" w:sz="4" w:space="0" w:color="auto"/>
                    <w:bottom w:val="single" w:sz="4" w:space="0" w:color="auto"/>
                    <w:right w:val="single" w:sz="4" w:space="0" w:color="auto"/>
                  </w:tcBorders>
                </w:tcPr>
                <w:p w14:paraId="4E0C4648"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47F10F39"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The UE does not support transmission using random selection</w:t>
                  </w:r>
                </w:p>
              </w:tc>
              <w:tc>
                <w:tcPr>
                  <w:tcW w:w="281" w:type="pct"/>
                  <w:tcBorders>
                    <w:top w:val="single" w:sz="4" w:space="0" w:color="auto"/>
                    <w:left w:val="single" w:sz="4" w:space="0" w:color="auto"/>
                    <w:bottom w:val="single" w:sz="4" w:space="0" w:color="auto"/>
                    <w:right w:val="single" w:sz="4" w:space="0" w:color="auto"/>
                  </w:tcBorders>
                </w:tcPr>
                <w:p w14:paraId="05E1DA19"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[Per FS]</w:t>
                  </w:r>
                </w:p>
              </w:tc>
              <w:tc>
                <w:tcPr>
                  <w:tcW w:w="218" w:type="pct"/>
                  <w:tcBorders>
                    <w:top w:val="single" w:sz="4" w:space="0" w:color="auto"/>
                    <w:left w:val="single" w:sz="4" w:space="0" w:color="auto"/>
                    <w:bottom w:val="single" w:sz="4" w:space="0" w:color="auto"/>
                    <w:right w:val="single" w:sz="4" w:space="0" w:color="auto"/>
                  </w:tcBorders>
                </w:tcPr>
                <w:p w14:paraId="4478A322" w14:textId="77777777" w:rsidR="006812A6" w:rsidRDefault="006812A6" w:rsidP="006812A6">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63173614" w14:textId="77777777" w:rsidR="006812A6" w:rsidRDefault="006812A6" w:rsidP="006812A6">
                  <w:pPr>
                    <w:pStyle w:val="TAL"/>
                    <w:rPr>
                      <w:color w:val="000000" w:themeColor="text1"/>
                    </w:rPr>
                  </w:pPr>
                  <w:r>
                    <w:rPr>
                      <w:color w:val="000000" w:themeColor="text1"/>
                    </w:rPr>
                    <w:t>N.A.</w:t>
                  </w:r>
                </w:p>
              </w:tc>
              <w:tc>
                <w:tcPr>
                  <w:tcW w:w="217" w:type="pct"/>
                  <w:tcBorders>
                    <w:top w:val="single" w:sz="4" w:space="0" w:color="auto"/>
                    <w:left w:val="single" w:sz="4" w:space="0" w:color="auto"/>
                    <w:bottom w:val="single" w:sz="4" w:space="0" w:color="auto"/>
                    <w:right w:val="single" w:sz="4" w:space="0" w:color="auto"/>
                  </w:tcBorders>
                </w:tcPr>
                <w:p w14:paraId="0C82783B" w14:textId="77777777" w:rsidR="006812A6" w:rsidRDefault="006812A6" w:rsidP="006812A6">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044B368B" w14:textId="77777777" w:rsidR="006812A6" w:rsidRPr="00560D1C" w:rsidRDefault="006812A6" w:rsidP="006812A6">
                  <w:pPr>
                    <w:pStyle w:val="TAL"/>
                    <w:rPr>
                      <w:rFonts w:eastAsia="SimSun"/>
                      <w:color w:val="000000" w:themeColor="text1"/>
                      <w:lang w:eastAsia="zh-CN"/>
                    </w:rPr>
                  </w:pPr>
                  <w:r w:rsidRPr="00560D1C">
                    <w:rPr>
                      <w:rFonts w:eastAsia="SimSun"/>
                      <w:color w:val="000000" w:themeColor="text1"/>
                      <w:lang w:eastAsia="zh-CN"/>
                    </w:rPr>
                    <w:t xml:space="preserve">Note: configuration by NR </w:t>
                  </w:r>
                  <w:proofErr w:type="spellStart"/>
                  <w:r w:rsidRPr="00560D1C">
                    <w:rPr>
                      <w:rFonts w:eastAsia="SimSun"/>
                      <w:color w:val="000000" w:themeColor="text1"/>
                      <w:lang w:eastAsia="zh-CN"/>
                    </w:rPr>
                    <w:t>Uu</w:t>
                  </w:r>
                  <w:proofErr w:type="spellEnd"/>
                  <w:r w:rsidRPr="00560D1C">
                    <w:rPr>
                      <w:rFonts w:eastAsia="SimSun"/>
                      <w:color w:val="000000" w:themeColor="text1"/>
                      <w:lang w:eastAsia="zh-CN"/>
                    </w:rPr>
                    <w:t xml:space="preserve"> is not required to be supported in a band indicated with only the PC5 interface in 38.101-1 Table 5.2E.1-1</w:t>
                  </w:r>
                </w:p>
                <w:p w14:paraId="5478346F"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22805A2C" w14:textId="77777777" w:rsidR="006812A6" w:rsidRDefault="006812A6" w:rsidP="006812A6">
                  <w:pPr>
                    <w:pStyle w:val="TAL"/>
                    <w:rPr>
                      <w:color w:val="000000" w:themeColor="text1"/>
                    </w:rPr>
                  </w:pPr>
                  <w:r>
                    <w:rPr>
                      <w:color w:val="000000" w:themeColor="text1"/>
                    </w:rPr>
                    <w:t>Optional with capability signalling</w:t>
                  </w:r>
                </w:p>
              </w:tc>
            </w:tr>
            <w:tr w:rsidR="006812A6" w14:paraId="63ECE65D"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hideMark/>
                </w:tcPr>
                <w:p w14:paraId="4EF3F899"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0094DC34"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w:t>
                  </w:r>
                </w:p>
              </w:tc>
              <w:tc>
                <w:tcPr>
                  <w:tcW w:w="345" w:type="pct"/>
                  <w:tcBorders>
                    <w:top w:val="single" w:sz="4" w:space="0" w:color="auto"/>
                    <w:left w:val="single" w:sz="4" w:space="0" w:color="auto"/>
                    <w:bottom w:val="single" w:sz="4" w:space="0" w:color="auto"/>
                    <w:right w:val="single" w:sz="4" w:space="0" w:color="auto"/>
                  </w:tcBorders>
                  <w:hideMark/>
                </w:tcPr>
                <w:p w14:paraId="69D06977" w14:textId="77777777" w:rsidR="006812A6" w:rsidRDefault="006812A6" w:rsidP="006812A6">
                  <w:pPr>
                    <w:pStyle w:val="TAL"/>
                    <w:rPr>
                      <w:color w:val="000000" w:themeColor="text1"/>
                    </w:rPr>
                  </w:pPr>
                  <w:r>
                    <w:rPr>
                      <w:color w:val="000000" w:themeColor="text1"/>
                    </w:rPr>
                    <w:t>Transmitting NR sidelink mode 2 with partial sensing</w:t>
                  </w:r>
                </w:p>
              </w:tc>
              <w:tc>
                <w:tcPr>
                  <w:tcW w:w="1412" w:type="pct"/>
                  <w:tcBorders>
                    <w:top w:val="single" w:sz="4" w:space="0" w:color="auto"/>
                    <w:left w:val="single" w:sz="4" w:space="0" w:color="auto"/>
                    <w:bottom w:val="single" w:sz="4" w:space="0" w:color="auto"/>
                    <w:right w:val="single" w:sz="4" w:space="0" w:color="auto"/>
                  </w:tcBorders>
                  <w:hideMark/>
                </w:tcPr>
                <w:p w14:paraId="7B6AEB5F" w14:textId="77777777" w:rsidR="006812A6" w:rsidRDefault="006812A6" w:rsidP="006812A6">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sidelink mode 2 with partial sensing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p>
                <w:p w14:paraId="4FD48B74" w14:textId="77777777" w:rsidR="006812A6" w:rsidRDefault="006812A6" w:rsidP="006812A6">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perform periodic-based partial sensing and resource allocation operation.</w:t>
                  </w:r>
                </w:p>
                <w:p w14:paraId="27F6C95E" w14:textId="77777777" w:rsidR="006812A6" w:rsidRDefault="006812A6" w:rsidP="006812A6">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perform contiguous partial sensing and resource allocation operation.</w:t>
                  </w:r>
                </w:p>
                <w:p w14:paraId="4197E806" w14:textId="77777777" w:rsidR="006812A6" w:rsidRDefault="006812A6" w:rsidP="006812A6">
                  <w:pPr>
                    <w:autoSpaceDE w:val="0"/>
                    <w:autoSpaceDN w:val="0"/>
                    <w:adjustRightInd w:val="0"/>
                    <w:snapToGrid w:val="0"/>
                    <w:contextualSpacing/>
                    <w:jc w:val="both"/>
                    <w:rPr>
                      <w:rFonts w:asciiTheme="majorHAnsi" w:hAnsiTheme="majorHAnsi" w:cstheme="majorHAnsi"/>
                      <w:sz w:val="18"/>
                      <w:szCs w:val="18"/>
                    </w:rPr>
                  </w:pPr>
                </w:p>
              </w:tc>
              <w:tc>
                <w:tcPr>
                  <w:tcW w:w="281" w:type="pct"/>
                  <w:tcBorders>
                    <w:top w:val="single" w:sz="4" w:space="0" w:color="auto"/>
                    <w:left w:val="single" w:sz="4" w:space="0" w:color="auto"/>
                    <w:bottom w:val="single" w:sz="4" w:space="0" w:color="auto"/>
                    <w:right w:val="single" w:sz="4" w:space="0" w:color="auto"/>
                  </w:tcBorders>
                  <w:hideMark/>
                </w:tcPr>
                <w:p w14:paraId="7BAD15F4" w14:textId="77777777" w:rsidR="006812A6" w:rsidRDefault="006812A6" w:rsidP="006812A6">
                  <w:pPr>
                    <w:pStyle w:val="TAL"/>
                    <w:rPr>
                      <w:rFonts w:asciiTheme="majorHAnsi" w:hAnsiTheme="majorHAnsi" w:cstheme="majorHAnsi"/>
                      <w:szCs w:val="18"/>
                    </w:rPr>
                  </w:pPr>
                  <w:r>
                    <w:rPr>
                      <w:rFonts w:asciiTheme="majorHAnsi" w:eastAsia="Malgun Gothic" w:hAnsiTheme="majorHAnsi" w:cstheme="majorHAnsi"/>
                      <w:szCs w:val="18"/>
                      <w:lang w:eastAsia="ko-KR"/>
                    </w:rPr>
                    <w:t>None</w:t>
                  </w:r>
                </w:p>
              </w:tc>
              <w:tc>
                <w:tcPr>
                  <w:tcW w:w="188" w:type="pct"/>
                  <w:tcBorders>
                    <w:top w:val="single" w:sz="4" w:space="0" w:color="auto"/>
                    <w:left w:val="single" w:sz="4" w:space="0" w:color="auto"/>
                    <w:bottom w:val="single" w:sz="4" w:space="0" w:color="auto"/>
                    <w:right w:val="single" w:sz="4" w:space="0" w:color="auto"/>
                  </w:tcBorders>
                  <w:hideMark/>
                </w:tcPr>
                <w:p w14:paraId="3A30216F" w14:textId="77777777" w:rsidR="006812A6" w:rsidRDefault="006812A6" w:rsidP="006812A6">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[No]</w:t>
                  </w:r>
                </w:p>
              </w:tc>
              <w:tc>
                <w:tcPr>
                  <w:tcW w:w="187" w:type="pct"/>
                  <w:tcBorders>
                    <w:top w:val="single" w:sz="4" w:space="0" w:color="auto"/>
                    <w:left w:val="single" w:sz="4" w:space="0" w:color="auto"/>
                    <w:bottom w:val="single" w:sz="4" w:space="0" w:color="auto"/>
                    <w:right w:val="single" w:sz="4" w:space="0" w:color="auto"/>
                  </w:tcBorders>
                  <w:hideMark/>
                </w:tcPr>
                <w:p w14:paraId="637F7976" w14:textId="77777777" w:rsidR="006812A6" w:rsidRDefault="006812A6" w:rsidP="006812A6">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hideMark/>
                </w:tcPr>
                <w:p w14:paraId="2C63916A" w14:textId="77777777" w:rsidR="006812A6" w:rsidRDefault="006812A6" w:rsidP="006812A6">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 xml:space="preserve">The UE does not support </w:t>
                  </w:r>
                  <w:proofErr w:type="spellStart"/>
                  <w:r>
                    <w:rPr>
                      <w:rFonts w:asciiTheme="majorHAnsi" w:eastAsia="Malgun Gothic" w:hAnsiTheme="majorHAnsi" w:cstheme="majorHAnsi"/>
                      <w:szCs w:val="18"/>
                      <w:lang w:eastAsia="ko-KR"/>
                    </w:rPr>
                    <w:t>trasmissoin</w:t>
                  </w:r>
                  <w:proofErr w:type="spellEnd"/>
                  <w:r>
                    <w:rPr>
                      <w:rFonts w:asciiTheme="majorHAnsi" w:eastAsia="Malgun Gothic" w:hAnsiTheme="majorHAnsi" w:cstheme="majorHAnsi"/>
                      <w:szCs w:val="18"/>
                      <w:lang w:eastAsia="ko-KR"/>
                    </w:rPr>
                    <w:t xml:space="preserve"> according to the partial sensing and resource allocation</w:t>
                  </w:r>
                </w:p>
              </w:tc>
              <w:tc>
                <w:tcPr>
                  <w:tcW w:w="281" w:type="pct"/>
                  <w:tcBorders>
                    <w:top w:val="single" w:sz="4" w:space="0" w:color="auto"/>
                    <w:left w:val="single" w:sz="4" w:space="0" w:color="auto"/>
                    <w:bottom w:val="single" w:sz="4" w:space="0" w:color="auto"/>
                    <w:right w:val="single" w:sz="4" w:space="0" w:color="auto"/>
                  </w:tcBorders>
                  <w:hideMark/>
                </w:tcPr>
                <w:p w14:paraId="02CE586B" w14:textId="77777777" w:rsidR="006812A6" w:rsidRDefault="006812A6" w:rsidP="006812A6">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FS]</w:t>
                  </w:r>
                </w:p>
              </w:tc>
              <w:tc>
                <w:tcPr>
                  <w:tcW w:w="218" w:type="pct"/>
                  <w:tcBorders>
                    <w:top w:val="single" w:sz="4" w:space="0" w:color="auto"/>
                    <w:left w:val="single" w:sz="4" w:space="0" w:color="auto"/>
                    <w:bottom w:val="single" w:sz="4" w:space="0" w:color="auto"/>
                    <w:right w:val="single" w:sz="4" w:space="0" w:color="auto"/>
                  </w:tcBorders>
                  <w:hideMark/>
                </w:tcPr>
                <w:p w14:paraId="4122AA3B" w14:textId="77777777" w:rsidR="006812A6" w:rsidRDefault="006812A6" w:rsidP="006812A6">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hideMark/>
                </w:tcPr>
                <w:p w14:paraId="69E97D77" w14:textId="77777777" w:rsidR="006812A6" w:rsidRDefault="006812A6" w:rsidP="006812A6">
                  <w:pPr>
                    <w:pStyle w:val="TAL"/>
                    <w:rPr>
                      <w:color w:val="000000" w:themeColor="text1"/>
                    </w:rPr>
                  </w:pPr>
                  <w:r>
                    <w:rPr>
                      <w:color w:val="000000" w:themeColor="text1"/>
                    </w:rPr>
                    <w:t>N.A.</w:t>
                  </w:r>
                </w:p>
              </w:tc>
              <w:tc>
                <w:tcPr>
                  <w:tcW w:w="217" w:type="pct"/>
                  <w:tcBorders>
                    <w:top w:val="single" w:sz="4" w:space="0" w:color="auto"/>
                    <w:left w:val="single" w:sz="4" w:space="0" w:color="auto"/>
                    <w:bottom w:val="single" w:sz="4" w:space="0" w:color="auto"/>
                    <w:right w:val="single" w:sz="4" w:space="0" w:color="auto"/>
                  </w:tcBorders>
                  <w:hideMark/>
                </w:tcPr>
                <w:p w14:paraId="3D7F1B84" w14:textId="77777777" w:rsidR="006812A6" w:rsidRDefault="006812A6" w:rsidP="006812A6">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504F7643" w14:textId="77777777" w:rsidR="006812A6" w:rsidRPr="00560D1C" w:rsidRDefault="006812A6" w:rsidP="006812A6">
                  <w:pPr>
                    <w:pStyle w:val="TAL"/>
                    <w:rPr>
                      <w:rFonts w:eastAsia="SimSun"/>
                      <w:color w:val="000000" w:themeColor="text1"/>
                      <w:lang w:eastAsia="zh-CN"/>
                    </w:rPr>
                  </w:pPr>
                  <w:r w:rsidRPr="00560D1C">
                    <w:rPr>
                      <w:rFonts w:eastAsia="SimSun"/>
                      <w:color w:val="000000" w:themeColor="text1"/>
                      <w:lang w:eastAsia="zh-CN"/>
                    </w:rPr>
                    <w:t xml:space="preserve">Note: configuration by NR </w:t>
                  </w:r>
                  <w:proofErr w:type="spellStart"/>
                  <w:r w:rsidRPr="00560D1C">
                    <w:rPr>
                      <w:rFonts w:eastAsia="SimSun"/>
                      <w:color w:val="000000" w:themeColor="text1"/>
                      <w:lang w:eastAsia="zh-CN"/>
                    </w:rPr>
                    <w:t>Uu</w:t>
                  </w:r>
                  <w:proofErr w:type="spellEnd"/>
                  <w:r w:rsidRPr="00560D1C">
                    <w:rPr>
                      <w:rFonts w:eastAsia="SimSun"/>
                      <w:color w:val="000000" w:themeColor="text1"/>
                      <w:lang w:eastAsia="zh-CN"/>
                    </w:rPr>
                    <w:t xml:space="preserve"> is not required to be supported in a band indicated with only the PC5 interface in 38.101-1 Table 5.2E.1-1</w:t>
                  </w:r>
                </w:p>
                <w:p w14:paraId="1378C3FB"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hideMark/>
                </w:tcPr>
                <w:p w14:paraId="1B032D48" w14:textId="77777777" w:rsidR="006812A6" w:rsidRDefault="006812A6" w:rsidP="006812A6">
                  <w:pPr>
                    <w:pStyle w:val="TAL"/>
                    <w:rPr>
                      <w:rFonts w:asciiTheme="majorHAnsi" w:hAnsiTheme="majorHAnsi" w:cstheme="majorHAnsi"/>
                      <w:szCs w:val="18"/>
                    </w:rPr>
                  </w:pPr>
                  <w:r>
                    <w:rPr>
                      <w:color w:val="000000" w:themeColor="text1"/>
                    </w:rPr>
                    <w:t xml:space="preserve">Optional with capability signalling. </w:t>
                  </w:r>
                </w:p>
              </w:tc>
            </w:tr>
          </w:tbl>
          <w:p w14:paraId="731FB15B" w14:textId="77777777" w:rsidR="007F27B8" w:rsidRPr="0001585C" w:rsidRDefault="007F27B8" w:rsidP="00AB130E">
            <w:pPr>
              <w:spacing w:beforeLines="50" w:before="120"/>
              <w:jc w:val="both"/>
              <w:rPr>
                <w:rFonts w:eastAsia="SimSun"/>
                <w:i/>
                <w:color w:val="000000"/>
                <w:sz w:val="21"/>
                <w:szCs w:val="22"/>
                <w:u w:val="single"/>
                <w:lang w:eastAsia="zh-CN"/>
              </w:rPr>
            </w:pPr>
          </w:p>
        </w:tc>
      </w:tr>
      <w:tr w:rsidR="007F27B8" w:rsidRPr="00965440" w14:paraId="12E38283" w14:textId="77777777" w:rsidTr="00983935">
        <w:tc>
          <w:tcPr>
            <w:tcW w:w="621" w:type="dxa"/>
          </w:tcPr>
          <w:p w14:paraId="3A773343" w14:textId="12E5E241" w:rsidR="007F27B8" w:rsidRDefault="008E1EBB" w:rsidP="00590764">
            <w:pPr>
              <w:jc w:val="both"/>
              <w:rPr>
                <w:rFonts w:eastAsia="MS Mincho"/>
                <w:sz w:val="22"/>
              </w:rPr>
            </w:pPr>
            <w:r>
              <w:rPr>
                <w:rFonts w:eastAsia="MS Mincho" w:hint="eastAsia"/>
                <w:sz w:val="22"/>
              </w:rPr>
              <w:lastRenderedPageBreak/>
              <w:t>[</w:t>
            </w:r>
            <w:r>
              <w:rPr>
                <w:rFonts w:eastAsia="MS Mincho"/>
                <w:sz w:val="22"/>
              </w:rPr>
              <w:t>15]</w:t>
            </w:r>
          </w:p>
        </w:tc>
        <w:tc>
          <w:tcPr>
            <w:tcW w:w="1831" w:type="dxa"/>
          </w:tcPr>
          <w:p w14:paraId="09F65228" w14:textId="6D3628DC" w:rsidR="007F27B8" w:rsidRDefault="008E1EBB" w:rsidP="00590764">
            <w:pPr>
              <w:jc w:val="both"/>
              <w:rPr>
                <w:sz w:val="22"/>
                <w:lang w:val="en-US"/>
              </w:rPr>
            </w:pPr>
            <w:r w:rsidRPr="001A70B5">
              <w:rPr>
                <w:rFonts w:eastAsia="MS Mincho"/>
                <w:sz w:val="22"/>
              </w:rPr>
              <w:t>MediaTek Inc.</w:t>
            </w:r>
          </w:p>
        </w:tc>
        <w:tc>
          <w:tcPr>
            <w:tcW w:w="19931" w:type="dxa"/>
          </w:tcPr>
          <w:p w14:paraId="714461AB" w14:textId="77777777" w:rsidR="008E1EBB" w:rsidRDefault="008E1EBB" w:rsidP="008E1EBB">
            <w:pPr>
              <w:jc w:val="both"/>
              <w:rPr>
                <w:color w:val="000000"/>
              </w:rPr>
            </w:pPr>
            <w:r>
              <w:rPr>
                <w:color w:val="000000"/>
              </w:rPr>
              <w:t xml:space="preserve">In the last RAN1-106bis-e meeting, the FGs related to random resource selection and partial sensing are agreed to be used as TX capabilities. There were discussions whether multiple sensing schemes (i.e., any combination of full sensing, partial sensing, and/or random resource selection) should be bundled as a separate UE capability. Hence an FFS point was noted on such TX capability. </w:t>
            </w:r>
          </w:p>
          <w:p w14:paraId="6763E02B" w14:textId="77777777" w:rsidR="008E1EBB" w:rsidRDefault="008E1EBB" w:rsidP="008E1EBB">
            <w:pPr>
              <w:jc w:val="both"/>
              <w:rPr>
                <w:color w:val="000000"/>
              </w:rPr>
            </w:pPr>
            <w:r>
              <w:rPr>
                <w:color w:val="000000"/>
              </w:rPr>
              <w:t xml:space="preserve">Each of these sensing schemes are intended to provide UE with a level of power saving gain at the expense of decreased reliability Each sensing scheme can essentially be applied in a different use case. If UE intends to support a different use case tailored for a different power saving or reliability target, the UE can indicate capability for more than one of these sensing schemes. However, the benefit of supporting a single capability that indicates a set of different sensing schemes is not clear. Each sensing scheme in Rel-17 is designed essentially to be self-sufficient without any additional pre-requisite of supporting another sensing scheme. </w:t>
            </w:r>
          </w:p>
          <w:p w14:paraId="7D9BC5FB" w14:textId="77777777" w:rsidR="008E1EBB" w:rsidRDefault="008E1EBB" w:rsidP="008E1EBB">
            <w:pPr>
              <w:jc w:val="both"/>
              <w:rPr>
                <w:color w:val="000000"/>
              </w:rPr>
            </w:pPr>
            <w:r>
              <w:rPr>
                <w:color w:val="000000"/>
              </w:rPr>
              <w:t>With these views, we propose the following.</w:t>
            </w:r>
          </w:p>
          <w:p w14:paraId="5C0731C2" w14:textId="77777777" w:rsidR="008E1EBB" w:rsidRPr="008358EF" w:rsidRDefault="008E1EBB" w:rsidP="008E1EBB">
            <w:pPr>
              <w:jc w:val="both"/>
              <w:rPr>
                <w:b/>
                <w:color w:val="000000"/>
              </w:rPr>
            </w:pPr>
            <w:r w:rsidRPr="008358EF">
              <w:rPr>
                <w:b/>
                <w:color w:val="000000"/>
              </w:rPr>
              <w:t>Proposal</w:t>
            </w:r>
            <w:r>
              <w:rPr>
                <w:b/>
                <w:color w:val="000000"/>
              </w:rPr>
              <w:t xml:space="preserve"> 1</w:t>
            </w:r>
            <w:r w:rsidRPr="008358EF">
              <w:rPr>
                <w:b/>
                <w:color w:val="000000"/>
              </w:rPr>
              <w:t xml:space="preserve">: </w:t>
            </w:r>
            <w:r>
              <w:rPr>
                <w:b/>
                <w:color w:val="000000"/>
              </w:rPr>
              <w:t xml:space="preserve">Do not support any </w:t>
            </w:r>
            <w:r w:rsidRPr="008358EF">
              <w:rPr>
                <w:b/>
                <w:color w:val="000000"/>
              </w:rPr>
              <w:t xml:space="preserve">TX capabilities </w:t>
            </w:r>
            <w:r>
              <w:rPr>
                <w:b/>
                <w:color w:val="000000"/>
              </w:rPr>
              <w:t xml:space="preserve">as bundled </w:t>
            </w:r>
            <w:r w:rsidRPr="008358EF">
              <w:rPr>
                <w:b/>
                <w:color w:val="000000"/>
              </w:rPr>
              <w:t xml:space="preserve">with more than one sensing schemes (e.g., {full sensing, partial sensing, random selection}, {partial sensing, random selection}) as FGs for Rel-17 SL. </w:t>
            </w:r>
          </w:p>
          <w:p w14:paraId="4D7021E8" w14:textId="77777777" w:rsidR="008E1EBB" w:rsidRDefault="008E1EBB" w:rsidP="008E1EBB">
            <w:pPr>
              <w:jc w:val="both"/>
              <w:rPr>
                <w:color w:val="000000"/>
              </w:rPr>
            </w:pPr>
            <w:r>
              <w:rPr>
                <w:color w:val="000000"/>
              </w:rPr>
              <w:t>During the email discussions in the last RAN1-106bis-e meeting, the following proposal was raised for RX capabilities as FGs for Rel-17 SL.</w:t>
            </w:r>
          </w:p>
          <w:p w14:paraId="61D19559" w14:textId="77777777" w:rsidR="008E1EBB" w:rsidRDefault="008E1EBB" w:rsidP="008E1EBB">
            <w:pPr>
              <w:pStyle w:val="ListParagraph"/>
              <w:numPr>
                <w:ilvl w:val="1"/>
                <w:numId w:val="9"/>
              </w:numPr>
              <w:spacing w:afterLines="50" w:after="120"/>
              <w:ind w:leftChars="0"/>
              <w:jc w:val="both"/>
              <w:rPr>
                <w:rFonts w:eastAsia="MS PGothic"/>
                <w:color w:val="000000" w:themeColor="text1"/>
              </w:rPr>
            </w:pPr>
            <w:r>
              <w:rPr>
                <w:b/>
                <w:bCs/>
                <w:szCs w:val="21"/>
              </w:rPr>
              <w:t>Rx capabilities</w:t>
            </w:r>
          </w:p>
          <w:p w14:paraId="405B6FE4" w14:textId="77777777" w:rsidR="008E1EBB" w:rsidRDefault="008E1EBB" w:rsidP="008E1EBB">
            <w:pPr>
              <w:pStyle w:val="ListParagraph"/>
              <w:numPr>
                <w:ilvl w:val="2"/>
                <w:numId w:val="9"/>
              </w:numPr>
              <w:spacing w:after="0"/>
              <w:ind w:leftChars="0"/>
              <w:rPr>
                <w:rFonts w:eastAsia="MS PGothic"/>
                <w:b/>
                <w:bCs/>
                <w:color w:val="000000" w:themeColor="text1"/>
              </w:rPr>
            </w:pPr>
            <w:r>
              <w:rPr>
                <w:rFonts w:eastAsia="MS PGothic"/>
                <w:b/>
                <w:bCs/>
              </w:rPr>
              <w:t>FFS:</w:t>
            </w:r>
            <w:r>
              <w:rPr>
                <w:b/>
                <w:bCs/>
              </w:rPr>
              <w:t xml:space="preserve"> </w:t>
            </w:r>
            <w:r>
              <w:rPr>
                <w:b/>
                <w:bCs/>
                <w:color w:val="FF0000"/>
              </w:rPr>
              <w:t>whether/how to represent the capability for</w:t>
            </w:r>
            <w:r>
              <w:rPr>
                <w:b/>
                <w:bCs/>
              </w:rPr>
              <w:t xml:space="preserve"> n</w:t>
            </w:r>
            <w:r>
              <w:rPr>
                <w:rFonts w:eastAsia="MS PGothic"/>
                <w:b/>
                <w:bCs/>
              </w:rPr>
              <w:t>o</w:t>
            </w:r>
            <w:r>
              <w:rPr>
                <w:rFonts w:eastAsia="MS PGothic"/>
                <w:b/>
                <w:bCs/>
                <w:color w:val="000000" w:themeColor="text1"/>
              </w:rPr>
              <w:t xml:space="preserve"> SL reception</w:t>
            </w:r>
          </w:p>
          <w:p w14:paraId="0EE061A3" w14:textId="77777777" w:rsidR="008E1EBB" w:rsidRDefault="008E1EBB" w:rsidP="008E1EBB">
            <w:pPr>
              <w:pStyle w:val="ListParagraph"/>
              <w:numPr>
                <w:ilvl w:val="2"/>
                <w:numId w:val="9"/>
              </w:numPr>
              <w:spacing w:after="0"/>
              <w:ind w:leftChars="0"/>
              <w:rPr>
                <w:rFonts w:eastAsia="MS PGothic"/>
                <w:b/>
                <w:bCs/>
              </w:rPr>
            </w:pPr>
            <w:r>
              <w:rPr>
                <w:b/>
                <w:bCs/>
                <w:szCs w:val="21"/>
              </w:rPr>
              <w:t>FFS: SL reception of PSFCH/S-SSB</w:t>
            </w:r>
          </w:p>
          <w:p w14:paraId="510E5B98" w14:textId="77777777" w:rsidR="008E1EBB" w:rsidRDefault="008E1EBB" w:rsidP="008E1EBB">
            <w:pPr>
              <w:pStyle w:val="ListParagraph"/>
              <w:numPr>
                <w:ilvl w:val="3"/>
                <w:numId w:val="9"/>
              </w:numPr>
              <w:spacing w:after="0"/>
              <w:ind w:leftChars="0"/>
              <w:rPr>
                <w:rFonts w:eastAsiaTheme="minorEastAsia"/>
                <w:color w:val="FF0000"/>
                <w:szCs w:val="21"/>
              </w:rPr>
            </w:pPr>
            <w:r>
              <w:rPr>
                <w:b/>
                <w:bCs/>
                <w:color w:val="FF0000"/>
              </w:rPr>
              <w:t>FFS: whether to split the capability into one for PSFCH and the other for S-SSB</w:t>
            </w:r>
          </w:p>
          <w:p w14:paraId="2EDCA498" w14:textId="77777777" w:rsidR="008E1EBB" w:rsidRDefault="008E1EBB" w:rsidP="008E1EBB">
            <w:pPr>
              <w:jc w:val="both"/>
              <w:rPr>
                <w:color w:val="000000"/>
              </w:rPr>
            </w:pPr>
          </w:p>
          <w:p w14:paraId="61A334E8" w14:textId="77777777" w:rsidR="008E1EBB" w:rsidRDefault="008E1EBB" w:rsidP="008E1EBB">
            <w:pPr>
              <w:jc w:val="both"/>
              <w:rPr>
                <w:color w:val="000000"/>
              </w:rPr>
            </w:pPr>
            <w:r>
              <w:rPr>
                <w:color w:val="000000"/>
              </w:rPr>
              <w:t xml:space="preserve">In our view, no SL reception capability should be represented in Rel-17 as some UE can still support sidelink transmission without reception capability in some scenarios (e.g., P2V pedestrian safety). One approach to realize “no SL reception” capability is by including reception of different channel cases under different FGs. For example, reception of PSFCH, reception of S-SSB, and reception of all SL PHY channels can each be defined as separate FG with optional UE support. If a UE indicates “no support” for all of the aforementioned FGs related to SL reception, the UE can be deduced to have “no SL </w:t>
            </w:r>
            <w:r>
              <w:rPr>
                <w:color w:val="000000"/>
              </w:rPr>
              <w:lastRenderedPageBreak/>
              <w:t>reception” capability. Another approach is to define a dedicated FG to indicate “no SL reception” case. However, such definition would basically make a FG associated with a “no capability” case, which may not be the most sensible approach. For that reason, the first approach should be adopted. We propose the following.</w:t>
            </w:r>
          </w:p>
          <w:p w14:paraId="4D319261" w14:textId="77777777" w:rsidR="008E1EBB" w:rsidRPr="008358EF" w:rsidRDefault="008E1EBB" w:rsidP="008E1EBB">
            <w:pPr>
              <w:jc w:val="both"/>
              <w:rPr>
                <w:b/>
                <w:color w:val="000000"/>
              </w:rPr>
            </w:pPr>
            <w:r w:rsidRPr="008358EF">
              <w:rPr>
                <w:b/>
                <w:color w:val="000000"/>
              </w:rPr>
              <w:t>Proposal</w:t>
            </w:r>
            <w:r>
              <w:rPr>
                <w:b/>
                <w:color w:val="000000"/>
              </w:rPr>
              <w:t xml:space="preserve"> 2</w:t>
            </w:r>
            <w:r w:rsidRPr="008358EF">
              <w:rPr>
                <w:b/>
                <w:color w:val="000000"/>
              </w:rPr>
              <w:t>:</w:t>
            </w:r>
            <w:r>
              <w:rPr>
                <w:b/>
                <w:color w:val="000000"/>
              </w:rPr>
              <w:t xml:space="preserve"> RX capability for each SL PHY channel should be included in one of the available FGs (e.g., one FG for reception of all SL PHY channels, another FG for reception of PSFCH, another FG for reception of S-SSB, etc.) as optional, in which case a UE indicating “no support” for all of the aforementioned FGs is understood to have no SL reception capability</w:t>
            </w:r>
            <w:r w:rsidRPr="008358EF">
              <w:rPr>
                <w:b/>
                <w:color w:val="000000"/>
              </w:rPr>
              <w:t xml:space="preserve">. </w:t>
            </w:r>
          </w:p>
          <w:p w14:paraId="01C974E0" w14:textId="77777777" w:rsidR="008E1EBB" w:rsidRDefault="008E1EBB" w:rsidP="008E1EBB">
            <w:pPr>
              <w:jc w:val="both"/>
              <w:rPr>
                <w:color w:val="000000"/>
              </w:rPr>
            </w:pPr>
            <w:r>
              <w:rPr>
                <w:color w:val="000000"/>
              </w:rPr>
              <w:t xml:space="preserve">Another discussion point was about whether PSFCH and S-SSB reception capabilities should be split into separate FGs. We are supportive of such split as these PHY channels essentially have different functionalities in possibly different user scenarios. A UE may prefer to have RX capability for PSFCH in a performance-sensitive SL use case wherein reliable packet transmissions are essential while reception of S-SSB is not necessary (e.g., in sidelink use cases for in-coverage scenario). Or, support for S-SSB reception may be an important necessity for UE if the coverage conditions are varying, although high system reliability may not be required. For these reasons, it is essential to split the reception of PSFCH and S-SSB. We propose the following. </w:t>
            </w:r>
          </w:p>
          <w:p w14:paraId="28955C7D" w14:textId="77777777" w:rsidR="008E1EBB" w:rsidRPr="00854E20" w:rsidRDefault="008E1EBB" w:rsidP="008E1EBB">
            <w:pPr>
              <w:jc w:val="both"/>
              <w:rPr>
                <w:b/>
                <w:color w:val="000000"/>
              </w:rPr>
            </w:pPr>
            <w:r w:rsidRPr="008358EF">
              <w:rPr>
                <w:b/>
                <w:color w:val="000000"/>
              </w:rPr>
              <w:t>Proposal</w:t>
            </w:r>
            <w:r>
              <w:rPr>
                <w:b/>
                <w:color w:val="000000"/>
              </w:rPr>
              <w:t xml:space="preserve"> 3</w:t>
            </w:r>
            <w:r w:rsidRPr="008358EF">
              <w:rPr>
                <w:b/>
                <w:color w:val="000000"/>
              </w:rPr>
              <w:t>:</w:t>
            </w:r>
            <w:r>
              <w:rPr>
                <w:b/>
                <w:color w:val="000000"/>
              </w:rPr>
              <w:t xml:space="preserve"> SL reception capability of PSFCH/S-SSB shall be split into two capabilities for PSFCH and for S-SSB</w:t>
            </w:r>
            <w:r w:rsidRPr="008358EF">
              <w:rPr>
                <w:b/>
                <w:color w:val="000000"/>
              </w:rPr>
              <w:t xml:space="preserve">. </w:t>
            </w:r>
          </w:p>
          <w:p w14:paraId="1280330C" w14:textId="77777777" w:rsidR="00631F32" w:rsidRDefault="00631F32" w:rsidP="00631F32">
            <w:pPr>
              <w:jc w:val="both"/>
              <w:rPr>
                <w:color w:val="000000"/>
              </w:rPr>
            </w:pPr>
            <w:r>
              <w:rPr>
                <w:color w:val="000000"/>
              </w:rPr>
              <w:t xml:space="preserve">According to the list in the preliminary RAN1 UE features for sidelink enhancements [1], SL power saving-related UE features include UE reception capabilities and sensing capabilities. </w:t>
            </w:r>
          </w:p>
          <w:p w14:paraId="5B330B41" w14:textId="77777777" w:rsidR="00631F32" w:rsidRDefault="00631F32" w:rsidP="00631F32">
            <w:pPr>
              <w:jc w:val="both"/>
              <w:rPr>
                <w:color w:val="000000"/>
              </w:rPr>
            </w:pPr>
            <w:r>
              <w:rPr>
                <w:color w:val="000000"/>
              </w:rPr>
              <w:t xml:space="preserve">In Rel-17 SL enhancements WI, progress has been made to define different sidelink UE types (i.e., Type-A, Type-B, and Type-D), for at least evaluation purposes, depending on the capability of receiving different sidelink physical channels. According to RAN1 agreements, Type-A UE cannot receive any sidelink PHY channel while Type-B UE can only receive S-SSB/PSFCH and Type-D UE can receive all PHY channels. </w:t>
            </w:r>
          </w:p>
          <w:p w14:paraId="5043A9C8" w14:textId="77777777" w:rsidR="00631F32" w:rsidRDefault="00631F32" w:rsidP="00631F32">
            <w:pPr>
              <w:jc w:val="both"/>
              <w:rPr>
                <w:color w:val="000000"/>
              </w:rPr>
            </w:pPr>
            <w:r>
              <w:rPr>
                <w:color w:val="000000"/>
              </w:rPr>
              <w:t>As defined in [1], UE feature index 32-1 and 32-2 together can facilitate the functionality of Type-A, Type-B, or Type-D UEs when both 32-1 and 32-2 are defined as optional. See the corresponding functionality in Table I for possible UE reception capabilities depending on UE’s support.</w:t>
            </w:r>
          </w:p>
          <w:p w14:paraId="4ED55072" w14:textId="77777777" w:rsidR="00631F32" w:rsidRPr="00873571" w:rsidRDefault="00631F32" w:rsidP="004A4279">
            <w:pPr>
              <w:rPr>
                <w:b/>
                <w:color w:val="000000"/>
              </w:rPr>
            </w:pPr>
            <w:r w:rsidRPr="00873571">
              <w:rPr>
                <w:b/>
                <w:color w:val="000000"/>
              </w:rPr>
              <w:t xml:space="preserve">Table I. Corresponding UE types depending on </w:t>
            </w:r>
            <w:r>
              <w:rPr>
                <w:b/>
                <w:color w:val="000000"/>
              </w:rPr>
              <w:t>UE reception capability</w:t>
            </w:r>
            <w:r w:rsidRPr="00873571">
              <w:rPr>
                <w:b/>
                <w:color w:val="000000"/>
              </w:rPr>
              <w:t>.</w:t>
            </w:r>
          </w:p>
          <w:tbl>
            <w:tblPr>
              <w:tblStyle w:val="TableGrid"/>
              <w:tblW w:w="0" w:type="auto"/>
              <w:tblLook w:val="04A0" w:firstRow="1" w:lastRow="0" w:firstColumn="1" w:lastColumn="0" w:noHBand="0" w:noVBand="1"/>
            </w:tblPr>
            <w:tblGrid>
              <w:gridCol w:w="843"/>
              <w:gridCol w:w="2918"/>
              <w:gridCol w:w="1980"/>
              <w:gridCol w:w="1980"/>
              <w:gridCol w:w="1986"/>
            </w:tblGrid>
            <w:tr w:rsidR="00631F32" w14:paraId="2CFEE0EB" w14:textId="77777777" w:rsidTr="00E605FF">
              <w:tc>
                <w:tcPr>
                  <w:tcW w:w="767" w:type="dxa"/>
                </w:tcPr>
                <w:p w14:paraId="687C09BE" w14:textId="77777777" w:rsidR="00631F32" w:rsidRPr="00873571" w:rsidRDefault="00631F32" w:rsidP="00631F32">
                  <w:pPr>
                    <w:jc w:val="both"/>
                    <w:rPr>
                      <w:b/>
                      <w:color w:val="000000"/>
                    </w:rPr>
                  </w:pPr>
                  <w:r w:rsidRPr="00873571">
                    <w:rPr>
                      <w:rFonts w:asciiTheme="majorHAnsi" w:hAnsiTheme="majorHAnsi" w:cstheme="majorHAnsi"/>
                      <w:b/>
                      <w:szCs w:val="18"/>
                    </w:rPr>
                    <w:t>Index</w:t>
                  </w:r>
                </w:p>
              </w:tc>
              <w:tc>
                <w:tcPr>
                  <w:tcW w:w="2918" w:type="dxa"/>
                </w:tcPr>
                <w:p w14:paraId="798EA02D" w14:textId="77777777" w:rsidR="00631F32" w:rsidRPr="00873571" w:rsidRDefault="00631F32" w:rsidP="00631F32">
                  <w:pPr>
                    <w:jc w:val="both"/>
                    <w:rPr>
                      <w:b/>
                      <w:color w:val="000000"/>
                    </w:rPr>
                  </w:pPr>
                  <w:r w:rsidRPr="00873571">
                    <w:rPr>
                      <w:rFonts w:asciiTheme="majorHAnsi" w:hAnsiTheme="majorHAnsi" w:cstheme="majorHAnsi"/>
                      <w:b/>
                      <w:szCs w:val="18"/>
                    </w:rPr>
                    <w:t>Feature group</w:t>
                  </w:r>
                </w:p>
              </w:tc>
              <w:tc>
                <w:tcPr>
                  <w:tcW w:w="1980" w:type="dxa"/>
                </w:tcPr>
                <w:p w14:paraId="6FA3DC99" w14:textId="77777777" w:rsidR="00631F32" w:rsidRPr="00873571" w:rsidRDefault="00631F32" w:rsidP="00631F32">
                  <w:pPr>
                    <w:jc w:val="both"/>
                    <w:rPr>
                      <w:b/>
                      <w:color w:val="000000"/>
                      <w:u w:val="single"/>
                    </w:rPr>
                  </w:pPr>
                  <w:r w:rsidRPr="00873571">
                    <w:rPr>
                      <w:b/>
                      <w:color w:val="000000"/>
                      <w:u w:val="single"/>
                    </w:rPr>
                    <w:t xml:space="preserve">Does UE support? </w:t>
                  </w:r>
                </w:p>
              </w:tc>
              <w:tc>
                <w:tcPr>
                  <w:tcW w:w="1980" w:type="dxa"/>
                </w:tcPr>
                <w:p w14:paraId="7C52DC54" w14:textId="77777777" w:rsidR="00631F32" w:rsidRPr="00873571" w:rsidRDefault="00631F32" w:rsidP="00631F32">
                  <w:pPr>
                    <w:jc w:val="both"/>
                    <w:rPr>
                      <w:b/>
                      <w:color w:val="000000"/>
                      <w:u w:val="single"/>
                    </w:rPr>
                  </w:pPr>
                  <w:r w:rsidRPr="00873571">
                    <w:rPr>
                      <w:b/>
                      <w:color w:val="000000"/>
                      <w:u w:val="single"/>
                    </w:rPr>
                    <w:t>Does UE support?</w:t>
                  </w:r>
                </w:p>
              </w:tc>
              <w:tc>
                <w:tcPr>
                  <w:tcW w:w="1986" w:type="dxa"/>
                </w:tcPr>
                <w:p w14:paraId="11DB815F" w14:textId="77777777" w:rsidR="00631F32" w:rsidRPr="00873571" w:rsidRDefault="00631F32" w:rsidP="00631F32">
                  <w:pPr>
                    <w:jc w:val="both"/>
                    <w:rPr>
                      <w:b/>
                      <w:color w:val="000000"/>
                      <w:u w:val="single"/>
                    </w:rPr>
                  </w:pPr>
                  <w:r w:rsidRPr="00873571">
                    <w:rPr>
                      <w:b/>
                      <w:color w:val="000000"/>
                      <w:u w:val="single"/>
                    </w:rPr>
                    <w:t>Does UE support?</w:t>
                  </w:r>
                </w:p>
              </w:tc>
            </w:tr>
            <w:tr w:rsidR="00631F32" w14:paraId="1643460B" w14:textId="77777777" w:rsidTr="00E605FF">
              <w:tc>
                <w:tcPr>
                  <w:tcW w:w="767" w:type="dxa"/>
                </w:tcPr>
                <w:p w14:paraId="4907752E" w14:textId="77777777" w:rsidR="00631F32" w:rsidRDefault="00631F32" w:rsidP="00631F32">
                  <w:pPr>
                    <w:jc w:val="both"/>
                    <w:rPr>
                      <w:color w:val="000000"/>
                    </w:rPr>
                  </w:pPr>
                  <w:r>
                    <w:rPr>
                      <w:rFonts w:asciiTheme="majorHAnsi" w:hAnsiTheme="majorHAnsi" w:cstheme="majorHAnsi"/>
                      <w:szCs w:val="18"/>
                    </w:rPr>
                    <w:t>32-1</w:t>
                  </w:r>
                </w:p>
              </w:tc>
              <w:tc>
                <w:tcPr>
                  <w:tcW w:w="2918" w:type="dxa"/>
                </w:tcPr>
                <w:p w14:paraId="3E274F6F" w14:textId="77777777" w:rsidR="00631F32" w:rsidRDefault="00631F32" w:rsidP="00631F32">
                  <w:pPr>
                    <w:jc w:val="both"/>
                    <w:rPr>
                      <w:color w:val="000000"/>
                    </w:rPr>
                  </w:pPr>
                  <w:r>
                    <w:rPr>
                      <w:color w:val="000000" w:themeColor="text1"/>
                    </w:rPr>
                    <w:t>[Receiving NR sidelink of PSCCH/PSSCHPSFCH/S-SSB]</w:t>
                  </w:r>
                </w:p>
              </w:tc>
              <w:tc>
                <w:tcPr>
                  <w:tcW w:w="1980" w:type="dxa"/>
                </w:tcPr>
                <w:p w14:paraId="051F3A7B" w14:textId="77777777" w:rsidR="00631F32" w:rsidRDefault="00631F32" w:rsidP="00631F32">
                  <w:pPr>
                    <w:jc w:val="center"/>
                    <w:rPr>
                      <w:color w:val="000000"/>
                    </w:rPr>
                  </w:pPr>
                  <w:r>
                    <w:rPr>
                      <w:color w:val="000000"/>
                    </w:rPr>
                    <w:t>Yes</w:t>
                  </w:r>
                </w:p>
              </w:tc>
              <w:tc>
                <w:tcPr>
                  <w:tcW w:w="1980" w:type="dxa"/>
                </w:tcPr>
                <w:p w14:paraId="1A133C67" w14:textId="77777777" w:rsidR="00631F32" w:rsidRDefault="00631F32" w:rsidP="00631F32">
                  <w:pPr>
                    <w:jc w:val="center"/>
                    <w:rPr>
                      <w:color w:val="000000"/>
                    </w:rPr>
                  </w:pPr>
                  <w:r>
                    <w:rPr>
                      <w:color w:val="000000"/>
                    </w:rPr>
                    <w:t>No</w:t>
                  </w:r>
                </w:p>
              </w:tc>
              <w:tc>
                <w:tcPr>
                  <w:tcW w:w="1986" w:type="dxa"/>
                </w:tcPr>
                <w:p w14:paraId="6F010C57" w14:textId="77777777" w:rsidR="00631F32" w:rsidRDefault="00631F32" w:rsidP="00631F32">
                  <w:pPr>
                    <w:jc w:val="center"/>
                    <w:rPr>
                      <w:color w:val="000000"/>
                    </w:rPr>
                  </w:pPr>
                  <w:r>
                    <w:rPr>
                      <w:color w:val="000000"/>
                    </w:rPr>
                    <w:t>No</w:t>
                  </w:r>
                </w:p>
              </w:tc>
            </w:tr>
            <w:tr w:rsidR="00631F32" w14:paraId="4FF9ABD8" w14:textId="77777777" w:rsidTr="00E605FF">
              <w:tc>
                <w:tcPr>
                  <w:tcW w:w="767" w:type="dxa"/>
                  <w:tcBorders>
                    <w:bottom w:val="single" w:sz="4" w:space="0" w:color="auto"/>
                  </w:tcBorders>
                </w:tcPr>
                <w:p w14:paraId="2DE2BEC8" w14:textId="77777777" w:rsidR="00631F32" w:rsidRDefault="00631F32" w:rsidP="00631F32">
                  <w:pPr>
                    <w:jc w:val="both"/>
                    <w:rPr>
                      <w:color w:val="000000"/>
                    </w:rPr>
                  </w:pPr>
                  <w:r>
                    <w:rPr>
                      <w:rFonts w:asciiTheme="majorHAnsi" w:hAnsiTheme="majorHAnsi" w:cstheme="majorHAnsi"/>
                      <w:szCs w:val="18"/>
                    </w:rPr>
                    <w:t>32-2</w:t>
                  </w:r>
                </w:p>
              </w:tc>
              <w:tc>
                <w:tcPr>
                  <w:tcW w:w="2918" w:type="dxa"/>
                  <w:tcBorders>
                    <w:bottom w:val="single" w:sz="4" w:space="0" w:color="auto"/>
                  </w:tcBorders>
                </w:tcPr>
                <w:p w14:paraId="6EBDCDA1" w14:textId="77777777" w:rsidR="00631F32" w:rsidRDefault="00631F32" w:rsidP="00631F32">
                  <w:pPr>
                    <w:jc w:val="both"/>
                    <w:rPr>
                      <w:color w:val="000000"/>
                    </w:rPr>
                  </w:pPr>
                  <w:r>
                    <w:rPr>
                      <w:color w:val="000000" w:themeColor="text1"/>
                    </w:rPr>
                    <w:t>[Receiving NR sidelink of PSFCH/S-SSB only]</w:t>
                  </w:r>
                </w:p>
              </w:tc>
              <w:tc>
                <w:tcPr>
                  <w:tcW w:w="1980" w:type="dxa"/>
                </w:tcPr>
                <w:p w14:paraId="02868491" w14:textId="77777777" w:rsidR="00631F32" w:rsidRDefault="00631F32" w:rsidP="00631F32">
                  <w:pPr>
                    <w:jc w:val="center"/>
                    <w:rPr>
                      <w:color w:val="000000"/>
                    </w:rPr>
                  </w:pPr>
                  <w:r>
                    <w:rPr>
                      <w:color w:val="000000"/>
                    </w:rPr>
                    <w:t>n/a</w:t>
                  </w:r>
                </w:p>
              </w:tc>
              <w:tc>
                <w:tcPr>
                  <w:tcW w:w="1980" w:type="dxa"/>
                </w:tcPr>
                <w:p w14:paraId="7D985184" w14:textId="77777777" w:rsidR="00631F32" w:rsidRDefault="00631F32" w:rsidP="00631F32">
                  <w:pPr>
                    <w:jc w:val="center"/>
                    <w:rPr>
                      <w:color w:val="000000"/>
                    </w:rPr>
                  </w:pPr>
                  <w:r>
                    <w:rPr>
                      <w:color w:val="000000"/>
                    </w:rPr>
                    <w:t>Yes</w:t>
                  </w:r>
                </w:p>
              </w:tc>
              <w:tc>
                <w:tcPr>
                  <w:tcW w:w="1986" w:type="dxa"/>
                </w:tcPr>
                <w:p w14:paraId="577C208D" w14:textId="77777777" w:rsidR="00631F32" w:rsidRDefault="00631F32" w:rsidP="00631F32">
                  <w:pPr>
                    <w:jc w:val="center"/>
                    <w:rPr>
                      <w:color w:val="000000"/>
                    </w:rPr>
                  </w:pPr>
                  <w:r>
                    <w:rPr>
                      <w:color w:val="000000"/>
                    </w:rPr>
                    <w:t>No</w:t>
                  </w:r>
                </w:p>
              </w:tc>
            </w:tr>
            <w:tr w:rsidR="00631F32" w14:paraId="4AA84F68" w14:textId="77777777" w:rsidTr="00E605FF">
              <w:tc>
                <w:tcPr>
                  <w:tcW w:w="767" w:type="dxa"/>
                  <w:tcBorders>
                    <w:top w:val="single" w:sz="4" w:space="0" w:color="auto"/>
                    <w:left w:val="nil"/>
                    <w:bottom w:val="nil"/>
                    <w:right w:val="nil"/>
                  </w:tcBorders>
                </w:tcPr>
                <w:p w14:paraId="38426984" w14:textId="77777777" w:rsidR="00631F32" w:rsidRDefault="00631F32" w:rsidP="00631F32">
                  <w:pPr>
                    <w:jc w:val="both"/>
                    <w:rPr>
                      <w:rFonts w:asciiTheme="majorHAnsi" w:hAnsiTheme="majorHAnsi" w:cstheme="majorHAnsi"/>
                      <w:szCs w:val="18"/>
                    </w:rPr>
                  </w:pPr>
                </w:p>
              </w:tc>
              <w:tc>
                <w:tcPr>
                  <w:tcW w:w="2918" w:type="dxa"/>
                  <w:tcBorders>
                    <w:top w:val="single" w:sz="4" w:space="0" w:color="auto"/>
                    <w:left w:val="nil"/>
                    <w:bottom w:val="nil"/>
                    <w:right w:val="single" w:sz="4" w:space="0" w:color="auto"/>
                  </w:tcBorders>
                </w:tcPr>
                <w:p w14:paraId="66D6C3F1" w14:textId="77777777" w:rsidR="00631F32" w:rsidRDefault="00631F32" w:rsidP="00631F32">
                  <w:pPr>
                    <w:jc w:val="both"/>
                    <w:rPr>
                      <w:color w:val="000000" w:themeColor="text1"/>
                    </w:rPr>
                  </w:pPr>
                </w:p>
              </w:tc>
              <w:tc>
                <w:tcPr>
                  <w:tcW w:w="1980" w:type="dxa"/>
                  <w:tcBorders>
                    <w:left w:val="single" w:sz="4" w:space="0" w:color="auto"/>
                  </w:tcBorders>
                </w:tcPr>
                <w:p w14:paraId="5827F055" w14:textId="77777777" w:rsidR="00631F32" w:rsidRDefault="00631F32" w:rsidP="00631F32">
                  <w:pPr>
                    <w:jc w:val="center"/>
                    <w:rPr>
                      <w:color w:val="000000"/>
                    </w:rPr>
                  </w:pPr>
                  <w:r>
                    <w:rPr>
                      <w:color w:val="000000"/>
                    </w:rPr>
                    <w:t>Type-D UE</w:t>
                  </w:r>
                </w:p>
              </w:tc>
              <w:tc>
                <w:tcPr>
                  <w:tcW w:w="1980" w:type="dxa"/>
                </w:tcPr>
                <w:p w14:paraId="0F3BC96B" w14:textId="77777777" w:rsidR="00631F32" w:rsidRDefault="00631F32" w:rsidP="00631F32">
                  <w:pPr>
                    <w:jc w:val="center"/>
                    <w:rPr>
                      <w:color w:val="000000"/>
                    </w:rPr>
                  </w:pPr>
                  <w:r>
                    <w:rPr>
                      <w:color w:val="000000"/>
                    </w:rPr>
                    <w:t>Type-B UE</w:t>
                  </w:r>
                </w:p>
              </w:tc>
              <w:tc>
                <w:tcPr>
                  <w:tcW w:w="1986" w:type="dxa"/>
                </w:tcPr>
                <w:p w14:paraId="03AACDDD" w14:textId="77777777" w:rsidR="00631F32" w:rsidRDefault="00631F32" w:rsidP="00631F32">
                  <w:pPr>
                    <w:jc w:val="center"/>
                    <w:rPr>
                      <w:color w:val="000000"/>
                    </w:rPr>
                  </w:pPr>
                  <w:r>
                    <w:rPr>
                      <w:color w:val="000000"/>
                    </w:rPr>
                    <w:t>Type-A UE</w:t>
                  </w:r>
                </w:p>
              </w:tc>
            </w:tr>
          </w:tbl>
          <w:p w14:paraId="7EB3DC32" w14:textId="77777777" w:rsidR="00631F32" w:rsidRDefault="00631F32" w:rsidP="00631F32">
            <w:pPr>
              <w:jc w:val="both"/>
              <w:rPr>
                <w:color w:val="000000"/>
              </w:rPr>
            </w:pPr>
          </w:p>
          <w:p w14:paraId="551375FB" w14:textId="77777777" w:rsidR="00631F32" w:rsidRDefault="00631F32" w:rsidP="00631F32">
            <w:pPr>
              <w:jc w:val="both"/>
              <w:rPr>
                <w:color w:val="000000"/>
              </w:rPr>
            </w:pPr>
            <w:r>
              <w:rPr>
                <w:color w:val="000000"/>
              </w:rPr>
              <w:t xml:space="preserve">In our view, the feature groups 32-1 and 32-2 offer good flexibility in terms of UE’s reception capability. Both 32-1 and 32-2 need to be reported to the </w:t>
            </w:r>
            <w:proofErr w:type="spellStart"/>
            <w:r>
              <w:rPr>
                <w:color w:val="000000"/>
              </w:rPr>
              <w:t>gNB</w:t>
            </w:r>
            <w:proofErr w:type="spellEnd"/>
            <w:r>
              <w:rPr>
                <w:color w:val="000000"/>
              </w:rPr>
              <w:t xml:space="preserve"> while sidelink UE may not need to be informed about peer UE reception. Our view on feature groups 32-1 and 32-2 are summarized in Table II with highlighted change marks. </w:t>
            </w:r>
          </w:p>
          <w:p w14:paraId="6E645378" w14:textId="77777777" w:rsidR="00631F32" w:rsidRPr="003B228A" w:rsidRDefault="00631F32" w:rsidP="00631F32">
            <w:pPr>
              <w:jc w:val="center"/>
              <w:rPr>
                <w:b/>
                <w:color w:val="000000"/>
              </w:rPr>
            </w:pPr>
            <w:r>
              <w:rPr>
                <w:b/>
                <w:color w:val="000000"/>
              </w:rPr>
              <w:t>Table II</w:t>
            </w:r>
            <w:r w:rsidRPr="00873571">
              <w:rPr>
                <w:b/>
                <w:color w:val="000000"/>
              </w:rPr>
              <w:t xml:space="preserve">. </w:t>
            </w:r>
            <w:r>
              <w:rPr>
                <w:b/>
                <w:color w:val="000000"/>
              </w:rPr>
              <w:t>Feature group 32-1 and 32-2 for sidelink UE reception capability</w:t>
            </w:r>
            <w:r w:rsidRPr="00873571">
              <w:rPr>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3953"/>
              <w:gridCol w:w="4047"/>
              <w:gridCol w:w="2128"/>
              <w:gridCol w:w="2022"/>
              <w:gridCol w:w="2416"/>
              <w:gridCol w:w="3854"/>
            </w:tblGrid>
            <w:tr w:rsidR="00631F32" w14:paraId="79D9FC69" w14:textId="77777777" w:rsidTr="00631F32">
              <w:trPr>
                <w:trHeight w:val="22"/>
              </w:trPr>
              <w:tc>
                <w:tcPr>
                  <w:tcW w:w="326" w:type="pct"/>
                  <w:tcBorders>
                    <w:top w:val="single" w:sz="4" w:space="0" w:color="auto"/>
                    <w:left w:val="single" w:sz="4" w:space="0" w:color="auto"/>
                    <w:bottom w:val="single" w:sz="4" w:space="0" w:color="auto"/>
                    <w:right w:val="single" w:sz="4" w:space="0" w:color="auto"/>
                  </w:tcBorders>
                  <w:hideMark/>
                </w:tcPr>
                <w:p w14:paraId="19E322A6"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Index</w:t>
                  </w:r>
                </w:p>
              </w:tc>
              <w:tc>
                <w:tcPr>
                  <w:tcW w:w="1003" w:type="pct"/>
                  <w:tcBorders>
                    <w:top w:val="single" w:sz="4" w:space="0" w:color="auto"/>
                    <w:left w:val="single" w:sz="4" w:space="0" w:color="auto"/>
                    <w:bottom w:val="single" w:sz="4" w:space="0" w:color="auto"/>
                    <w:right w:val="single" w:sz="4" w:space="0" w:color="auto"/>
                  </w:tcBorders>
                  <w:hideMark/>
                </w:tcPr>
                <w:p w14:paraId="39B4FE1E"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Feature group</w:t>
                  </w:r>
                </w:p>
              </w:tc>
              <w:tc>
                <w:tcPr>
                  <w:tcW w:w="1027" w:type="pct"/>
                  <w:tcBorders>
                    <w:top w:val="single" w:sz="4" w:space="0" w:color="auto"/>
                    <w:left w:val="single" w:sz="4" w:space="0" w:color="auto"/>
                    <w:bottom w:val="single" w:sz="4" w:space="0" w:color="auto"/>
                    <w:right w:val="single" w:sz="4" w:space="0" w:color="auto"/>
                  </w:tcBorders>
                  <w:hideMark/>
                </w:tcPr>
                <w:p w14:paraId="6F858722"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Components</w:t>
                  </w:r>
                </w:p>
              </w:tc>
              <w:tc>
                <w:tcPr>
                  <w:tcW w:w="540" w:type="pct"/>
                  <w:tcBorders>
                    <w:top w:val="single" w:sz="4" w:space="0" w:color="auto"/>
                    <w:left w:val="single" w:sz="4" w:space="0" w:color="auto"/>
                    <w:bottom w:val="single" w:sz="4" w:space="0" w:color="auto"/>
                    <w:right w:val="single" w:sz="4" w:space="0" w:color="auto"/>
                  </w:tcBorders>
                  <w:hideMark/>
                </w:tcPr>
                <w:p w14:paraId="709E1311"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Prerequisite feature groups</w:t>
                  </w:r>
                </w:p>
              </w:tc>
              <w:tc>
                <w:tcPr>
                  <w:tcW w:w="513" w:type="pct"/>
                  <w:tcBorders>
                    <w:top w:val="single" w:sz="4" w:space="0" w:color="auto"/>
                    <w:left w:val="single" w:sz="4" w:space="0" w:color="auto"/>
                    <w:bottom w:val="single" w:sz="4" w:space="0" w:color="auto"/>
                    <w:right w:val="single" w:sz="4" w:space="0" w:color="auto"/>
                  </w:tcBorders>
                </w:tcPr>
                <w:p w14:paraId="7B4E6CC8"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 xml:space="preserve">Need for the </w:t>
                  </w:r>
                  <w:proofErr w:type="spellStart"/>
                  <w:r w:rsidRPr="000E5193">
                    <w:rPr>
                      <w:rFonts w:ascii="Times New Roman" w:hAnsi="Times New Roman"/>
                      <w:szCs w:val="18"/>
                    </w:rPr>
                    <w:t>gNB</w:t>
                  </w:r>
                  <w:proofErr w:type="spellEnd"/>
                  <w:r w:rsidRPr="000E5193">
                    <w:rPr>
                      <w:rFonts w:ascii="Times New Roman" w:hAnsi="Times New Roman"/>
                      <w:szCs w:val="18"/>
                    </w:rPr>
                    <w:t xml:space="preserve"> to know if the feature is supported</w:t>
                  </w:r>
                </w:p>
              </w:tc>
              <w:tc>
                <w:tcPr>
                  <w:tcW w:w="613" w:type="pct"/>
                  <w:tcBorders>
                    <w:top w:val="single" w:sz="4" w:space="0" w:color="auto"/>
                    <w:left w:val="single" w:sz="4" w:space="0" w:color="auto"/>
                    <w:bottom w:val="single" w:sz="4" w:space="0" w:color="auto"/>
                    <w:right w:val="single" w:sz="4" w:space="0" w:color="auto"/>
                  </w:tcBorders>
                </w:tcPr>
                <w:p w14:paraId="0AB02D5F" w14:textId="77777777" w:rsidR="00631F32" w:rsidRPr="000E5193" w:rsidRDefault="00631F32" w:rsidP="00631F32">
                  <w:pPr>
                    <w:pStyle w:val="TAH"/>
                    <w:rPr>
                      <w:rFonts w:ascii="Times New Roman" w:hAnsi="Times New Roman"/>
                      <w:szCs w:val="18"/>
                    </w:rPr>
                  </w:pPr>
                  <w:r w:rsidRPr="000E5193">
                    <w:rPr>
                      <w:rFonts w:ascii="Times New Roman" w:eastAsia="Gulim" w:hAnsi="Times New Roman"/>
                      <w:color w:val="000000" w:themeColor="text1"/>
                      <w:szCs w:val="18"/>
                    </w:rPr>
                    <w:t xml:space="preserve">Applicable to </w:t>
                  </w:r>
                  <w:r w:rsidRPr="000E5193">
                    <w:rPr>
                      <w:rFonts w:ascii="Times New Roman" w:hAnsi="Times New Roman"/>
                      <w:color w:val="000000" w:themeColor="text1"/>
                      <w:szCs w:val="18"/>
                    </w:rPr>
                    <w:t>the capability signalling exchange between UEs (Sidelink WI only)”.</w:t>
                  </w:r>
                </w:p>
              </w:tc>
              <w:tc>
                <w:tcPr>
                  <w:tcW w:w="978" w:type="pct"/>
                  <w:tcBorders>
                    <w:top w:val="single" w:sz="4" w:space="0" w:color="auto"/>
                    <w:left w:val="single" w:sz="4" w:space="0" w:color="auto"/>
                    <w:bottom w:val="single" w:sz="4" w:space="0" w:color="auto"/>
                    <w:right w:val="single" w:sz="4" w:space="0" w:color="auto"/>
                  </w:tcBorders>
                  <w:hideMark/>
                </w:tcPr>
                <w:p w14:paraId="23C93A9A"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Mandatory/Optional</w:t>
                  </w:r>
                </w:p>
              </w:tc>
            </w:tr>
            <w:tr w:rsidR="00631F32" w14:paraId="769A74F4" w14:textId="77777777" w:rsidTr="00631F32">
              <w:trPr>
                <w:trHeight w:val="22"/>
              </w:trPr>
              <w:tc>
                <w:tcPr>
                  <w:tcW w:w="326" w:type="pct"/>
                  <w:tcBorders>
                    <w:top w:val="single" w:sz="4" w:space="0" w:color="auto"/>
                    <w:left w:val="single" w:sz="4" w:space="0" w:color="auto"/>
                    <w:bottom w:val="single" w:sz="4" w:space="0" w:color="auto"/>
                    <w:right w:val="single" w:sz="4" w:space="0" w:color="auto"/>
                  </w:tcBorders>
                  <w:hideMark/>
                </w:tcPr>
                <w:p w14:paraId="3AB53983"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szCs w:val="18"/>
                      <w:lang w:eastAsia="ja-JP"/>
                    </w:rPr>
                    <w:t>32-1</w:t>
                  </w:r>
                </w:p>
              </w:tc>
              <w:tc>
                <w:tcPr>
                  <w:tcW w:w="1003" w:type="pct"/>
                  <w:tcBorders>
                    <w:top w:val="single" w:sz="4" w:space="0" w:color="auto"/>
                    <w:left w:val="single" w:sz="4" w:space="0" w:color="auto"/>
                    <w:bottom w:val="single" w:sz="4" w:space="0" w:color="auto"/>
                    <w:right w:val="single" w:sz="4" w:space="0" w:color="auto"/>
                  </w:tcBorders>
                  <w:hideMark/>
                </w:tcPr>
                <w:p w14:paraId="556C29AF" w14:textId="77777777" w:rsidR="00631F32" w:rsidRPr="000E5193" w:rsidRDefault="00631F32" w:rsidP="00631F32">
                  <w:pPr>
                    <w:pStyle w:val="TAL"/>
                    <w:rPr>
                      <w:rFonts w:ascii="Times New Roman" w:eastAsia="SimSun" w:hAnsi="Times New Roman"/>
                      <w:szCs w:val="18"/>
                      <w:lang w:eastAsia="zh-CN"/>
                    </w:rPr>
                  </w:pPr>
                  <w:r w:rsidRPr="000E5193">
                    <w:rPr>
                      <w:rFonts w:ascii="Times New Roman" w:hAnsi="Times New Roman"/>
                      <w:strike/>
                      <w:color w:val="FF0000"/>
                    </w:rPr>
                    <w:t>[</w:t>
                  </w:r>
                  <w:r w:rsidRPr="000E5193">
                    <w:rPr>
                      <w:rFonts w:ascii="Times New Roman" w:hAnsi="Times New Roman"/>
                      <w:color w:val="000000" w:themeColor="text1"/>
                    </w:rPr>
                    <w:t>Receiving NR sidelink of PSCCH/PSSCHPSFCH/S-SSB</w:t>
                  </w:r>
                  <w:r w:rsidRPr="000E5193">
                    <w:rPr>
                      <w:rFonts w:ascii="Times New Roman" w:hAnsi="Times New Roman"/>
                      <w:strike/>
                      <w:color w:val="FF0000"/>
                    </w:rPr>
                    <w:t>]</w:t>
                  </w:r>
                </w:p>
              </w:tc>
              <w:tc>
                <w:tcPr>
                  <w:tcW w:w="1027" w:type="pct"/>
                  <w:tcBorders>
                    <w:top w:val="single" w:sz="4" w:space="0" w:color="auto"/>
                    <w:left w:val="single" w:sz="4" w:space="0" w:color="auto"/>
                    <w:bottom w:val="single" w:sz="4" w:space="0" w:color="auto"/>
                    <w:right w:val="single" w:sz="4" w:space="0" w:color="auto"/>
                  </w:tcBorders>
                  <w:hideMark/>
                </w:tcPr>
                <w:p w14:paraId="31880946" w14:textId="77777777" w:rsidR="00631F32" w:rsidRPr="000E5193" w:rsidRDefault="00631F32" w:rsidP="00631F32">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1) UE can receive NR PSCCH/PSSCH/PSFCH/S-SSB.</w:t>
                  </w:r>
                </w:p>
              </w:tc>
              <w:tc>
                <w:tcPr>
                  <w:tcW w:w="540" w:type="pct"/>
                  <w:tcBorders>
                    <w:top w:val="single" w:sz="4" w:space="0" w:color="auto"/>
                    <w:left w:val="single" w:sz="4" w:space="0" w:color="auto"/>
                    <w:bottom w:val="single" w:sz="4" w:space="0" w:color="auto"/>
                    <w:right w:val="single" w:sz="4" w:space="0" w:color="auto"/>
                  </w:tcBorders>
                </w:tcPr>
                <w:p w14:paraId="4AD88F15" w14:textId="77777777" w:rsidR="00631F32" w:rsidRPr="000E5193" w:rsidRDefault="00631F32" w:rsidP="00631F32">
                  <w:pPr>
                    <w:pStyle w:val="TAL"/>
                    <w:rPr>
                      <w:rFonts w:ascii="Times New Roman" w:hAnsi="Times New Roman"/>
                      <w:szCs w:val="18"/>
                    </w:rPr>
                  </w:pPr>
                  <w:r w:rsidRPr="000E5193">
                    <w:rPr>
                      <w:rFonts w:ascii="Times New Roman" w:eastAsia="Malgun Gothic" w:hAnsi="Times New Roman"/>
                      <w:szCs w:val="18"/>
                      <w:lang w:eastAsia="ko-KR"/>
                    </w:rPr>
                    <w:t>None</w:t>
                  </w:r>
                </w:p>
              </w:tc>
              <w:tc>
                <w:tcPr>
                  <w:tcW w:w="513" w:type="pct"/>
                  <w:tcBorders>
                    <w:top w:val="single" w:sz="4" w:space="0" w:color="auto"/>
                    <w:left w:val="single" w:sz="4" w:space="0" w:color="auto"/>
                    <w:bottom w:val="single" w:sz="4" w:space="0" w:color="auto"/>
                    <w:right w:val="single" w:sz="4" w:space="0" w:color="auto"/>
                  </w:tcBorders>
                </w:tcPr>
                <w:p w14:paraId="70F5EB7F" w14:textId="77777777" w:rsidR="00631F32" w:rsidRPr="000E5193" w:rsidRDefault="00631F32" w:rsidP="00631F32">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3" w:type="pct"/>
                  <w:tcBorders>
                    <w:top w:val="single" w:sz="4" w:space="0" w:color="auto"/>
                    <w:left w:val="single" w:sz="4" w:space="0" w:color="auto"/>
                    <w:bottom w:val="single" w:sz="4" w:space="0" w:color="auto"/>
                    <w:right w:val="single" w:sz="4" w:space="0" w:color="auto"/>
                  </w:tcBorders>
                </w:tcPr>
                <w:p w14:paraId="2558634B" w14:textId="77777777" w:rsidR="00631F32" w:rsidRPr="000E5193" w:rsidRDefault="00631F32" w:rsidP="00631F32">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978" w:type="pct"/>
                  <w:tcBorders>
                    <w:top w:val="single" w:sz="4" w:space="0" w:color="auto"/>
                    <w:left w:val="single" w:sz="4" w:space="0" w:color="auto"/>
                    <w:bottom w:val="single" w:sz="4" w:space="0" w:color="auto"/>
                    <w:right w:val="single" w:sz="4" w:space="0" w:color="auto"/>
                  </w:tcBorders>
                  <w:hideMark/>
                </w:tcPr>
                <w:p w14:paraId="4AE60D56"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color w:val="000000" w:themeColor="text1"/>
                    </w:rPr>
                    <w:t xml:space="preserve">Optional with capability signalling. </w:t>
                  </w:r>
                  <w:r w:rsidRPr="000E5193">
                    <w:rPr>
                      <w:rFonts w:ascii="Times New Roman" w:hAnsi="Times New Roman"/>
                      <w:strike/>
                      <w:color w:val="FF0000"/>
                    </w:rPr>
                    <w:t>FFS: For UE supports NR sidelink, UE must indicate this FG is supported.</w:t>
                  </w:r>
                </w:p>
              </w:tc>
            </w:tr>
            <w:tr w:rsidR="00631F32" w14:paraId="020D5906" w14:textId="77777777" w:rsidTr="00631F32">
              <w:trPr>
                <w:trHeight w:val="22"/>
              </w:trPr>
              <w:tc>
                <w:tcPr>
                  <w:tcW w:w="326" w:type="pct"/>
                  <w:tcBorders>
                    <w:top w:val="single" w:sz="4" w:space="0" w:color="auto"/>
                    <w:left w:val="single" w:sz="4" w:space="0" w:color="auto"/>
                    <w:bottom w:val="single" w:sz="4" w:space="0" w:color="auto"/>
                    <w:right w:val="single" w:sz="4" w:space="0" w:color="auto"/>
                  </w:tcBorders>
                  <w:hideMark/>
                </w:tcPr>
                <w:p w14:paraId="1E85B73E"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szCs w:val="18"/>
                      <w:lang w:eastAsia="ja-JP"/>
                    </w:rPr>
                    <w:t>32-2</w:t>
                  </w:r>
                </w:p>
              </w:tc>
              <w:tc>
                <w:tcPr>
                  <w:tcW w:w="1003" w:type="pct"/>
                  <w:tcBorders>
                    <w:top w:val="single" w:sz="4" w:space="0" w:color="auto"/>
                    <w:left w:val="single" w:sz="4" w:space="0" w:color="auto"/>
                    <w:bottom w:val="single" w:sz="4" w:space="0" w:color="auto"/>
                    <w:right w:val="single" w:sz="4" w:space="0" w:color="auto"/>
                  </w:tcBorders>
                  <w:hideMark/>
                </w:tcPr>
                <w:p w14:paraId="0AD39015" w14:textId="77777777" w:rsidR="00631F32" w:rsidRPr="000E5193" w:rsidRDefault="00631F32" w:rsidP="00631F32">
                  <w:pPr>
                    <w:pStyle w:val="TAL"/>
                    <w:rPr>
                      <w:rFonts w:ascii="Times New Roman" w:eastAsia="SimSun" w:hAnsi="Times New Roman"/>
                      <w:szCs w:val="18"/>
                      <w:lang w:eastAsia="zh-CN"/>
                    </w:rPr>
                  </w:pPr>
                  <w:r w:rsidRPr="000E5193">
                    <w:rPr>
                      <w:rFonts w:ascii="Times New Roman" w:hAnsi="Times New Roman"/>
                      <w:strike/>
                      <w:color w:val="FF0000"/>
                    </w:rPr>
                    <w:t>[</w:t>
                  </w:r>
                  <w:r w:rsidRPr="000E5193">
                    <w:rPr>
                      <w:rFonts w:ascii="Times New Roman" w:hAnsi="Times New Roman"/>
                      <w:color w:val="000000" w:themeColor="text1"/>
                    </w:rPr>
                    <w:t>Receiving NR sidelink of PSFCH/S-SSB only</w:t>
                  </w:r>
                  <w:r w:rsidRPr="000E5193">
                    <w:rPr>
                      <w:rFonts w:ascii="Times New Roman" w:hAnsi="Times New Roman"/>
                      <w:strike/>
                      <w:color w:val="FF0000"/>
                    </w:rPr>
                    <w:t>]</w:t>
                  </w:r>
                </w:p>
              </w:tc>
              <w:tc>
                <w:tcPr>
                  <w:tcW w:w="1027" w:type="pct"/>
                  <w:tcBorders>
                    <w:top w:val="single" w:sz="4" w:space="0" w:color="auto"/>
                    <w:left w:val="single" w:sz="4" w:space="0" w:color="auto"/>
                    <w:bottom w:val="single" w:sz="4" w:space="0" w:color="auto"/>
                    <w:right w:val="single" w:sz="4" w:space="0" w:color="auto"/>
                  </w:tcBorders>
                  <w:hideMark/>
                </w:tcPr>
                <w:p w14:paraId="714B1ED6" w14:textId="77777777" w:rsidR="00631F32" w:rsidRPr="000E5193" w:rsidRDefault="00631F32" w:rsidP="00631F32">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1) UE can receive NR PSFCH/S-SSB only.</w:t>
                  </w:r>
                </w:p>
              </w:tc>
              <w:tc>
                <w:tcPr>
                  <w:tcW w:w="540" w:type="pct"/>
                  <w:tcBorders>
                    <w:top w:val="single" w:sz="4" w:space="0" w:color="auto"/>
                    <w:left w:val="single" w:sz="4" w:space="0" w:color="auto"/>
                    <w:bottom w:val="single" w:sz="4" w:space="0" w:color="auto"/>
                    <w:right w:val="single" w:sz="4" w:space="0" w:color="auto"/>
                  </w:tcBorders>
                </w:tcPr>
                <w:p w14:paraId="69EAF432" w14:textId="77777777" w:rsidR="00631F32" w:rsidRPr="000E5193" w:rsidRDefault="00631F32" w:rsidP="00631F32">
                  <w:pPr>
                    <w:pStyle w:val="TAL"/>
                    <w:rPr>
                      <w:rFonts w:ascii="Times New Roman" w:hAnsi="Times New Roman"/>
                      <w:szCs w:val="18"/>
                    </w:rPr>
                  </w:pPr>
                  <w:r w:rsidRPr="000E5193">
                    <w:rPr>
                      <w:rFonts w:ascii="Times New Roman" w:eastAsia="Malgun Gothic" w:hAnsi="Times New Roman"/>
                      <w:szCs w:val="18"/>
                      <w:lang w:eastAsia="ko-KR"/>
                    </w:rPr>
                    <w:t>None</w:t>
                  </w:r>
                </w:p>
              </w:tc>
              <w:tc>
                <w:tcPr>
                  <w:tcW w:w="513" w:type="pct"/>
                  <w:tcBorders>
                    <w:top w:val="single" w:sz="4" w:space="0" w:color="auto"/>
                    <w:left w:val="single" w:sz="4" w:space="0" w:color="auto"/>
                    <w:bottom w:val="single" w:sz="4" w:space="0" w:color="auto"/>
                    <w:right w:val="single" w:sz="4" w:space="0" w:color="auto"/>
                  </w:tcBorders>
                </w:tcPr>
                <w:p w14:paraId="75A71720" w14:textId="77777777" w:rsidR="00631F32" w:rsidRPr="000E5193" w:rsidRDefault="00631F32" w:rsidP="00631F32">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3" w:type="pct"/>
                  <w:tcBorders>
                    <w:top w:val="single" w:sz="4" w:space="0" w:color="auto"/>
                    <w:left w:val="single" w:sz="4" w:space="0" w:color="auto"/>
                    <w:bottom w:val="single" w:sz="4" w:space="0" w:color="auto"/>
                    <w:right w:val="single" w:sz="4" w:space="0" w:color="auto"/>
                  </w:tcBorders>
                </w:tcPr>
                <w:p w14:paraId="262F1539" w14:textId="77777777" w:rsidR="00631F32" w:rsidRPr="000E5193" w:rsidRDefault="00631F32" w:rsidP="00631F32">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978" w:type="pct"/>
                  <w:tcBorders>
                    <w:top w:val="single" w:sz="4" w:space="0" w:color="auto"/>
                    <w:left w:val="single" w:sz="4" w:space="0" w:color="auto"/>
                    <w:bottom w:val="single" w:sz="4" w:space="0" w:color="auto"/>
                    <w:right w:val="single" w:sz="4" w:space="0" w:color="auto"/>
                  </w:tcBorders>
                  <w:hideMark/>
                </w:tcPr>
                <w:p w14:paraId="774DE313" w14:textId="77777777" w:rsidR="00631F32" w:rsidRPr="000E5193" w:rsidRDefault="00631F32" w:rsidP="00631F32">
                  <w:pPr>
                    <w:pStyle w:val="TAL"/>
                    <w:rPr>
                      <w:rFonts w:ascii="Times New Roman" w:hAnsi="Times New Roman"/>
                      <w:szCs w:val="18"/>
                    </w:rPr>
                  </w:pPr>
                  <w:r w:rsidRPr="000E5193">
                    <w:rPr>
                      <w:rFonts w:ascii="Times New Roman" w:hAnsi="Times New Roman"/>
                      <w:color w:val="000000" w:themeColor="text1"/>
                    </w:rPr>
                    <w:t xml:space="preserve">Optional with capability signalling. </w:t>
                  </w:r>
                  <w:r w:rsidRPr="000E5193">
                    <w:rPr>
                      <w:rFonts w:ascii="Times New Roman" w:hAnsi="Times New Roman"/>
                      <w:strike/>
                      <w:color w:val="FF0000"/>
                    </w:rPr>
                    <w:t>FFS: For UE supports NR sidelink, UE must indicate this FG is supported.</w:t>
                  </w:r>
                </w:p>
              </w:tc>
            </w:tr>
          </w:tbl>
          <w:p w14:paraId="551CFE3D" w14:textId="77777777" w:rsidR="00631F32" w:rsidRDefault="00631F32" w:rsidP="00631F32">
            <w:pPr>
              <w:spacing w:after="0"/>
              <w:jc w:val="both"/>
              <w:rPr>
                <w:b/>
                <w:lang w:eastAsia="zh-TW"/>
              </w:rPr>
            </w:pPr>
          </w:p>
          <w:p w14:paraId="601CC75A" w14:textId="77777777" w:rsidR="00631F32" w:rsidRPr="00BF6834" w:rsidRDefault="00631F32" w:rsidP="00631F32">
            <w:pPr>
              <w:spacing w:after="0"/>
              <w:jc w:val="both"/>
              <w:rPr>
                <w:lang w:eastAsia="zh-TW"/>
              </w:rPr>
            </w:pPr>
            <w:r w:rsidRPr="00BF6834">
              <w:rPr>
                <w:lang w:eastAsia="zh-TW"/>
              </w:rPr>
              <w:t>We have the following proposal</w:t>
            </w:r>
            <w:r>
              <w:rPr>
                <w:lang w:eastAsia="zh-TW"/>
              </w:rPr>
              <w:t xml:space="preserve"> on 32-1 and 32-2 regarding UE reception capability for SL power-saving.</w:t>
            </w:r>
            <w:r w:rsidRPr="00BF6834">
              <w:rPr>
                <w:lang w:eastAsia="zh-TW"/>
              </w:rPr>
              <w:t xml:space="preserve"> </w:t>
            </w:r>
          </w:p>
          <w:p w14:paraId="4B18B71D" w14:textId="77777777" w:rsidR="00631F32" w:rsidRDefault="00631F32" w:rsidP="00631F32">
            <w:pPr>
              <w:spacing w:after="0"/>
              <w:jc w:val="both"/>
              <w:rPr>
                <w:b/>
                <w:lang w:eastAsia="zh-TW"/>
              </w:rPr>
            </w:pPr>
          </w:p>
          <w:p w14:paraId="0E35B133" w14:textId="77777777" w:rsidR="00631F32" w:rsidRPr="003B228A" w:rsidRDefault="00631F32" w:rsidP="00631F32">
            <w:pPr>
              <w:spacing w:after="0"/>
              <w:jc w:val="both"/>
              <w:rPr>
                <w:b/>
                <w:lang w:eastAsia="zh-TW"/>
              </w:rPr>
            </w:pPr>
            <w:r>
              <w:rPr>
                <w:b/>
                <w:lang w:eastAsia="zh-TW"/>
              </w:rPr>
              <w:t>Proposal 4</w:t>
            </w:r>
            <w:r w:rsidRPr="001F274F">
              <w:rPr>
                <w:b/>
                <w:lang w:eastAsia="zh-TW"/>
              </w:rPr>
              <w:t xml:space="preserve">: </w:t>
            </w:r>
            <w:r>
              <w:rPr>
                <w:b/>
                <w:lang w:eastAsia="zh-TW"/>
              </w:rPr>
              <w:t xml:space="preserve">Feature groups 32-1 and 32-2 are supported as indicated in Table II above. </w:t>
            </w:r>
          </w:p>
          <w:p w14:paraId="3CDBA6F4" w14:textId="77777777" w:rsidR="00631F32" w:rsidRDefault="00631F32" w:rsidP="00631F32">
            <w:pPr>
              <w:jc w:val="both"/>
              <w:rPr>
                <w:color w:val="000000"/>
              </w:rPr>
            </w:pPr>
          </w:p>
          <w:p w14:paraId="51A0A5AC" w14:textId="77777777" w:rsidR="00631F32" w:rsidRDefault="00631F32" w:rsidP="00631F32">
            <w:pPr>
              <w:jc w:val="both"/>
              <w:rPr>
                <w:color w:val="000000"/>
              </w:rPr>
            </w:pPr>
            <w:r>
              <w:rPr>
                <w:color w:val="000000"/>
              </w:rPr>
              <w:lastRenderedPageBreak/>
              <w:t xml:space="preserve">Regarding a power-limited TX-UE’s resource selection procedure in UE autonomous mode (i.e., mode-2), RAN1 has so far agreed to define partial sensing and random resource selection operations. Two kinds of partial sensing procedure are agreed in RAN1 as periodic-based and contiguous partial sensing. A power-limited partial-sensing UE should be able to perform either one of these partial sensing schemes, or both of them simultaneously depending on the resource pool configuration and the allowed resource reservation types. </w:t>
            </w:r>
          </w:p>
          <w:p w14:paraId="1B0098D2" w14:textId="77777777" w:rsidR="00631F32" w:rsidRDefault="00631F32" w:rsidP="00631F32">
            <w:pPr>
              <w:jc w:val="both"/>
              <w:rPr>
                <w:color w:val="000000"/>
              </w:rPr>
            </w:pPr>
            <w:r>
              <w:rPr>
                <w:color w:val="000000"/>
              </w:rPr>
              <w:t xml:space="preserve">A UE that does not require power saving can perform full sensing according to Rel-16 sensing procedure. A power limited UE can perform partial sensing or random resource selection depending on reception capability or the necessary level of power saving required by the UE. </w:t>
            </w:r>
          </w:p>
          <w:p w14:paraId="00F361E5" w14:textId="77777777" w:rsidR="00631F32" w:rsidRDefault="00631F32" w:rsidP="00631F32">
            <w:pPr>
              <w:jc w:val="both"/>
              <w:rPr>
                <w:color w:val="000000"/>
              </w:rPr>
            </w:pPr>
            <w:r>
              <w:rPr>
                <w:color w:val="000000"/>
              </w:rPr>
              <w:t>However, a UE that performs partial sensing should not be required to support full sensing as capability. Therefore, the prerequisite feature groups for 32-4 should not include FG 32-3. We propose the following.</w:t>
            </w:r>
          </w:p>
          <w:p w14:paraId="13FF4B1C" w14:textId="77777777" w:rsidR="00631F32" w:rsidRPr="006211AC" w:rsidRDefault="00631F32" w:rsidP="00631F32">
            <w:pPr>
              <w:jc w:val="both"/>
              <w:rPr>
                <w:b/>
                <w:lang w:eastAsia="zh-TW"/>
              </w:rPr>
            </w:pPr>
            <w:r>
              <w:rPr>
                <w:b/>
                <w:lang w:eastAsia="zh-TW"/>
              </w:rPr>
              <w:t>Proposal 5</w:t>
            </w:r>
            <w:r w:rsidRPr="001F274F">
              <w:rPr>
                <w:b/>
                <w:lang w:eastAsia="zh-TW"/>
              </w:rPr>
              <w:t xml:space="preserve">: </w:t>
            </w:r>
            <w:r>
              <w:rPr>
                <w:b/>
                <w:lang w:eastAsia="zh-TW"/>
              </w:rPr>
              <w:t>FG 34-3 should not be a prerequisite for FG 32-4. In other words, UE performing partial sensing should not be required to support full sensing in Rel-17.</w:t>
            </w:r>
          </w:p>
          <w:p w14:paraId="43F13E80" w14:textId="77777777" w:rsidR="00631F32" w:rsidRDefault="00631F32" w:rsidP="00631F32">
            <w:pPr>
              <w:jc w:val="both"/>
              <w:rPr>
                <w:color w:val="000000"/>
              </w:rPr>
            </w:pPr>
          </w:p>
          <w:p w14:paraId="18F784DD" w14:textId="77777777" w:rsidR="00631F32" w:rsidRDefault="00631F32" w:rsidP="00631F32">
            <w:pPr>
              <w:jc w:val="both"/>
              <w:rPr>
                <w:color w:val="000000"/>
              </w:rPr>
            </w:pPr>
            <w:r>
              <w:rPr>
                <w:color w:val="000000"/>
              </w:rPr>
              <w:t>As defined in [1], feature index 32-3 and 32-4 describe full sensing and partial sensing features as optional. As indicated in 32-4 [1], UE that supports partial sensing should be capable of performing both periodic-based and contiguous partial sensing schemes. Our view on feature groups 32-3 and 32-4 are summarized in Table III with change marks below.</w:t>
            </w:r>
          </w:p>
          <w:p w14:paraId="66004A60" w14:textId="77777777" w:rsidR="00631F32" w:rsidRPr="000E5193" w:rsidRDefault="00631F32" w:rsidP="00631F32">
            <w:pPr>
              <w:jc w:val="center"/>
              <w:rPr>
                <w:b/>
                <w:color w:val="000000"/>
              </w:rPr>
            </w:pPr>
            <w:r>
              <w:rPr>
                <w:b/>
                <w:color w:val="000000"/>
              </w:rPr>
              <w:t>Table III</w:t>
            </w:r>
            <w:r w:rsidRPr="00873571">
              <w:rPr>
                <w:b/>
                <w:color w:val="000000"/>
              </w:rPr>
              <w:t xml:space="preserve">. </w:t>
            </w:r>
            <w:r>
              <w:rPr>
                <w:b/>
                <w:color w:val="000000"/>
              </w:rPr>
              <w:t>Feature group 32-3 and 32-4 for sidelink UE sensing operation</w:t>
            </w:r>
            <w:r w:rsidRPr="00873571">
              <w:rPr>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2597"/>
              <w:gridCol w:w="4296"/>
              <w:gridCol w:w="2140"/>
              <w:gridCol w:w="1974"/>
              <w:gridCol w:w="2432"/>
              <w:gridCol w:w="4962"/>
            </w:tblGrid>
            <w:tr w:rsidR="00631F32" w14:paraId="6502C40B" w14:textId="77777777" w:rsidTr="00631F32">
              <w:trPr>
                <w:trHeight w:val="22"/>
              </w:trPr>
              <w:tc>
                <w:tcPr>
                  <w:tcW w:w="331" w:type="pct"/>
                  <w:tcBorders>
                    <w:top w:val="single" w:sz="4" w:space="0" w:color="auto"/>
                    <w:left w:val="single" w:sz="4" w:space="0" w:color="auto"/>
                    <w:bottom w:val="single" w:sz="4" w:space="0" w:color="auto"/>
                    <w:right w:val="single" w:sz="4" w:space="0" w:color="auto"/>
                  </w:tcBorders>
                  <w:hideMark/>
                </w:tcPr>
                <w:p w14:paraId="34323D49"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Index</w:t>
                  </w:r>
                </w:p>
              </w:tc>
              <w:tc>
                <w:tcPr>
                  <w:tcW w:w="659" w:type="pct"/>
                  <w:tcBorders>
                    <w:top w:val="single" w:sz="4" w:space="0" w:color="auto"/>
                    <w:left w:val="single" w:sz="4" w:space="0" w:color="auto"/>
                    <w:bottom w:val="single" w:sz="4" w:space="0" w:color="auto"/>
                    <w:right w:val="single" w:sz="4" w:space="0" w:color="auto"/>
                  </w:tcBorders>
                  <w:hideMark/>
                </w:tcPr>
                <w:p w14:paraId="0665EF64"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Feature group</w:t>
                  </w:r>
                </w:p>
              </w:tc>
              <w:tc>
                <w:tcPr>
                  <w:tcW w:w="1090" w:type="pct"/>
                  <w:tcBorders>
                    <w:top w:val="single" w:sz="4" w:space="0" w:color="auto"/>
                    <w:left w:val="single" w:sz="4" w:space="0" w:color="auto"/>
                    <w:bottom w:val="single" w:sz="4" w:space="0" w:color="auto"/>
                    <w:right w:val="single" w:sz="4" w:space="0" w:color="auto"/>
                  </w:tcBorders>
                  <w:hideMark/>
                </w:tcPr>
                <w:p w14:paraId="0F9D88F4"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Components</w:t>
                  </w:r>
                </w:p>
              </w:tc>
              <w:tc>
                <w:tcPr>
                  <w:tcW w:w="543" w:type="pct"/>
                  <w:tcBorders>
                    <w:top w:val="single" w:sz="4" w:space="0" w:color="auto"/>
                    <w:left w:val="single" w:sz="4" w:space="0" w:color="auto"/>
                    <w:bottom w:val="single" w:sz="4" w:space="0" w:color="auto"/>
                    <w:right w:val="single" w:sz="4" w:space="0" w:color="auto"/>
                  </w:tcBorders>
                  <w:hideMark/>
                </w:tcPr>
                <w:p w14:paraId="299B9FE8"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Prerequisite feature groups</w:t>
                  </w:r>
                </w:p>
              </w:tc>
              <w:tc>
                <w:tcPr>
                  <w:tcW w:w="501" w:type="pct"/>
                  <w:tcBorders>
                    <w:top w:val="single" w:sz="4" w:space="0" w:color="auto"/>
                    <w:left w:val="single" w:sz="4" w:space="0" w:color="auto"/>
                    <w:bottom w:val="single" w:sz="4" w:space="0" w:color="auto"/>
                    <w:right w:val="single" w:sz="4" w:space="0" w:color="auto"/>
                  </w:tcBorders>
                </w:tcPr>
                <w:p w14:paraId="525241A6"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 xml:space="preserve">Need for the </w:t>
                  </w:r>
                  <w:proofErr w:type="spellStart"/>
                  <w:r w:rsidRPr="000E5193">
                    <w:rPr>
                      <w:rFonts w:ascii="Times New Roman" w:hAnsi="Times New Roman"/>
                      <w:szCs w:val="18"/>
                    </w:rPr>
                    <w:t>gNB</w:t>
                  </w:r>
                  <w:proofErr w:type="spellEnd"/>
                  <w:r w:rsidRPr="000E5193">
                    <w:rPr>
                      <w:rFonts w:ascii="Times New Roman" w:hAnsi="Times New Roman"/>
                      <w:szCs w:val="18"/>
                    </w:rPr>
                    <w:t xml:space="preserve"> to know if the feature is supported</w:t>
                  </w:r>
                </w:p>
              </w:tc>
              <w:tc>
                <w:tcPr>
                  <w:tcW w:w="617" w:type="pct"/>
                  <w:tcBorders>
                    <w:top w:val="single" w:sz="4" w:space="0" w:color="auto"/>
                    <w:left w:val="single" w:sz="4" w:space="0" w:color="auto"/>
                    <w:bottom w:val="single" w:sz="4" w:space="0" w:color="auto"/>
                    <w:right w:val="single" w:sz="4" w:space="0" w:color="auto"/>
                  </w:tcBorders>
                </w:tcPr>
                <w:p w14:paraId="38AD6A40" w14:textId="77777777" w:rsidR="00631F32" w:rsidRPr="000E5193" w:rsidRDefault="00631F32" w:rsidP="00631F32">
                  <w:pPr>
                    <w:pStyle w:val="TAH"/>
                    <w:rPr>
                      <w:rFonts w:ascii="Times New Roman" w:hAnsi="Times New Roman"/>
                      <w:szCs w:val="18"/>
                    </w:rPr>
                  </w:pPr>
                  <w:r w:rsidRPr="000E5193">
                    <w:rPr>
                      <w:rFonts w:ascii="Times New Roman" w:eastAsia="Gulim" w:hAnsi="Times New Roman"/>
                      <w:color w:val="000000" w:themeColor="text1"/>
                      <w:szCs w:val="18"/>
                    </w:rPr>
                    <w:t xml:space="preserve">Applicable to </w:t>
                  </w:r>
                  <w:r w:rsidRPr="000E5193">
                    <w:rPr>
                      <w:rFonts w:ascii="Times New Roman" w:hAnsi="Times New Roman"/>
                      <w:color w:val="000000" w:themeColor="text1"/>
                      <w:szCs w:val="18"/>
                    </w:rPr>
                    <w:t>the capability signalling exchange between UEs (Sidelink WI only)”.</w:t>
                  </w:r>
                </w:p>
              </w:tc>
              <w:tc>
                <w:tcPr>
                  <w:tcW w:w="1259" w:type="pct"/>
                  <w:tcBorders>
                    <w:top w:val="single" w:sz="4" w:space="0" w:color="auto"/>
                    <w:left w:val="single" w:sz="4" w:space="0" w:color="auto"/>
                    <w:bottom w:val="single" w:sz="4" w:space="0" w:color="auto"/>
                    <w:right w:val="single" w:sz="4" w:space="0" w:color="auto"/>
                  </w:tcBorders>
                  <w:hideMark/>
                </w:tcPr>
                <w:p w14:paraId="6FD1F722"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Mandatory/Optional</w:t>
                  </w:r>
                </w:p>
              </w:tc>
            </w:tr>
            <w:tr w:rsidR="00631F32" w14:paraId="0EFB9A9B" w14:textId="77777777" w:rsidTr="00631F32">
              <w:trPr>
                <w:trHeight w:val="22"/>
              </w:trPr>
              <w:tc>
                <w:tcPr>
                  <w:tcW w:w="331" w:type="pct"/>
                  <w:tcBorders>
                    <w:top w:val="single" w:sz="4" w:space="0" w:color="auto"/>
                    <w:left w:val="single" w:sz="4" w:space="0" w:color="auto"/>
                    <w:bottom w:val="single" w:sz="4" w:space="0" w:color="auto"/>
                    <w:right w:val="single" w:sz="4" w:space="0" w:color="auto"/>
                  </w:tcBorders>
                  <w:hideMark/>
                </w:tcPr>
                <w:p w14:paraId="3627BB07"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szCs w:val="18"/>
                      <w:lang w:eastAsia="ja-JP"/>
                    </w:rPr>
                    <w:t>32-3</w:t>
                  </w:r>
                </w:p>
              </w:tc>
              <w:tc>
                <w:tcPr>
                  <w:tcW w:w="659" w:type="pct"/>
                  <w:tcBorders>
                    <w:top w:val="single" w:sz="4" w:space="0" w:color="auto"/>
                    <w:left w:val="single" w:sz="4" w:space="0" w:color="auto"/>
                    <w:bottom w:val="single" w:sz="4" w:space="0" w:color="auto"/>
                    <w:right w:val="single" w:sz="4" w:space="0" w:color="auto"/>
                  </w:tcBorders>
                  <w:hideMark/>
                </w:tcPr>
                <w:p w14:paraId="2D3EDE00" w14:textId="77777777" w:rsidR="00631F32" w:rsidRPr="000E5193" w:rsidRDefault="00631F32" w:rsidP="00631F32">
                  <w:pPr>
                    <w:pStyle w:val="TAL"/>
                    <w:rPr>
                      <w:rFonts w:ascii="Times New Roman" w:eastAsia="SimSun" w:hAnsi="Times New Roman"/>
                      <w:szCs w:val="18"/>
                      <w:lang w:eastAsia="zh-CN"/>
                    </w:rPr>
                  </w:pPr>
                  <w:r w:rsidRPr="000E5193">
                    <w:rPr>
                      <w:rFonts w:ascii="Times New Roman" w:hAnsi="Times New Roman"/>
                      <w:color w:val="000000" w:themeColor="text1"/>
                    </w:rPr>
                    <w:t>Transmitting NR sidelink mode 2 with full sensing</w:t>
                  </w:r>
                </w:p>
              </w:tc>
              <w:tc>
                <w:tcPr>
                  <w:tcW w:w="1090" w:type="pct"/>
                  <w:tcBorders>
                    <w:top w:val="single" w:sz="4" w:space="0" w:color="auto"/>
                    <w:left w:val="single" w:sz="4" w:space="0" w:color="auto"/>
                    <w:bottom w:val="single" w:sz="4" w:space="0" w:color="auto"/>
                    <w:right w:val="single" w:sz="4" w:space="0" w:color="auto"/>
                  </w:tcBorders>
                  <w:hideMark/>
                </w:tcPr>
                <w:p w14:paraId="5FD77366" w14:textId="77777777" w:rsidR="00631F32" w:rsidRPr="000E5193" w:rsidRDefault="00631F32" w:rsidP="00631F32">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 xml:space="preserve">1) UE can transmit PSCCH/PSSCH using NR sidelink mode 2 with full sensing configured by NR </w:t>
                  </w:r>
                  <w:proofErr w:type="spellStart"/>
                  <w:r w:rsidRPr="000E5193">
                    <w:rPr>
                      <w:rFonts w:eastAsia="Malgun Gothic"/>
                      <w:sz w:val="18"/>
                      <w:szCs w:val="18"/>
                      <w:lang w:eastAsia="ko-KR"/>
                    </w:rPr>
                    <w:t>Uu</w:t>
                  </w:r>
                  <w:proofErr w:type="spellEnd"/>
                  <w:r w:rsidRPr="000E5193">
                    <w:rPr>
                      <w:rFonts w:eastAsia="Malgun Gothic"/>
                      <w:sz w:val="18"/>
                      <w:szCs w:val="18"/>
                      <w:lang w:eastAsia="ko-KR"/>
                    </w:rPr>
                    <w:t xml:space="preserve"> or </w:t>
                  </w:r>
                  <w:proofErr w:type="spellStart"/>
                  <w:r w:rsidRPr="000E5193">
                    <w:rPr>
                      <w:rFonts w:eastAsia="Malgun Gothic"/>
                      <w:sz w:val="18"/>
                      <w:szCs w:val="18"/>
                      <w:lang w:eastAsia="ko-KR"/>
                    </w:rPr>
                    <w:t>preconfiguration</w:t>
                  </w:r>
                  <w:proofErr w:type="spellEnd"/>
                  <w:r w:rsidRPr="000E5193">
                    <w:rPr>
                      <w:rFonts w:eastAsia="Malgun Gothic"/>
                      <w:sz w:val="18"/>
                      <w:szCs w:val="18"/>
                      <w:lang w:eastAsia="ko-KR"/>
                    </w:rPr>
                    <w:t>.</w:t>
                  </w:r>
                </w:p>
                <w:p w14:paraId="6773023E" w14:textId="77777777" w:rsidR="00631F32" w:rsidRPr="000E5193" w:rsidRDefault="00631F32" w:rsidP="00631F32">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2) UE supports the sensing and resource allocation operation as specified in Rel-16.</w:t>
                  </w:r>
                </w:p>
              </w:tc>
              <w:tc>
                <w:tcPr>
                  <w:tcW w:w="543" w:type="pct"/>
                  <w:tcBorders>
                    <w:top w:val="single" w:sz="4" w:space="0" w:color="auto"/>
                    <w:left w:val="single" w:sz="4" w:space="0" w:color="auto"/>
                    <w:bottom w:val="single" w:sz="4" w:space="0" w:color="auto"/>
                    <w:right w:val="single" w:sz="4" w:space="0" w:color="auto"/>
                  </w:tcBorders>
                </w:tcPr>
                <w:p w14:paraId="4229FDD5" w14:textId="77777777" w:rsidR="00631F32" w:rsidRPr="000E5193" w:rsidRDefault="00631F32" w:rsidP="00631F32">
                  <w:pPr>
                    <w:pStyle w:val="TAL"/>
                    <w:rPr>
                      <w:rFonts w:ascii="Times New Roman" w:hAnsi="Times New Roman"/>
                      <w:szCs w:val="18"/>
                    </w:rPr>
                  </w:pPr>
                  <w:r w:rsidRPr="000E5193">
                    <w:rPr>
                      <w:rFonts w:ascii="Times New Roman" w:eastAsia="Malgun Gothic" w:hAnsi="Times New Roman"/>
                      <w:szCs w:val="18"/>
                      <w:lang w:eastAsia="ko-KR"/>
                    </w:rPr>
                    <w:t>[32-1]</w:t>
                  </w:r>
                </w:p>
              </w:tc>
              <w:tc>
                <w:tcPr>
                  <w:tcW w:w="501" w:type="pct"/>
                  <w:tcBorders>
                    <w:top w:val="single" w:sz="4" w:space="0" w:color="auto"/>
                    <w:left w:val="single" w:sz="4" w:space="0" w:color="auto"/>
                    <w:bottom w:val="single" w:sz="4" w:space="0" w:color="auto"/>
                    <w:right w:val="single" w:sz="4" w:space="0" w:color="auto"/>
                  </w:tcBorders>
                </w:tcPr>
                <w:p w14:paraId="5FFBB123" w14:textId="77777777" w:rsidR="00631F32" w:rsidRPr="000E5193" w:rsidRDefault="00631F32" w:rsidP="00631F32">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7" w:type="pct"/>
                  <w:tcBorders>
                    <w:top w:val="single" w:sz="4" w:space="0" w:color="auto"/>
                    <w:left w:val="single" w:sz="4" w:space="0" w:color="auto"/>
                    <w:bottom w:val="single" w:sz="4" w:space="0" w:color="auto"/>
                    <w:right w:val="single" w:sz="4" w:space="0" w:color="auto"/>
                  </w:tcBorders>
                </w:tcPr>
                <w:p w14:paraId="55C786F9" w14:textId="77777777" w:rsidR="00631F32" w:rsidRPr="000E5193" w:rsidRDefault="00631F32" w:rsidP="00631F32">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1259" w:type="pct"/>
                  <w:tcBorders>
                    <w:top w:val="single" w:sz="4" w:space="0" w:color="auto"/>
                    <w:left w:val="single" w:sz="4" w:space="0" w:color="auto"/>
                    <w:bottom w:val="single" w:sz="4" w:space="0" w:color="auto"/>
                    <w:right w:val="single" w:sz="4" w:space="0" w:color="auto"/>
                  </w:tcBorders>
                  <w:hideMark/>
                </w:tcPr>
                <w:p w14:paraId="6291D094"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color w:val="000000" w:themeColor="text1"/>
                      <w:szCs w:val="18"/>
                    </w:rPr>
                    <w:t xml:space="preserve">Optional with capability signalling. </w:t>
                  </w:r>
                  <w:r w:rsidRPr="000E5193">
                    <w:rPr>
                      <w:rFonts w:ascii="Times New Roman" w:hAnsi="Times New Roman"/>
                      <w:strike/>
                      <w:color w:val="FF0000"/>
                      <w:szCs w:val="18"/>
                    </w:rPr>
                    <w:t>FFS: For UE supports NR sidelink, UE must indicate this FG is supported.</w:t>
                  </w:r>
                </w:p>
              </w:tc>
            </w:tr>
            <w:tr w:rsidR="00631F32" w14:paraId="0C30D12E" w14:textId="77777777" w:rsidTr="00631F32">
              <w:trPr>
                <w:trHeight w:val="22"/>
              </w:trPr>
              <w:tc>
                <w:tcPr>
                  <w:tcW w:w="331" w:type="pct"/>
                  <w:tcBorders>
                    <w:top w:val="single" w:sz="4" w:space="0" w:color="auto"/>
                    <w:left w:val="single" w:sz="4" w:space="0" w:color="auto"/>
                    <w:bottom w:val="single" w:sz="4" w:space="0" w:color="auto"/>
                    <w:right w:val="single" w:sz="4" w:space="0" w:color="auto"/>
                  </w:tcBorders>
                  <w:hideMark/>
                </w:tcPr>
                <w:p w14:paraId="6566E1CE"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szCs w:val="18"/>
                      <w:lang w:eastAsia="ja-JP"/>
                    </w:rPr>
                    <w:t>32-4</w:t>
                  </w:r>
                </w:p>
              </w:tc>
              <w:tc>
                <w:tcPr>
                  <w:tcW w:w="659" w:type="pct"/>
                  <w:tcBorders>
                    <w:top w:val="single" w:sz="4" w:space="0" w:color="auto"/>
                    <w:left w:val="single" w:sz="4" w:space="0" w:color="auto"/>
                    <w:bottom w:val="single" w:sz="4" w:space="0" w:color="auto"/>
                    <w:right w:val="single" w:sz="4" w:space="0" w:color="auto"/>
                  </w:tcBorders>
                  <w:hideMark/>
                </w:tcPr>
                <w:p w14:paraId="36F19033" w14:textId="77777777" w:rsidR="00631F32" w:rsidRPr="000E5193" w:rsidRDefault="00631F32" w:rsidP="00631F32">
                  <w:pPr>
                    <w:pStyle w:val="TAL"/>
                    <w:rPr>
                      <w:rFonts w:ascii="Times New Roman" w:eastAsia="SimSun" w:hAnsi="Times New Roman"/>
                      <w:szCs w:val="18"/>
                      <w:lang w:eastAsia="zh-CN"/>
                    </w:rPr>
                  </w:pPr>
                  <w:r w:rsidRPr="000E5193">
                    <w:rPr>
                      <w:rFonts w:ascii="Times New Roman" w:hAnsi="Times New Roman"/>
                      <w:color w:val="000000" w:themeColor="text1"/>
                    </w:rPr>
                    <w:t>Transmitting NR sidelink mode 2 with partial sensing</w:t>
                  </w:r>
                </w:p>
              </w:tc>
              <w:tc>
                <w:tcPr>
                  <w:tcW w:w="1090" w:type="pct"/>
                  <w:tcBorders>
                    <w:top w:val="single" w:sz="4" w:space="0" w:color="auto"/>
                    <w:left w:val="single" w:sz="4" w:space="0" w:color="auto"/>
                    <w:bottom w:val="single" w:sz="4" w:space="0" w:color="auto"/>
                    <w:right w:val="single" w:sz="4" w:space="0" w:color="auto"/>
                  </w:tcBorders>
                  <w:hideMark/>
                </w:tcPr>
                <w:p w14:paraId="6C35D1BC" w14:textId="77777777" w:rsidR="00631F32" w:rsidRPr="000E5193" w:rsidRDefault="00631F32" w:rsidP="00631F32">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 xml:space="preserve">1) UE can transmit PSCCH/PSSCH using NR sidelink mode 2 with partial sensing configured by NR </w:t>
                  </w:r>
                  <w:proofErr w:type="spellStart"/>
                  <w:r w:rsidRPr="000E5193">
                    <w:rPr>
                      <w:rFonts w:eastAsia="Malgun Gothic"/>
                      <w:sz w:val="18"/>
                      <w:szCs w:val="18"/>
                      <w:lang w:eastAsia="ko-KR"/>
                    </w:rPr>
                    <w:t>Uu</w:t>
                  </w:r>
                  <w:proofErr w:type="spellEnd"/>
                  <w:r w:rsidRPr="000E5193">
                    <w:rPr>
                      <w:rFonts w:eastAsia="Malgun Gothic"/>
                      <w:sz w:val="18"/>
                      <w:szCs w:val="18"/>
                      <w:lang w:eastAsia="ko-KR"/>
                    </w:rPr>
                    <w:t xml:space="preserve"> or </w:t>
                  </w:r>
                  <w:proofErr w:type="spellStart"/>
                  <w:r w:rsidRPr="000E5193">
                    <w:rPr>
                      <w:rFonts w:eastAsia="Malgun Gothic"/>
                      <w:sz w:val="18"/>
                      <w:szCs w:val="18"/>
                      <w:lang w:eastAsia="ko-KR"/>
                    </w:rPr>
                    <w:t>preconfiguration</w:t>
                  </w:r>
                  <w:proofErr w:type="spellEnd"/>
                  <w:r w:rsidRPr="000E5193">
                    <w:rPr>
                      <w:rFonts w:eastAsia="Malgun Gothic"/>
                      <w:sz w:val="18"/>
                      <w:szCs w:val="18"/>
                      <w:lang w:eastAsia="ko-KR"/>
                    </w:rPr>
                    <w:t>.</w:t>
                  </w:r>
                </w:p>
                <w:p w14:paraId="67BC1800" w14:textId="77777777" w:rsidR="00631F32" w:rsidRPr="000E5193" w:rsidRDefault="00631F32" w:rsidP="00631F32">
                  <w:pPr>
                    <w:autoSpaceDE w:val="0"/>
                    <w:autoSpaceDN w:val="0"/>
                    <w:adjustRightInd w:val="0"/>
                    <w:snapToGrid w:val="0"/>
                    <w:jc w:val="both"/>
                    <w:rPr>
                      <w:rFonts w:eastAsia="Malgun Gothic"/>
                      <w:sz w:val="18"/>
                      <w:szCs w:val="18"/>
                      <w:lang w:eastAsia="ko-KR"/>
                    </w:rPr>
                  </w:pPr>
                  <w:r w:rsidRPr="000E5193">
                    <w:rPr>
                      <w:rFonts w:eastAsia="Malgun Gothic"/>
                      <w:sz w:val="18"/>
                      <w:szCs w:val="18"/>
                      <w:lang w:eastAsia="ko-KR"/>
                    </w:rPr>
                    <w:t>2) UE can perform periodic-based partial sensing and resource allocation operation.</w:t>
                  </w:r>
                </w:p>
                <w:p w14:paraId="35F197D6" w14:textId="77777777" w:rsidR="00631F32" w:rsidRPr="000E5193" w:rsidRDefault="00631F32" w:rsidP="00631F32">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3) UE can perform contiguous partial sensing and resource allocation operation.</w:t>
                  </w:r>
                </w:p>
              </w:tc>
              <w:tc>
                <w:tcPr>
                  <w:tcW w:w="543" w:type="pct"/>
                  <w:tcBorders>
                    <w:top w:val="single" w:sz="4" w:space="0" w:color="auto"/>
                    <w:left w:val="single" w:sz="4" w:space="0" w:color="auto"/>
                    <w:bottom w:val="single" w:sz="4" w:space="0" w:color="auto"/>
                    <w:right w:val="single" w:sz="4" w:space="0" w:color="auto"/>
                  </w:tcBorders>
                </w:tcPr>
                <w:p w14:paraId="105AAC6F" w14:textId="77777777" w:rsidR="00631F32" w:rsidRPr="000E5193" w:rsidRDefault="00631F32" w:rsidP="00631F32">
                  <w:pPr>
                    <w:pStyle w:val="TAL"/>
                    <w:rPr>
                      <w:rFonts w:ascii="Times New Roman" w:hAnsi="Times New Roman"/>
                      <w:szCs w:val="18"/>
                    </w:rPr>
                  </w:pPr>
                  <w:r w:rsidRPr="000E5193">
                    <w:rPr>
                      <w:rFonts w:ascii="Times New Roman" w:eastAsia="Malgun Gothic" w:hAnsi="Times New Roman"/>
                      <w:szCs w:val="18"/>
                      <w:lang w:eastAsia="ko-KR"/>
                    </w:rPr>
                    <w:t xml:space="preserve">[32-1], </w:t>
                  </w:r>
                  <w:r w:rsidRPr="000E5193">
                    <w:rPr>
                      <w:rFonts w:ascii="Times New Roman" w:eastAsia="Malgun Gothic" w:hAnsi="Times New Roman"/>
                      <w:strike/>
                      <w:color w:val="FF0000"/>
                      <w:szCs w:val="18"/>
                      <w:lang w:eastAsia="ko-KR"/>
                    </w:rPr>
                    <w:t>[32-3]</w:t>
                  </w:r>
                </w:p>
              </w:tc>
              <w:tc>
                <w:tcPr>
                  <w:tcW w:w="501" w:type="pct"/>
                  <w:tcBorders>
                    <w:top w:val="single" w:sz="4" w:space="0" w:color="auto"/>
                    <w:left w:val="single" w:sz="4" w:space="0" w:color="auto"/>
                    <w:bottom w:val="single" w:sz="4" w:space="0" w:color="auto"/>
                    <w:right w:val="single" w:sz="4" w:space="0" w:color="auto"/>
                  </w:tcBorders>
                </w:tcPr>
                <w:p w14:paraId="0195E0F1" w14:textId="77777777" w:rsidR="00631F32" w:rsidRPr="000E5193" w:rsidRDefault="00631F32" w:rsidP="00631F32">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7" w:type="pct"/>
                  <w:tcBorders>
                    <w:top w:val="single" w:sz="4" w:space="0" w:color="auto"/>
                    <w:left w:val="single" w:sz="4" w:space="0" w:color="auto"/>
                    <w:bottom w:val="single" w:sz="4" w:space="0" w:color="auto"/>
                    <w:right w:val="single" w:sz="4" w:space="0" w:color="auto"/>
                  </w:tcBorders>
                </w:tcPr>
                <w:p w14:paraId="6DE31D05" w14:textId="77777777" w:rsidR="00631F32" w:rsidRPr="000E5193" w:rsidRDefault="00631F32" w:rsidP="00631F32">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1259" w:type="pct"/>
                  <w:tcBorders>
                    <w:top w:val="single" w:sz="4" w:space="0" w:color="auto"/>
                    <w:left w:val="single" w:sz="4" w:space="0" w:color="auto"/>
                    <w:bottom w:val="single" w:sz="4" w:space="0" w:color="auto"/>
                    <w:right w:val="single" w:sz="4" w:space="0" w:color="auto"/>
                  </w:tcBorders>
                  <w:hideMark/>
                </w:tcPr>
                <w:p w14:paraId="3CDD2DBF" w14:textId="77777777" w:rsidR="00631F32" w:rsidRPr="000E5193" w:rsidRDefault="00631F32" w:rsidP="00631F32">
                  <w:pPr>
                    <w:pStyle w:val="TAL"/>
                    <w:rPr>
                      <w:rFonts w:ascii="Times New Roman" w:hAnsi="Times New Roman"/>
                      <w:szCs w:val="18"/>
                    </w:rPr>
                  </w:pPr>
                  <w:r w:rsidRPr="000E5193">
                    <w:rPr>
                      <w:rFonts w:ascii="Times New Roman" w:hAnsi="Times New Roman"/>
                      <w:color w:val="000000" w:themeColor="text1"/>
                      <w:szCs w:val="18"/>
                    </w:rPr>
                    <w:t xml:space="preserve">Optional with capability signalling. </w:t>
                  </w:r>
                  <w:r w:rsidRPr="000E5193">
                    <w:rPr>
                      <w:rFonts w:ascii="Times New Roman" w:hAnsi="Times New Roman"/>
                      <w:strike/>
                      <w:color w:val="FF0000"/>
                      <w:szCs w:val="18"/>
                    </w:rPr>
                    <w:t>FFS: For UE supports NR sidelink, UE must indicate this FG is supported.</w:t>
                  </w:r>
                </w:p>
              </w:tc>
            </w:tr>
          </w:tbl>
          <w:p w14:paraId="47D58E8D" w14:textId="77777777" w:rsidR="00631F32" w:rsidRDefault="00631F32" w:rsidP="00631F32">
            <w:pPr>
              <w:jc w:val="both"/>
              <w:rPr>
                <w:color w:val="000000"/>
              </w:rPr>
            </w:pPr>
          </w:p>
          <w:p w14:paraId="66CAA3F1" w14:textId="77777777" w:rsidR="00631F32" w:rsidRPr="00BF6834" w:rsidRDefault="00631F32" w:rsidP="00631F32">
            <w:pPr>
              <w:spacing w:after="0"/>
              <w:jc w:val="both"/>
              <w:rPr>
                <w:lang w:eastAsia="zh-TW"/>
              </w:rPr>
            </w:pPr>
            <w:r w:rsidRPr="00BF6834">
              <w:rPr>
                <w:lang w:eastAsia="zh-TW"/>
              </w:rPr>
              <w:t>We have the following proposal</w:t>
            </w:r>
            <w:r>
              <w:rPr>
                <w:lang w:eastAsia="zh-TW"/>
              </w:rPr>
              <w:t xml:space="preserve"> on 32-3 and 32-4 regarding UE sensing operation for SL power-saving.</w:t>
            </w:r>
            <w:r w:rsidRPr="00BF6834">
              <w:rPr>
                <w:lang w:eastAsia="zh-TW"/>
              </w:rPr>
              <w:t xml:space="preserve"> </w:t>
            </w:r>
          </w:p>
          <w:p w14:paraId="070043E6" w14:textId="77777777" w:rsidR="00631F32" w:rsidRDefault="00631F32" w:rsidP="00631F32">
            <w:pPr>
              <w:spacing w:after="0"/>
              <w:jc w:val="both"/>
              <w:rPr>
                <w:b/>
                <w:lang w:eastAsia="zh-TW"/>
              </w:rPr>
            </w:pPr>
          </w:p>
          <w:p w14:paraId="49BA8094" w14:textId="3CC56626" w:rsidR="007F27B8" w:rsidRPr="00631F32" w:rsidRDefault="00631F32" w:rsidP="00631F32">
            <w:pPr>
              <w:jc w:val="both"/>
              <w:rPr>
                <w:rFonts w:eastAsia="PMingLiU"/>
                <w:b/>
                <w:lang w:eastAsia="zh-TW"/>
              </w:rPr>
            </w:pPr>
            <w:r>
              <w:rPr>
                <w:b/>
                <w:lang w:eastAsia="zh-TW"/>
              </w:rPr>
              <w:t>Proposal 6</w:t>
            </w:r>
            <w:r w:rsidRPr="001F274F">
              <w:rPr>
                <w:b/>
                <w:lang w:eastAsia="zh-TW"/>
              </w:rPr>
              <w:t xml:space="preserve">: </w:t>
            </w:r>
            <w:r>
              <w:rPr>
                <w:b/>
                <w:lang w:eastAsia="zh-TW"/>
              </w:rPr>
              <w:t>Feature groups 32-3 and 32-4 are supported as indicated in Table III above.</w:t>
            </w:r>
          </w:p>
        </w:tc>
      </w:tr>
      <w:tr w:rsidR="007F27B8" w:rsidRPr="00965440" w14:paraId="4DC93359" w14:textId="77777777" w:rsidTr="00983935">
        <w:tc>
          <w:tcPr>
            <w:tcW w:w="621" w:type="dxa"/>
          </w:tcPr>
          <w:p w14:paraId="1DCC2C27" w14:textId="2E37ABDF" w:rsidR="007F27B8" w:rsidRDefault="00630973" w:rsidP="00590764">
            <w:pPr>
              <w:jc w:val="both"/>
              <w:rPr>
                <w:rFonts w:eastAsia="MS Mincho"/>
                <w:sz w:val="22"/>
              </w:rPr>
            </w:pPr>
            <w:r>
              <w:rPr>
                <w:rFonts w:eastAsia="MS Mincho" w:hint="eastAsia"/>
                <w:sz w:val="22"/>
              </w:rPr>
              <w:lastRenderedPageBreak/>
              <w:t>[</w:t>
            </w:r>
            <w:r>
              <w:rPr>
                <w:rFonts w:eastAsia="MS Mincho"/>
                <w:sz w:val="22"/>
              </w:rPr>
              <w:t>16]</w:t>
            </w:r>
          </w:p>
        </w:tc>
        <w:tc>
          <w:tcPr>
            <w:tcW w:w="1831" w:type="dxa"/>
          </w:tcPr>
          <w:p w14:paraId="3CC68DDD" w14:textId="54890B0D" w:rsidR="007F27B8" w:rsidRDefault="00630973" w:rsidP="00590764">
            <w:pPr>
              <w:jc w:val="both"/>
              <w:rPr>
                <w:sz w:val="22"/>
                <w:lang w:val="en-US"/>
              </w:rPr>
            </w:pPr>
            <w:r>
              <w:rPr>
                <w:rFonts w:hint="eastAsia"/>
                <w:sz w:val="22"/>
                <w:lang w:val="en-US"/>
              </w:rPr>
              <w:t>E</w:t>
            </w:r>
            <w:r>
              <w:rPr>
                <w:sz w:val="22"/>
                <w:lang w:val="en-US"/>
              </w:rPr>
              <w:t>ricsson</w:t>
            </w:r>
          </w:p>
        </w:tc>
        <w:tc>
          <w:tcPr>
            <w:tcW w:w="19931" w:type="dxa"/>
          </w:tcPr>
          <w:p w14:paraId="24AAD78D" w14:textId="77777777" w:rsidR="00630973" w:rsidRDefault="00630973" w:rsidP="00630973">
            <w:pPr>
              <w:jc w:val="both"/>
            </w:pPr>
            <w:r>
              <w:t xml:space="preserve">The feature group 32-1 above indicates that a UE is capable of receiving all the SL PHY signalling, i.e., PSCCH, PSSCH, PSFCH and S-SSB, which is the same capability as defined in Rel-16 UE features. In our view, since a FG has already been introduced in Rel-16 UE features which covers the same functionality as the one in FG 32-1, there is no need to define a new FG in Rel-17. Therefore, we propose to remove this FG and re-use the one that was defined in NR SL Rel-16 for FG 15-1, i.e., </w:t>
            </w:r>
            <w:r w:rsidRPr="000B7FCD">
              <w:t>Receiving NR sidelink</w:t>
            </w:r>
            <w:r>
              <w:t>.</w:t>
            </w:r>
          </w:p>
          <w:p w14:paraId="491C0727" w14:textId="77777777" w:rsidR="00630973" w:rsidRDefault="00630973" w:rsidP="00630973">
            <w:pPr>
              <w:pStyle w:val="Proposal"/>
              <w:widowControl/>
            </w:pPr>
            <w:bookmarkStart w:id="107" w:name="_Toc87019867"/>
            <w:r>
              <w:t xml:space="preserve">Remove the FG 32-1 since it is possible to reuse </w:t>
            </w:r>
            <w:r w:rsidRPr="000B7FCD">
              <w:t>the FG (15-1) introduced</w:t>
            </w:r>
            <w:r>
              <w:t xml:space="preserve"> in Rel-16 UE features for UEs receiving all SL PHY </w:t>
            </w:r>
            <w:proofErr w:type="spellStart"/>
            <w:r>
              <w:t>signalling</w:t>
            </w:r>
            <w:proofErr w:type="spellEnd"/>
            <w:r>
              <w:t>.</w:t>
            </w:r>
            <w:bookmarkEnd w:id="107"/>
          </w:p>
          <w:p w14:paraId="5512A2ED" w14:textId="77777777" w:rsidR="001A0EF4" w:rsidRPr="00242194" w:rsidRDefault="001A0EF4" w:rsidP="001A0EF4">
            <w:pPr>
              <w:jc w:val="both"/>
            </w:pPr>
            <w:r>
              <w:t>The feature group 32-2 indicates that a UE has a reduced SL reception capability, i.e., the UE is able to receive the PSFCH and S-SSB. We are supportive of including this FG since it is a new capability agreed in Rel-17 and it is aligned with the agreements and conclusions taken in RAN1. Regarding the wording, we propose to delete the word “only” from the feature group name and components, since it describes more an incapability that an actual UE feature.</w:t>
            </w:r>
          </w:p>
          <w:p w14:paraId="47015323" w14:textId="77777777" w:rsidR="001A0EF4" w:rsidRDefault="001A0EF4" w:rsidP="001A0EF4">
            <w:pPr>
              <w:pStyle w:val="Proposal"/>
              <w:widowControl/>
            </w:pPr>
            <w:bookmarkStart w:id="108" w:name="_Toc87019868"/>
            <w:r>
              <w:t>Support the inclusion of FG 32-2 including its components removing the word “only” in the feature group and components.</w:t>
            </w:r>
            <w:bookmarkEnd w:id="108"/>
          </w:p>
          <w:p w14:paraId="18DF34EB" w14:textId="77777777" w:rsidR="001A0EF4" w:rsidRDefault="001A0EF4" w:rsidP="001A0EF4">
            <w:pPr>
              <w:jc w:val="both"/>
            </w:pPr>
            <w:r>
              <w:t>Nevertheless, this FG should not be defined as a basic FG and therefore, we propose to modify the mandatory/optional field to delete the FFS and keep the text “Optional with capability signalling”.</w:t>
            </w:r>
          </w:p>
          <w:p w14:paraId="45FDCE9F" w14:textId="77777777" w:rsidR="001A0EF4" w:rsidRDefault="001A0EF4" w:rsidP="001A0EF4">
            <w:pPr>
              <w:pStyle w:val="Proposal"/>
              <w:widowControl/>
            </w:pPr>
            <w:bookmarkStart w:id="109" w:name="_Toc87019869"/>
            <w:r>
              <w:t xml:space="preserve">FG 32-2 is not a basic FG for Rel-17 SL UE features. It is defined as “Optional with capability </w:t>
            </w:r>
            <w:proofErr w:type="spellStart"/>
            <w:r>
              <w:t>signalling</w:t>
            </w:r>
            <w:proofErr w:type="spellEnd"/>
            <w:r>
              <w:t>”.</w:t>
            </w:r>
            <w:bookmarkEnd w:id="109"/>
          </w:p>
          <w:p w14:paraId="7D4887BF" w14:textId="77777777" w:rsidR="001A0EF4" w:rsidRDefault="001A0EF4" w:rsidP="001A0EF4">
            <w:r>
              <w:t>In the last RAN1#106bis-e meeting, the following agreement was reached with regards to the inclusion of FGs related to the SL UE Tx capabilities newly defined in Rel-17 for power saving UEs:</w:t>
            </w:r>
          </w:p>
          <w:tbl>
            <w:tblPr>
              <w:tblStyle w:val="TableGrid"/>
              <w:tblW w:w="0" w:type="auto"/>
              <w:tblLook w:val="04A0" w:firstRow="1" w:lastRow="0" w:firstColumn="1" w:lastColumn="0" w:noHBand="0" w:noVBand="1"/>
            </w:tblPr>
            <w:tblGrid>
              <w:gridCol w:w="9629"/>
            </w:tblGrid>
            <w:tr w:rsidR="001A0EF4" w14:paraId="741F7194" w14:textId="77777777" w:rsidTr="00E605FF">
              <w:trPr>
                <w:trHeight w:val="1982"/>
              </w:trPr>
              <w:tc>
                <w:tcPr>
                  <w:tcW w:w="9629" w:type="dxa"/>
                </w:tcPr>
                <w:p w14:paraId="628C9AE4" w14:textId="77777777" w:rsidR="001A0EF4" w:rsidRPr="00A6387A" w:rsidRDefault="001A0EF4" w:rsidP="001A0EF4">
                  <w:pPr>
                    <w:spacing w:afterLines="50" w:after="120"/>
                    <w:jc w:val="both"/>
                    <w:rPr>
                      <w:rFonts w:eastAsia="MS PGothic"/>
                      <w:b/>
                      <w:bCs/>
                      <w:szCs w:val="24"/>
                      <w:lang w:val="en-US"/>
                    </w:rPr>
                  </w:pPr>
                  <w:r>
                    <w:rPr>
                      <w:b/>
                      <w:bCs/>
                      <w:szCs w:val="24"/>
                      <w:highlight w:val="green"/>
                    </w:rPr>
                    <w:lastRenderedPageBreak/>
                    <w:t>Agreement</w:t>
                  </w:r>
                </w:p>
                <w:p w14:paraId="471EFFA9" w14:textId="77777777" w:rsidR="001A0EF4" w:rsidRPr="001E7D52" w:rsidRDefault="001A0EF4" w:rsidP="001A0EF4">
                  <w:pPr>
                    <w:numPr>
                      <w:ilvl w:val="0"/>
                      <w:numId w:val="9"/>
                    </w:numPr>
                    <w:overflowPunct/>
                    <w:autoSpaceDE/>
                    <w:autoSpaceDN/>
                    <w:adjustRightInd/>
                    <w:spacing w:afterLines="50" w:after="120"/>
                    <w:ind w:left="482" w:hanging="482"/>
                    <w:jc w:val="both"/>
                    <w:textAlignment w:val="auto"/>
                    <w:rPr>
                      <w:szCs w:val="24"/>
                    </w:rPr>
                  </w:pPr>
                  <w:r w:rsidRPr="001E7D52">
                    <w:rPr>
                      <w:szCs w:val="24"/>
                    </w:rPr>
                    <w:t>Following Tx capabilities are used as FGs for Rel-17 SL</w:t>
                  </w:r>
                </w:p>
                <w:p w14:paraId="0B42C047" w14:textId="77777777" w:rsidR="001A0EF4" w:rsidRPr="001E7D52" w:rsidRDefault="001A0EF4" w:rsidP="001A0EF4">
                  <w:pPr>
                    <w:numPr>
                      <w:ilvl w:val="2"/>
                      <w:numId w:val="9"/>
                    </w:numPr>
                    <w:overflowPunct/>
                    <w:autoSpaceDE/>
                    <w:autoSpaceDN/>
                    <w:adjustRightInd/>
                    <w:spacing w:afterLines="50" w:after="120"/>
                    <w:jc w:val="both"/>
                    <w:textAlignment w:val="auto"/>
                    <w:rPr>
                      <w:szCs w:val="24"/>
                    </w:rPr>
                  </w:pPr>
                  <w:r w:rsidRPr="001E7D52">
                    <w:rPr>
                      <w:szCs w:val="24"/>
                    </w:rPr>
                    <w:t>mode 2 with random resource selection</w:t>
                  </w:r>
                </w:p>
                <w:p w14:paraId="1AD71B05" w14:textId="77777777" w:rsidR="001A0EF4" w:rsidRDefault="001A0EF4" w:rsidP="001A0EF4">
                  <w:pPr>
                    <w:numPr>
                      <w:ilvl w:val="2"/>
                      <w:numId w:val="9"/>
                    </w:numPr>
                    <w:overflowPunct/>
                    <w:autoSpaceDE/>
                    <w:autoSpaceDN/>
                    <w:adjustRightInd/>
                    <w:spacing w:afterLines="50" w:after="120"/>
                    <w:jc w:val="both"/>
                    <w:textAlignment w:val="auto"/>
                    <w:rPr>
                      <w:szCs w:val="24"/>
                    </w:rPr>
                  </w:pPr>
                  <w:r w:rsidRPr="001E7D52">
                    <w:rPr>
                      <w:szCs w:val="24"/>
                    </w:rPr>
                    <w:t>mode 2 with partial sensing</w:t>
                  </w:r>
                </w:p>
                <w:p w14:paraId="49343D46" w14:textId="77777777" w:rsidR="001A0EF4" w:rsidRPr="00E42ECD" w:rsidRDefault="001A0EF4" w:rsidP="001A0EF4">
                  <w:pPr>
                    <w:numPr>
                      <w:ilvl w:val="2"/>
                      <w:numId w:val="9"/>
                    </w:numPr>
                    <w:overflowPunct/>
                    <w:autoSpaceDE/>
                    <w:autoSpaceDN/>
                    <w:adjustRightInd/>
                    <w:spacing w:afterLines="50" w:after="120"/>
                    <w:jc w:val="both"/>
                    <w:textAlignment w:val="auto"/>
                    <w:rPr>
                      <w:szCs w:val="24"/>
                    </w:rPr>
                  </w:pPr>
                  <w:r w:rsidRPr="00E42ECD">
                    <w:rPr>
                      <w:szCs w:val="24"/>
                    </w:rPr>
                    <w:t>FFS: TX capabilities with more than one sensing schemes (e.g., {full sensing, partial sensing, random selection}, {partial sensing, random selection})</w:t>
                  </w:r>
                </w:p>
              </w:tc>
            </w:tr>
          </w:tbl>
          <w:p w14:paraId="75554215" w14:textId="77777777" w:rsidR="001A0EF4" w:rsidRDefault="001A0EF4" w:rsidP="001A0EF4">
            <w:pPr>
              <w:jc w:val="both"/>
            </w:pPr>
          </w:p>
          <w:p w14:paraId="62D521A1" w14:textId="77777777" w:rsidR="001A0EF4" w:rsidRDefault="001A0EF4" w:rsidP="001A0EF4">
            <w:pPr>
              <w:jc w:val="both"/>
              <w:rPr>
                <w:szCs w:val="24"/>
              </w:rPr>
            </w:pPr>
            <w:r>
              <w:t xml:space="preserve">First of all, we would like to point out that having a FG indicating more than one sensing scheme for Tx capabilities simultaneously, e.g., </w:t>
            </w:r>
            <w:r w:rsidRPr="00E42ECD">
              <w:rPr>
                <w:szCs w:val="24"/>
              </w:rPr>
              <w:t>{full sensing, partial sensing, random selection}, {partial sensing, random selection}</w:t>
            </w:r>
            <w:r>
              <w:rPr>
                <w:szCs w:val="24"/>
              </w:rPr>
              <w:t>, is not needed. A Rel-17 SL UE can simply signal several supported FGs at the same time.</w:t>
            </w:r>
          </w:p>
          <w:p w14:paraId="2577FD06" w14:textId="77777777" w:rsidR="001A0EF4" w:rsidRDefault="001A0EF4" w:rsidP="001A0EF4">
            <w:pPr>
              <w:pStyle w:val="Proposal"/>
              <w:widowControl/>
            </w:pPr>
            <w:bookmarkStart w:id="110" w:name="_Toc87019870"/>
            <w:r>
              <w:t>Do not consider the addition of FGs indicating Tx capabilities for more than one sensing scheme simultaneously,</w:t>
            </w:r>
            <w:r w:rsidRPr="00352FCB">
              <w:rPr>
                <w:szCs w:val="24"/>
              </w:rPr>
              <w:t xml:space="preserve"> </w:t>
            </w:r>
            <w:r w:rsidRPr="00E42ECD">
              <w:rPr>
                <w:szCs w:val="24"/>
              </w:rPr>
              <w:t>e.g., {full sensing, partial sensing, random selection}, {partial sensing, random selection})</w:t>
            </w:r>
            <w:r>
              <w:t>.</w:t>
            </w:r>
            <w:bookmarkEnd w:id="110"/>
          </w:p>
          <w:p w14:paraId="0732995D" w14:textId="77777777" w:rsidR="001A0EF4" w:rsidRDefault="001A0EF4" w:rsidP="001A0EF4">
            <w:pPr>
              <w:jc w:val="both"/>
            </w:pPr>
            <w:r>
              <w:t>Regarding the rest of the Tx capabilities indicated in the agreement reached above, we propose to add, following the agreement, a FG to indicate the operation of a SL UE transmitting using random resource selection: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1494"/>
              <w:gridCol w:w="1884"/>
              <w:gridCol w:w="1505"/>
              <w:gridCol w:w="1308"/>
              <w:gridCol w:w="1371"/>
              <w:gridCol w:w="1592"/>
              <w:gridCol w:w="1435"/>
              <w:gridCol w:w="1718"/>
              <w:gridCol w:w="1718"/>
              <w:gridCol w:w="1679"/>
              <w:gridCol w:w="788"/>
              <w:gridCol w:w="2321"/>
            </w:tblGrid>
            <w:tr w:rsidR="001A0EF4" w:rsidRPr="00E42ECD" w14:paraId="062BA81E" w14:textId="77777777" w:rsidTr="001A0EF4">
              <w:trPr>
                <w:trHeight w:val="20"/>
              </w:trPr>
              <w:tc>
                <w:tcPr>
                  <w:tcW w:w="226" w:type="pct"/>
                  <w:tcBorders>
                    <w:top w:val="single" w:sz="4" w:space="0" w:color="auto"/>
                    <w:left w:val="single" w:sz="4" w:space="0" w:color="auto"/>
                    <w:bottom w:val="single" w:sz="4" w:space="0" w:color="auto"/>
                    <w:right w:val="single" w:sz="4" w:space="0" w:color="auto"/>
                  </w:tcBorders>
                  <w:hideMark/>
                </w:tcPr>
                <w:p w14:paraId="3B323185" w14:textId="77777777" w:rsidR="001A0EF4" w:rsidRPr="00E42ECD" w:rsidRDefault="001A0EF4" w:rsidP="001A0EF4">
                  <w:pPr>
                    <w:keepNext/>
                    <w:keepLines/>
                    <w:jc w:val="center"/>
                    <w:rPr>
                      <w:b/>
                      <w:sz w:val="14"/>
                      <w:szCs w:val="14"/>
                    </w:rPr>
                  </w:pPr>
                  <w:r w:rsidRPr="00E42ECD">
                    <w:rPr>
                      <w:b/>
                      <w:sz w:val="14"/>
                      <w:szCs w:val="14"/>
                    </w:rPr>
                    <w:t>Index</w:t>
                  </w:r>
                </w:p>
              </w:tc>
              <w:tc>
                <w:tcPr>
                  <w:tcW w:w="379" w:type="pct"/>
                  <w:tcBorders>
                    <w:top w:val="single" w:sz="4" w:space="0" w:color="auto"/>
                    <w:left w:val="single" w:sz="4" w:space="0" w:color="auto"/>
                    <w:bottom w:val="single" w:sz="4" w:space="0" w:color="auto"/>
                    <w:right w:val="single" w:sz="4" w:space="0" w:color="auto"/>
                  </w:tcBorders>
                  <w:hideMark/>
                </w:tcPr>
                <w:p w14:paraId="0FA27FA7" w14:textId="77777777" w:rsidR="001A0EF4" w:rsidRPr="00E42ECD" w:rsidRDefault="001A0EF4" w:rsidP="001A0EF4">
                  <w:pPr>
                    <w:keepNext/>
                    <w:keepLines/>
                    <w:jc w:val="center"/>
                    <w:rPr>
                      <w:b/>
                      <w:sz w:val="14"/>
                      <w:szCs w:val="14"/>
                    </w:rPr>
                  </w:pPr>
                  <w:r w:rsidRPr="00E42ECD">
                    <w:rPr>
                      <w:b/>
                      <w:sz w:val="14"/>
                      <w:szCs w:val="14"/>
                    </w:rPr>
                    <w:t>Feature group</w:t>
                  </w:r>
                </w:p>
              </w:tc>
              <w:tc>
                <w:tcPr>
                  <w:tcW w:w="478" w:type="pct"/>
                  <w:tcBorders>
                    <w:top w:val="single" w:sz="4" w:space="0" w:color="auto"/>
                    <w:left w:val="single" w:sz="4" w:space="0" w:color="auto"/>
                    <w:bottom w:val="single" w:sz="4" w:space="0" w:color="auto"/>
                    <w:right w:val="single" w:sz="4" w:space="0" w:color="auto"/>
                  </w:tcBorders>
                  <w:hideMark/>
                </w:tcPr>
                <w:p w14:paraId="6807F651" w14:textId="77777777" w:rsidR="001A0EF4" w:rsidRPr="00E42ECD" w:rsidRDefault="001A0EF4" w:rsidP="001A0EF4">
                  <w:pPr>
                    <w:keepNext/>
                    <w:keepLines/>
                    <w:jc w:val="center"/>
                    <w:rPr>
                      <w:b/>
                      <w:sz w:val="14"/>
                      <w:szCs w:val="14"/>
                    </w:rPr>
                  </w:pPr>
                  <w:r w:rsidRPr="00E42ECD">
                    <w:rPr>
                      <w:b/>
                      <w:sz w:val="14"/>
                      <w:szCs w:val="14"/>
                    </w:rPr>
                    <w:t>Components</w:t>
                  </w:r>
                </w:p>
              </w:tc>
              <w:tc>
                <w:tcPr>
                  <w:tcW w:w="382" w:type="pct"/>
                  <w:tcBorders>
                    <w:top w:val="single" w:sz="4" w:space="0" w:color="auto"/>
                    <w:left w:val="single" w:sz="4" w:space="0" w:color="auto"/>
                    <w:bottom w:val="single" w:sz="4" w:space="0" w:color="auto"/>
                    <w:right w:val="single" w:sz="4" w:space="0" w:color="auto"/>
                  </w:tcBorders>
                  <w:hideMark/>
                </w:tcPr>
                <w:p w14:paraId="14817AAA" w14:textId="77777777" w:rsidR="001A0EF4" w:rsidRPr="00E42ECD" w:rsidRDefault="001A0EF4" w:rsidP="001A0EF4">
                  <w:pPr>
                    <w:keepNext/>
                    <w:keepLines/>
                    <w:jc w:val="center"/>
                    <w:rPr>
                      <w:b/>
                      <w:sz w:val="14"/>
                      <w:szCs w:val="14"/>
                    </w:rPr>
                  </w:pPr>
                  <w:r w:rsidRPr="00E42ECD">
                    <w:rPr>
                      <w:b/>
                      <w:sz w:val="14"/>
                      <w:szCs w:val="14"/>
                    </w:rPr>
                    <w:t>Prerequisite feature groups</w:t>
                  </w:r>
                </w:p>
              </w:tc>
              <w:tc>
                <w:tcPr>
                  <w:tcW w:w="332" w:type="pct"/>
                  <w:tcBorders>
                    <w:top w:val="single" w:sz="4" w:space="0" w:color="auto"/>
                    <w:left w:val="single" w:sz="4" w:space="0" w:color="auto"/>
                    <w:bottom w:val="single" w:sz="4" w:space="0" w:color="auto"/>
                    <w:right w:val="single" w:sz="4" w:space="0" w:color="auto"/>
                  </w:tcBorders>
                  <w:hideMark/>
                </w:tcPr>
                <w:p w14:paraId="464B7B30" w14:textId="77777777" w:rsidR="001A0EF4" w:rsidRPr="00E42ECD" w:rsidRDefault="001A0EF4" w:rsidP="001A0EF4">
                  <w:pPr>
                    <w:keepNext/>
                    <w:keepLines/>
                    <w:jc w:val="center"/>
                    <w:rPr>
                      <w:b/>
                      <w:sz w:val="14"/>
                      <w:szCs w:val="14"/>
                    </w:rPr>
                  </w:pPr>
                  <w:r w:rsidRPr="00E42ECD">
                    <w:rPr>
                      <w:b/>
                      <w:sz w:val="14"/>
                      <w:szCs w:val="14"/>
                    </w:rPr>
                    <w:t xml:space="preserve">Need for the </w:t>
                  </w:r>
                  <w:proofErr w:type="spellStart"/>
                  <w:r w:rsidRPr="00E42ECD">
                    <w:rPr>
                      <w:b/>
                      <w:sz w:val="14"/>
                      <w:szCs w:val="14"/>
                    </w:rPr>
                    <w:t>gNB</w:t>
                  </w:r>
                  <w:proofErr w:type="spellEnd"/>
                  <w:r w:rsidRPr="00E42ECD">
                    <w:rPr>
                      <w:b/>
                      <w:sz w:val="14"/>
                      <w:szCs w:val="14"/>
                    </w:rPr>
                    <w:t xml:space="preserve"> to know if the feature is supported</w:t>
                  </w:r>
                </w:p>
              </w:tc>
              <w:tc>
                <w:tcPr>
                  <w:tcW w:w="348" w:type="pct"/>
                  <w:tcBorders>
                    <w:top w:val="single" w:sz="4" w:space="0" w:color="auto"/>
                    <w:left w:val="single" w:sz="4" w:space="0" w:color="auto"/>
                    <w:bottom w:val="single" w:sz="4" w:space="0" w:color="auto"/>
                    <w:right w:val="single" w:sz="4" w:space="0" w:color="auto"/>
                  </w:tcBorders>
                  <w:hideMark/>
                </w:tcPr>
                <w:p w14:paraId="58C1B973" w14:textId="77777777" w:rsidR="001A0EF4" w:rsidRPr="00E42ECD" w:rsidRDefault="001A0EF4" w:rsidP="001A0EF4">
                  <w:pPr>
                    <w:keepNext/>
                    <w:keepLines/>
                    <w:jc w:val="center"/>
                    <w:rPr>
                      <w:b/>
                      <w:sz w:val="14"/>
                      <w:szCs w:val="14"/>
                    </w:rPr>
                  </w:pPr>
                  <w:r w:rsidRPr="00E42ECD">
                    <w:rPr>
                      <w:rFonts w:eastAsia="Gulim"/>
                      <w:b/>
                      <w:color w:val="000000"/>
                      <w:sz w:val="14"/>
                      <w:szCs w:val="14"/>
                    </w:rPr>
                    <w:t xml:space="preserve">Applicable to </w:t>
                  </w:r>
                  <w:r w:rsidRPr="00E42ECD">
                    <w:rPr>
                      <w:b/>
                      <w:color w:val="000000"/>
                      <w:sz w:val="14"/>
                      <w:szCs w:val="14"/>
                    </w:rPr>
                    <w:t>the capability signalling exchange between UEs (Sidelink WI only)”.</w:t>
                  </w:r>
                </w:p>
              </w:tc>
              <w:tc>
                <w:tcPr>
                  <w:tcW w:w="404" w:type="pct"/>
                  <w:tcBorders>
                    <w:top w:val="single" w:sz="4" w:space="0" w:color="auto"/>
                    <w:left w:val="single" w:sz="4" w:space="0" w:color="auto"/>
                    <w:bottom w:val="single" w:sz="4" w:space="0" w:color="auto"/>
                    <w:right w:val="single" w:sz="4" w:space="0" w:color="auto"/>
                  </w:tcBorders>
                  <w:hideMark/>
                </w:tcPr>
                <w:p w14:paraId="1AF468E4" w14:textId="77777777" w:rsidR="001A0EF4" w:rsidRPr="00E42ECD" w:rsidRDefault="001A0EF4" w:rsidP="001A0EF4">
                  <w:pPr>
                    <w:keepNext/>
                    <w:keepLines/>
                    <w:rPr>
                      <w:rFonts w:eastAsia="SimSun"/>
                      <w:b/>
                      <w:sz w:val="14"/>
                      <w:szCs w:val="14"/>
                    </w:rPr>
                  </w:pPr>
                  <w:r w:rsidRPr="00E42ECD">
                    <w:rPr>
                      <w:rFonts w:eastAsia="SimSun"/>
                      <w:b/>
                      <w:sz w:val="14"/>
                      <w:szCs w:val="14"/>
                    </w:rPr>
                    <w:t>Consequence if the feature is not supported by the UE</w:t>
                  </w:r>
                </w:p>
              </w:tc>
              <w:tc>
                <w:tcPr>
                  <w:tcW w:w="364" w:type="pct"/>
                  <w:tcBorders>
                    <w:top w:val="single" w:sz="4" w:space="0" w:color="auto"/>
                    <w:left w:val="single" w:sz="4" w:space="0" w:color="auto"/>
                    <w:bottom w:val="single" w:sz="4" w:space="0" w:color="auto"/>
                    <w:right w:val="single" w:sz="4" w:space="0" w:color="auto"/>
                  </w:tcBorders>
                  <w:hideMark/>
                </w:tcPr>
                <w:p w14:paraId="2D68ACD3" w14:textId="77777777" w:rsidR="001A0EF4" w:rsidRPr="00E42ECD" w:rsidRDefault="001A0EF4" w:rsidP="001A0EF4">
                  <w:pPr>
                    <w:keepNext/>
                    <w:keepLines/>
                    <w:rPr>
                      <w:rFonts w:eastAsia="SimSun"/>
                      <w:b/>
                      <w:sz w:val="14"/>
                      <w:szCs w:val="14"/>
                    </w:rPr>
                  </w:pPr>
                  <w:r w:rsidRPr="00E42ECD">
                    <w:rPr>
                      <w:rFonts w:eastAsia="SimSun"/>
                      <w:b/>
                      <w:sz w:val="14"/>
                      <w:szCs w:val="14"/>
                    </w:rPr>
                    <w:t>Type</w:t>
                  </w:r>
                </w:p>
                <w:p w14:paraId="23BAE4C2" w14:textId="77777777" w:rsidR="001A0EF4" w:rsidRPr="00E42ECD" w:rsidRDefault="001A0EF4" w:rsidP="001A0EF4">
                  <w:pPr>
                    <w:keepNext/>
                    <w:keepLines/>
                    <w:rPr>
                      <w:rFonts w:eastAsia="SimSun"/>
                      <w:b/>
                      <w:sz w:val="14"/>
                      <w:szCs w:val="14"/>
                    </w:rPr>
                  </w:pPr>
                  <w:r w:rsidRPr="00E42ECD">
                    <w:rPr>
                      <w:rFonts w:eastAsia="SimSun"/>
                      <w:b/>
                      <w:sz w:val="14"/>
                      <w:szCs w:val="14"/>
                    </w:rPr>
                    <w:t>(the ‘type’ definition from UE features should be based on the granularity of 1) Per UE or 2) Per Band or 3) Per BC or 4) Per FS or 5) Per FSPC)</w:t>
                  </w:r>
                </w:p>
              </w:tc>
              <w:tc>
                <w:tcPr>
                  <w:tcW w:w="436" w:type="pct"/>
                  <w:tcBorders>
                    <w:top w:val="single" w:sz="4" w:space="0" w:color="auto"/>
                    <w:left w:val="single" w:sz="4" w:space="0" w:color="auto"/>
                    <w:bottom w:val="single" w:sz="4" w:space="0" w:color="auto"/>
                    <w:right w:val="single" w:sz="4" w:space="0" w:color="auto"/>
                  </w:tcBorders>
                  <w:hideMark/>
                </w:tcPr>
                <w:p w14:paraId="53E6B29A" w14:textId="77777777" w:rsidR="001A0EF4" w:rsidRPr="00E42ECD" w:rsidRDefault="001A0EF4" w:rsidP="001A0EF4">
                  <w:pPr>
                    <w:keepNext/>
                    <w:keepLines/>
                    <w:jc w:val="center"/>
                    <w:rPr>
                      <w:b/>
                      <w:sz w:val="14"/>
                      <w:szCs w:val="14"/>
                    </w:rPr>
                  </w:pPr>
                  <w:r w:rsidRPr="00E42ECD">
                    <w:rPr>
                      <w:b/>
                      <w:sz w:val="14"/>
                      <w:szCs w:val="14"/>
                    </w:rPr>
                    <w:t>Need of FDD/TDD differentiation</w:t>
                  </w:r>
                </w:p>
              </w:tc>
              <w:tc>
                <w:tcPr>
                  <w:tcW w:w="436" w:type="pct"/>
                  <w:tcBorders>
                    <w:top w:val="single" w:sz="4" w:space="0" w:color="auto"/>
                    <w:left w:val="single" w:sz="4" w:space="0" w:color="auto"/>
                    <w:bottom w:val="single" w:sz="4" w:space="0" w:color="auto"/>
                    <w:right w:val="single" w:sz="4" w:space="0" w:color="auto"/>
                  </w:tcBorders>
                  <w:hideMark/>
                </w:tcPr>
                <w:p w14:paraId="545EACC3" w14:textId="77777777" w:rsidR="001A0EF4" w:rsidRPr="00E42ECD" w:rsidRDefault="001A0EF4" w:rsidP="001A0EF4">
                  <w:pPr>
                    <w:keepNext/>
                    <w:keepLines/>
                    <w:jc w:val="center"/>
                    <w:rPr>
                      <w:b/>
                      <w:sz w:val="14"/>
                      <w:szCs w:val="14"/>
                    </w:rPr>
                  </w:pPr>
                  <w:r w:rsidRPr="00E42ECD">
                    <w:rPr>
                      <w:b/>
                      <w:sz w:val="14"/>
                      <w:szCs w:val="14"/>
                    </w:rPr>
                    <w:t>Need of FR1/FR2 differentiation</w:t>
                  </w:r>
                </w:p>
              </w:tc>
              <w:tc>
                <w:tcPr>
                  <w:tcW w:w="426" w:type="pct"/>
                  <w:tcBorders>
                    <w:top w:val="single" w:sz="4" w:space="0" w:color="auto"/>
                    <w:left w:val="single" w:sz="4" w:space="0" w:color="auto"/>
                    <w:bottom w:val="single" w:sz="4" w:space="0" w:color="auto"/>
                    <w:right w:val="single" w:sz="4" w:space="0" w:color="auto"/>
                  </w:tcBorders>
                  <w:hideMark/>
                </w:tcPr>
                <w:p w14:paraId="4F16A77B" w14:textId="77777777" w:rsidR="001A0EF4" w:rsidRPr="00E42ECD" w:rsidRDefault="001A0EF4" w:rsidP="001A0EF4">
                  <w:pPr>
                    <w:keepNext/>
                    <w:keepLines/>
                    <w:jc w:val="center"/>
                    <w:rPr>
                      <w:b/>
                      <w:sz w:val="14"/>
                      <w:szCs w:val="14"/>
                    </w:rPr>
                  </w:pPr>
                  <w:r w:rsidRPr="00E42ECD">
                    <w:rPr>
                      <w:b/>
                      <w:sz w:val="14"/>
                      <w:szCs w:val="14"/>
                    </w:rPr>
                    <w:t>Capability interpretation for mixture of FDD/TDD and/or FR1/FR2</w:t>
                  </w:r>
                </w:p>
              </w:tc>
              <w:tc>
                <w:tcPr>
                  <w:tcW w:w="200" w:type="pct"/>
                  <w:tcBorders>
                    <w:top w:val="single" w:sz="4" w:space="0" w:color="auto"/>
                    <w:left w:val="single" w:sz="4" w:space="0" w:color="auto"/>
                    <w:bottom w:val="single" w:sz="4" w:space="0" w:color="auto"/>
                    <w:right w:val="single" w:sz="4" w:space="0" w:color="auto"/>
                  </w:tcBorders>
                  <w:hideMark/>
                </w:tcPr>
                <w:p w14:paraId="3323F014" w14:textId="77777777" w:rsidR="001A0EF4" w:rsidRPr="00E42ECD" w:rsidRDefault="001A0EF4" w:rsidP="001A0EF4">
                  <w:pPr>
                    <w:keepNext/>
                    <w:keepLines/>
                    <w:jc w:val="center"/>
                    <w:rPr>
                      <w:b/>
                      <w:sz w:val="14"/>
                      <w:szCs w:val="14"/>
                    </w:rPr>
                  </w:pPr>
                  <w:r w:rsidRPr="00E42ECD">
                    <w:rPr>
                      <w:b/>
                      <w:sz w:val="14"/>
                      <w:szCs w:val="14"/>
                    </w:rPr>
                    <w:t>Note</w:t>
                  </w:r>
                </w:p>
              </w:tc>
              <w:tc>
                <w:tcPr>
                  <w:tcW w:w="590" w:type="pct"/>
                  <w:tcBorders>
                    <w:top w:val="single" w:sz="4" w:space="0" w:color="auto"/>
                    <w:left w:val="single" w:sz="4" w:space="0" w:color="auto"/>
                    <w:bottom w:val="single" w:sz="4" w:space="0" w:color="auto"/>
                    <w:right w:val="single" w:sz="4" w:space="0" w:color="auto"/>
                  </w:tcBorders>
                  <w:hideMark/>
                </w:tcPr>
                <w:p w14:paraId="04BDF34E" w14:textId="77777777" w:rsidR="001A0EF4" w:rsidRPr="00E42ECD" w:rsidRDefault="001A0EF4" w:rsidP="001A0EF4">
                  <w:pPr>
                    <w:keepNext/>
                    <w:keepLines/>
                    <w:jc w:val="center"/>
                    <w:rPr>
                      <w:b/>
                      <w:sz w:val="14"/>
                      <w:szCs w:val="14"/>
                    </w:rPr>
                  </w:pPr>
                  <w:r w:rsidRPr="00E42ECD">
                    <w:rPr>
                      <w:b/>
                      <w:sz w:val="14"/>
                      <w:szCs w:val="14"/>
                    </w:rPr>
                    <w:t>Mandatory/Optional</w:t>
                  </w:r>
                </w:p>
              </w:tc>
            </w:tr>
            <w:tr w:rsidR="001A0EF4" w:rsidRPr="00E42ECD" w14:paraId="6820E7C1" w14:textId="77777777" w:rsidTr="001A0EF4">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hideMark/>
                </w:tcPr>
                <w:p w14:paraId="53DD43E4" w14:textId="77777777" w:rsidR="001A0EF4" w:rsidRPr="007C3AE0" w:rsidRDefault="001A0EF4" w:rsidP="001A0EF4">
                  <w:pPr>
                    <w:keepNext/>
                    <w:keepLines/>
                    <w:rPr>
                      <w:rFonts w:eastAsia="SimSun"/>
                      <w:sz w:val="14"/>
                      <w:szCs w:val="14"/>
                    </w:rPr>
                  </w:pPr>
                  <w:r w:rsidRPr="00E42ECD">
                    <w:rPr>
                      <w:rFonts w:eastAsia="SimSun"/>
                      <w:sz w:val="14"/>
                      <w:szCs w:val="14"/>
                    </w:rPr>
                    <w:t>32-</w:t>
                  </w:r>
                  <w:r>
                    <w:rPr>
                      <w:rFonts w:eastAsia="SimSun"/>
                      <w:sz w:val="14"/>
                      <w:szCs w:val="14"/>
                    </w:rPr>
                    <w:t>X</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14:paraId="6A82561F" w14:textId="77777777" w:rsidR="001A0EF4" w:rsidRPr="00E42ECD" w:rsidRDefault="001A0EF4" w:rsidP="001A0EF4">
                  <w:pPr>
                    <w:keepNext/>
                    <w:keepLines/>
                    <w:rPr>
                      <w:rFonts w:eastAsia="SimSun"/>
                      <w:sz w:val="14"/>
                      <w:szCs w:val="14"/>
                      <w:lang w:eastAsia="zh-CN"/>
                    </w:rPr>
                  </w:pPr>
                  <w:r w:rsidRPr="00E42ECD">
                    <w:rPr>
                      <w:rFonts w:eastAsia="SimSun"/>
                      <w:color w:val="000000"/>
                      <w:sz w:val="14"/>
                      <w:szCs w:val="14"/>
                      <w:lang w:eastAsia="en-US"/>
                    </w:rPr>
                    <w:t xml:space="preserve">Transmitting NR sidelink mode 2 with </w:t>
                  </w:r>
                  <w:r w:rsidRPr="000B436A">
                    <w:rPr>
                      <w:rFonts w:eastAsia="SimSun"/>
                      <w:color w:val="000000"/>
                      <w:sz w:val="14"/>
                      <w:szCs w:val="14"/>
                      <w:lang w:eastAsia="en-US"/>
                    </w:rPr>
                    <w:t>random resource selection</w:t>
                  </w:r>
                </w:p>
              </w:tc>
              <w:tc>
                <w:tcPr>
                  <w:tcW w:w="478" w:type="pct"/>
                  <w:tcBorders>
                    <w:top w:val="single" w:sz="4" w:space="0" w:color="auto"/>
                    <w:left w:val="single" w:sz="4" w:space="0" w:color="auto"/>
                    <w:bottom w:val="single" w:sz="4" w:space="0" w:color="auto"/>
                    <w:right w:val="single" w:sz="4" w:space="0" w:color="auto"/>
                  </w:tcBorders>
                  <w:shd w:val="clear" w:color="auto" w:fill="auto"/>
                  <w:hideMark/>
                </w:tcPr>
                <w:p w14:paraId="252ECA5D" w14:textId="77777777" w:rsidR="001A0EF4" w:rsidRPr="00E42ECD" w:rsidRDefault="001A0EF4" w:rsidP="001A0EF4">
                  <w:pPr>
                    <w:snapToGrid w:val="0"/>
                    <w:spacing w:afterLines="50" w:after="120"/>
                    <w:contextualSpacing/>
                    <w:jc w:val="both"/>
                    <w:rPr>
                      <w:rFonts w:eastAsia="Malgun Gothic"/>
                      <w:sz w:val="14"/>
                      <w:szCs w:val="14"/>
                      <w:lang w:eastAsia="ko-KR"/>
                    </w:rPr>
                  </w:pPr>
                  <w:r w:rsidRPr="00E42ECD">
                    <w:rPr>
                      <w:rFonts w:eastAsia="Malgun Gothic"/>
                      <w:sz w:val="14"/>
                      <w:szCs w:val="14"/>
                      <w:lang w:eastAsia="ko-KR"/>
                    </w:rPr>
                    <w:t xml:space="preserve">1) UE can transmit PSCCH/PSSCH using NR sidelink mode 2 with </w:t>
                  </w:r>
                  <w:r w:rsidRPr="000B436A">
                    <w:rPr>
                      <w:rFonts w:eastAsia="Malgun Gothic"/>
                      <w:sz w:val="14"/>
                      <w:szCs w:val="14"/>
                      <w:lang w:eastAsia="ko-KR"/>
                    </w:rPr>
                    <w:t xml:space="preserve">random resource selection </w:t>
                  </w:r>
                  <w:r w:rsidRPr="00E42ECD">
                    <w:rPr>
                      <w:rFonts w:eastAsia="Malgun Gothic"/>
                      <w:sz w:val="14"/>
                      <w:szCs w:val="14"/>
                      <w:lang w:eastAsia="ko-KR"/>
                    </w:rPr>
                    <w:t xml:space="preserve">configured by NR </w:t>
                  </w:r>
                  <w:proofErr w:type="spellStart"/>
                  <w:r w:rsidRPr="00E42ECD">
                    <w:rPr>
                      <w:rFonts w:eastAsia="Malgun Gothic"/>
                      <w:sz w:val="14"/>
                      <w:szCs w:val="14"/>
                      <w:lang w:eastAsia="ko-KR"/>
                    </w:rPr>
                    <w:t>Uu</w:t>
                  </w:r>
                  <w:proofErr w:type="spellEnd"/>
                  <w:r w:rsidRPr="00E42ECD">
                    <w:rPr>
                      <w:rFonts w:eastAsia="Malgun Gothic"/>
                      <w:sz w:val="14"/>
                      <w:szCs w:val="14"/>
                      <w:lang w:eastAsia="ko-KR"/>
                    </w:rPr>
                    <w:t xml:space="preserve"> or </w:t>
                  </w:r>
                  <w:proofErr w:type="spellStart"/>
                  <w:r w:rsidRPr="00E42ECD">
                    <w:rPr>
                      <w:rFonts w:eastAsia="Malgun Gothic"/>
                      <w:sz w:val="14"/>
                      <w:szCs w:val="14"/>
                      <w:lang w:eastAsia="ko-KR"/>
                    </w:rPr>
                    <w:t>preconfiguration</w:t>
                  </w:r>
                  <w:proofErr w:type="spellEnd"/>
                  <w:r w:rsidRPr="00E42ECD">
                    <w:rPr>
                      <w:rFonts w:eastAsia="Malgun Gothic"/>
                      <w:sz w:val="14"/>
                      <w:szCs w:val="14"/>
                      <w:lang w:eastAsia="ko-KR"/>
                    </w:rPr>
                    <w:t>.</w:t>
                  </w:r>
                </w:p>
                <w:p w14:paraId="0F16293B" w14:textId="77777777" w:rsidR="001A0EF4" w:rsidRPr="00E42ECD" w:rsidRDefault="001A0EF4" w:rsidP="001A0EF4">
                  <w:pPr>
                    <w:snapToGrid w:val="0"/>
                    <w:contextualSpacing/>
                    <w:jc w:val="both"/>
                    <w:rPr>
                      <w:sz w:val="14"/>
                      <w:szCs w:val="14"/>
                    </w:rPr>
                  </w:pPr>
                </w:p>
              </w:tc>
              <w:tc>
                <w:tcPr>
                  <w:tcW w:w="382" w:type="pct"/>
                  <w:tcBorders>
                    <w:top w:val="single" w:sz="4" w:space="0" w:color="auto"/>
                    <w:left w:val="single" w:sz="4" w:space="0" w:color="auto"/>
                    <w:bottom w:val="single" w:sz="4" w:space="0" w:color="auto"/>
                    <w:right w:val="single" w:sz="4" w:space="0" w:color="auto"/>
                  </w:tcBorders>
                  <w:shd w:val="clear" w:color="auto" w:fill="auto"/>
                  <w:hideMark/>
                </w:tcPr>
                <w:p w14:paraId="60386EEF" w14:textId="77777777" w:rsidR="001A0EF4" w:rsidRPr="00E42ECD" w:rsidRDefault="001A0EF4" w:rsidP="001A0EF4">
                  <w:pPr>
                    <w:keepNext/>
                    <w:keepLines/>
                    <w:rPr>
                      <w:rFonts w:eastAsia="Malgun Gothic"/>
                      <w:strike/>
                      <w:sz w:val="14"/>
                      <w:szCs w:val="14"/>
                      <w:lang w:eastAsia="ko-KR"/>
                    </w:rPr>
                  </w:pPr>
                </w:p>
              </w:tc>
              <w:tc>
                <w:tcPr>
                  <w:tcW w:w="332" w:type="pct"/>
                  <w:tcBorders>
                    <w:top w:val="single" w:sz="4" w:space="0" w:color="auto"/>
                    <w:left w:val="single" w:sz="4" w:space="0" w:color="auto"/>
                    <w:bottom w:val="single" w:sz="4" w:space="0" w:color="auto"/>
                    <w:right w:val="single" w:sz="4" w:space="0" w:color="auto"/>
                  </w:tcBorders>
                  <w:shd w:val="clear" w:color="auto" w:fill="auto"/>
                  <w:hideMark/>
                </w:tcPr>
                <w:p w14:paraId="7004B0FF" w14:textId="77777777" w:rsidR="001A0EF4" w:rsidRPr="00E42ECD" w:rsidRDefault="001A0EF4" w:rsidP="001A0EF4">
                  <w:pPr>
                    <w:keepNext/>
                    <w:keepLines/>
                    <w:rPr>
                      <w:rFonts w:eastAsia="SimSun"/>
                      <w:sz w:val="14"/>
                      <w:szCs w:val="14"/>
                      <w:lang w:eastAsia="zh-CN"/>
                    </w:rPr>
                  </w:pPr>
                  <w:r w:rsidRPr="00E42ECD">
                    <w:rPr>
                      <w:rFonts w:eastAsia="Malgun Gothic"/>
                      <w:sz w:val="14"/>
                      <w:szCs w:val="14"/>
                      <w:lang w:eastAsia="ko-KR"/>
                    </w:rPr>
                    <w:t>[Yes]</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7F070F3C" w14:textId="77777777" w:rsidR="001A0EF4" w:rsidRPr="00E42ECD" w:rsidRDefault="001A0EF4" w:rsidP="001A0EF4">
                  <w:pPr>
                    <w:keepNext/>
                    <w:keepLines/>
                    <w:rPr>
                      <w:rFonts w:eastAsia="Malgun Gothic"/>
                      <w:sz w:val="14"/>
                      <w:szCs w:val="14"/>
                      <w:lang w:eastAsia="ko-KR"/>
                    </w:rPr>
                  </w:pPr>
                  <w:r w:rsidRPr="00E42ECD">
                    <w:rPr>
                      <w:rFonts w:eastAsia="Malgun Gothic"/>
                      <w:sz w:val="14"/>
                      <w:szCs w:val="14"/>
                      <w:lang w:eastAsia="ko-KR"/>
                    </w:rPr>
                    <w:t>[No]</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14:paraId="4CE06084" w14:textId="77777777" w:rsidR="001A0EF4" w:rsidRPr="00E42ECD" w:rsidRDefault="001A0EF4" w:rsidP="001A0EF4">
                  <w:pPr>
                    <w:keepNext/>
                    <w:keepLines/>
                    <w:rPr>
                      <w:rFonts w:eastAsia="SimSun"/>
                      <w:sz w:val="14"/>
                      <w:szCs w:val="14"/>
                      <w:lang w:eastAsia="zh-CN"/>
                    </w:rPr>
                  </w:pPr>
                  <w:r w:rsidRPr="00E42ECD">
                    <w:rPr>
                      <w:rFonts w:eastAsia="Malgun Gothic"/>
                      <w:sz w:val="14"/>
                      <w:szCs w:val="14"/>
                      <w:lang w:val="en-US" w:eastAsia="ko-KR"/>
                    </w:rPr>
                    <w:t>[UE can</w:t>
                  </w:r>
                  <w:r>
                    <w:rPr>
                      <w:rFonts w:eastAsia="Malgun Gothic"/>
                      <w:sz w:val="14"/>
                      <w:szCs w:val="14"/>
                      <w:lang w:eastAsia="ko-KR"/>
                    </w:rPr>
                    <w:t>not</w:t>
                  </w:r>
                  <w:r w:rsidRPr="00E42ECD">
                    <w:rPr>
                      <w:rFonts w:eastAsia="Malgun Gothic"/>
                      <w:sz w:val="14"/>
                      <w:szCs w:val="14"/>
                      <w:lang w:val="en-US" w:eastAsia="ko-KR"/>
                    </w:rPr>
                    <w:t xml:space="preserve"> </w:t>
                  </w:r>
                  <w:proofErr w:type="spellStart"/>
                  <w:r w:rsidRPr="00E42ECD">
                    <w:rPr>
                      <w:rFonts w:eastAsia="Malgun Gothic"/>
                      <w:sz w:val="14"/>
                      <w:szCs w:val="14"/>
                      <w:lang w:val="en-US" w:eastAsia="ko-KR"/>
                    </w:rPr>
                    <w:t>perfo</w:t>
                  </w:r>
                  <w:proofErr w:type="spellEnd"/>
                  <w:r>
                    <w:rPr>
                      <w:rFonts w:eastAsia="Malgun Gothic"/>
                      <w:sz w:val="14"/>
                      <w:szCs w:val="14"/>
                      <w:lang w:eastAsia="ko-KR"/>
                    </w:rPr>
                    <w:t>r</w:t>
                  </w:r>
                  <w:r w:rsidRPr="00E42ECD">
                    <w:rPr>
                      <w:rFonts w:eastAsia="Malgun Gothic"/>
                      <w:sz w:val="14"/>
                      <w:szCs w:val="14"/>
                      <w:lang w:val="en-US" w:eastAsia="ko-KR"/>
                    </w:rPr>
                    <w:t>m random resource selection]</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56E37B33" w14:textId="77777777" w:rsidR="001A0EF4" w:rsidRPr="00E42ECD" w:rsidRDefault="001A0EF4" w:rsidP="001A0EF4">
                  <w:pPr>
                    <w:keepNext/>
                    <w:keepLines/>
                    <w:rPr>
                      <w:rFonts w:eastAsia="SimSun"/>
                      <w:sz w:val="14"/>
                      <w:szCs w:val="14"/>
                    </w:rPr>
                  </w:pPr>
                  <w:r w:rsidRPr="00E42ECD">
                    <w:rPr>
                      <w:rFonts w:eastAsia="Malgun Gothic"/>
                      <w:sz w:val="14"/>
                      <w:szCs w:val="14"/>
                      <w:lang w:eastAsia="ko-KR"/>
                    </w:rPr>
                    <w:t>[</w:t>
                  </w:r>
                  <w:r w:rsidRPr="00E42ECD">
                    <w:rPr>
                      <w:rFonts w:eastAsia="SimSun"/>
                      <w:color w:val="000000"/>
                      <w:sz w:val="14"/>
                      <w:szCs w:val="14"/>
                      <w:lang w:eastAsia="en-US"/>
                    </w:rPr>
                    <w:t>Per band]</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14:paraId="6FFA25CC" w14:textId="77777777" w:rsidR="001A0EF4" w:rsidRPr="00E42ECD" w:rsidRDefault="001A0EF4" w:rsidP="001A0EF4">
                  <w:pPr>
                    <w:keepNext/>
                    <w:keepLines/>
                    <w:rPr>
                      <w:rFonts w:eastAsia="SimSun"/>
                      <w:color w:val="000000"/>
                      <w:sz w:val="14"/>
                      <w:szCs w:val="14"/>
                      <w:lang w:eastAsia="en-US"/>
                    </w:rPr>
                  </w:pPr>
                  <w:r w:rsidRPr="00E42ECD">
                    <w:rPr>
                      <w:rFonts w:eastAsia="SimSun"/>
                      <w:color w:val="000000"/>
                      <w:sz w:val="14"/>
                      <w:szCs w:val="14"/>
                      <w:lang w:eastAsia="en-US"/>
                    </w:rPr>
                    <w:t>N.A.</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14:paraId="6A88EDE1" w14:textId="77777777" w:rsidR="001A0EF4" w:rsidRPr="00E42ECD" w:rsidRDefault="001A0EF4" w:rsidP="001A0EF4">
                  <w:pPr>
                    <w:keepNext/>
                    <w:keepLines/>
                    <w:rPr>
                      <w:rFonts w:eastAsia="SimSun"/>
                      <w:color w:val="000000"/>
                      <w:sz w:val="14"/>
                      <w:szCs w:val="14"/>
                      <w:lang w:eastAsia="en-US"/>
                    </w:rPr>
                  </w:pPr>
                  <w:r w:rsidRPr="00E42ECD">
                    <w:rPr>
                      <w:rFonts w:eastAsia="SimSun"/>
                      <w:color w:val="000000"/>
                      <w:sz w:val="14"/>
                      <w:szCs w:val="14"/>
                      <w:lang w:eastAsia="en-US"/>
                    </w:rPr>
                    <w:t>N.A.</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221ACACC" w14:textId="77777777" w:rsidR="001A0EF4" w:rsidRPr="00E42ECD" w:rsidRDefault="001A0EF4" w:rsidP="001A0EF4">
                  <w:pPr>
                    <w:keepNext/>
                    <w:keepLines/>
                    <w:rPr>
                      <w:rFonts w:eastAsia="SimSun"/>
                      <w:color w:val="000000"/>
                      <w:sz w:val="14"/>
                      <w:szCs w:val="14"/>
                      <w:lang w:eastAsia="en-US"/>
                    </w:rPr>
                  </w:pPr>
                  <w:r w:rsidRPr="00E42ECD">
                    <w:rPr>
                      <w:rFonts w:eastAsia="SimSun"/>
                      <w:color w:val="000000"/>
                      <w:sz w:val="14"/>
                      <w:szCs w:val="14"/>
                      <w:lang w:eastAsia="en-US"/>
                    </w:rPr>
                    <w:t>N.A.</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78E2C9D3" w14:textId="77777777" w:rsidR="001A0EF4" w:rsidRPr="00E42ECD" w:rsidRDefault="001A0EF4" w:rsidP="001A0EF4">
                  <w:pPr>
                    <w:keepNext/>
                    <w:keepLines/>
                    <w:rPr>
                      <w:rFonts w:eastAsia="SimSun"/>
                      <w:sz w:val="14"/>
                      <w:szCs w:val="14"/>
                      <w:lang w:eastAsia="en-US"/>
                    </w:rPr>
                  </w:pPr>
                </w:p>
              </w:tc>
              <w:tc>
                <w:tcPr>
                  <w:tcW w:w="590" w:type="pct"/>
                  <w:tcBorders>
                    <w:top w:val="single" w:sz="4" w:space="0" w:color="auto"/>
                    <w:left w:val="single" w:sz="4" w:space="0" w:color="auto"/>
                    <w:bottom w:val="single" w:sz="4" w:space="0" w:color="auto"/>
                    <w:right w:val="single" w:sz="4" w:space="0" w:color="auto"/>
                  </w:tcBorders>
                  <w:shd w:val="clear" w:color="auto" w:fill="auto"/>
                  <w:hideMark/>
                </w:tcPr>
                <w:p w14:paraId="2F659C10" w14:textId="77777777" w:rsidR="001A0EF4" w:rsidRPr="00E42ECD" w:rsidRDefault="001A0EF4" w:rsidP="001A0EF4">
                  <w:pPr>
                    <w:keepNext/>
                    <w:keepLines/>
                    <w:rPr>
                      <w:rFonts w:eastAsia="SimSun"/>
                      <w:sz w:val="14"/>
                      <w:szCs w:val="14"/>
                      <w:lang w:eastAsia="en-US"/>
                    </w:rPr>
                  </w:pPr>
                  <w:r w:rsidRPr="00E42ECD">
                    <w:rPr>
                      <w:rFonts w:eastAsia="SimSun"/>
                      <w:color w:val="000000"/>
                      <w:sz w:val="14"/>
                      <w:szCs w:val="14"/>
                      <w:lang w:eastAsia="en-US"/>
                    </w:rPr>
                    <w:t xml:space="preserve">Optional with capability signalling. </w:t>
                  </w:r>
                </w:p>
              </w:tc>
            </w:tr>
          </w:tbl>
          <w:p w14:paraId="5167BE10" w14:textId="77777777" w:rsidR="001A0EF4" w:rsidRDefault="001A0EF4" w:rsidP="001A0EF4"/>
          <w:p w14:paraId="13F35BAF" w14:textId="77777777" w:rsidR="001A0EF4" w:rsidRDefault="001A0EF4" w:rsidP="001A0EF4">
            <w:pPr>
              <w:pStyle w:val="Proposal"/>
              <w:widowControl/>
            </w:pPr>
            <w:bookmarkStart w:id="111" w:name="_Toc87019871"/>
            <w:r>
              <w:t>Include the above FG 32-X for indicating the capability of UEs performing random resource selection for SL transmission.</w:t>
            </w:r>
            <w:bookmarkEnd w:id="111"/>
          </w:p>
          <w:p w14:paraId="72686C5B" w14:textId="77777777" w:rsidR="007F27B8" w:rsidRDefault="007F27B8" w:rsidP="00AB130E">
            <w:pPr>
              <w:spacing w:beforeLines="50" w:before="120"/>
              <w:jc w:val="both"/>
              <w:rPr>
                <w:rFonts w:eastAsia="SimSun"/>
                <w:i/>
                <w:color w:val="000000"/>
                <w:sz w:val="21"/>
                <w:szCs w:val="22"/>
                <w:u w:val="single"/>
                <w:lang w:val="en-US" w:eastAsia="zh-CN"/>
              </w:rPr>
            </w:pPr>
          </w:p>
          <w:p w14:paraId="2B11CE7B" w14:textId="77777777" w:rsidR="00920DA3" w:rsidRDefault="00920DA3" w:rsidP="00920DA3">
            <w:pPr>
              <w:jc w:val="both"/>
            </w:pPr>
            <w:r>
              <w:t xml:space="preserve">The feature group 32-3 indicates the full sensing operation that a UE performs similar to NR SL Rel-16 procedure. Therefore, by using a similar reasoning as for our proposal in Section 2.2, we propose to remove this FG 32-3 and reuse the one specified in Rel-16 UE features in FG 15-3, i.e., </w:t>
            </w:r>
            <w:r w:rsidRPr="00834E94">
              <w:rPr>
                <w:rFonts w:cs="Arial"/>
                <w:szCs w:val="18"/>
              </w:rPr>
              <w:t>Transmitting NR sidelink mode 2</w:t>
            </w:r>
            <w:r>
              <w:t>.</w:t>
            </w:r>
          </w:p>
          <w:p w14:paraId="652AFC0E" w14:textId="77777777" w:rsidR="00920DA3" w:rsidRDefault="00920DA3" w:rsidP="00920DA3">
            <w:pPr>
              <w:pStyle w:val="Proposal"/>
              <w:widowControl/>
            </w:pPr>
            <w:bookmarkStart w:id="112" w:name="_Toc87019872"/>
            <w:r>
              <w:t xml:space="preserve">Remove the FG 32-3 since it is possible to reuse </w:t>
            </w:r>
            <w:r w:rsidRPr="000B7FCD">
              <w:t>the FG (15-3) introduced in Rel-16 UE features for UEs transmitting using full-sensing.</w:t>
            </w:r>
            <w:bookmarkEnd w:id="112"/>
          </w:p>
          <w:p w14:paraId="31BEED0E" w14:textId="77777777" w:rsidR="00920DA3" w:rsidRPr="00F350A2" w:rsidRDefault="00920DA3" w:rsidP="00920DA3">
            <w:pPr>
              <w:jc w:val="both"/>
            </w:pPr>
            <w:r>
              <w:t xml:space="preserve">The feature group 32-4 indicates that a UE is capable of performing partial sensing operation as defined in RAN1 agreements and also aligned with the agreement reached during the discussion in RAN1#106bis-e regarding UE features (included in Section 2.4). Therefore, we are supportive of including a FG to indicate this capability. </w:t>
            </w:r>
          </w:p>
          <w:p w14:paraId="0498EEC8" w14:textId="77777777" w:rsidR="00920DA3" w:rsidRPr="00285B62" w:rsidRDefault="00920DA3" w:rsidP="00920DA3">
            <w:pPr>
              <w:pStyle w:val="Proposal"/>
              <w:widowControl/>
            </w:pPr>
            <w:bookmarkStart w:id="113" w:name="_Toc87019873"/>
            <w:r>
              <w:t>Support the inclusion of FG 32-4.</w:t>
            </w:r>
            <w:bookmarkEnd w:id="113"/>
          </w:p>
          <w:p w14:paraId="7A0D2713" w14:textId="77777777" w:rsidR="00920DA3" w:rsidRPr="00A61A66" w:rsidRDefault="00920DA3" w:rsidP="00920DA3">
            <w:pPr>
              <w:jc w:val="both"/>
            </w:pPr>
            <w:r>
              <w:rPr>
                <w:lang w:val="en-US"/>
              </w:rPr>
              <w:t>Regarding the detailed description, this FG should not be considered as a basic FG, so we propose to modify the text in the mandatory/optional field to delete the FFS.</w:t>
            </w:r>
          </w:p>
          <w:p w14:paraId="65A0FB7C" w14:textId="77777777" w:rsidR="00920DA3" w:rsidRDefault="00920DA3" w:rsidP="00920DA3">
            <w:pPr>
              <w:pStyle w:val="Proposal"/>
              <w:widowControl/>
            </w:pPr>
            <w:bookmarkStart w:id="114" w:name="_Toc87019874"/>
            <w:r>
              <w:t xml:space="preserve">FG 32-4 is not a basic FG for Rel-17 SL UE features. It is defined as “Optional with capability </w:t>
            </w:r>
            <w:proofErr w:type="spellStart"/>
            <w:r>
              <w:t>signalling</w:t>
            </w:r>
            <w:proofErr w:type="spellEnd"/>
            <w:r>
              <w:t>”.</w:t>
            </w:r>
            <w:bookmarkEnd w:id="114"/>
          </w:p>
          <w:p w14:paraId="7C0F25F2" w14:textId="77777777" w:rsidR="00920DA3" w:rsidRDefault="00920DA3" w:rsidP="00AB130E">
            <w:pPr>
              <w:spacing w:beforeLines="50" w:before="120"/>
              <w:jc w:val="both"/>
              <w:rPr>
                <w:rFonts w:eastAsia="SimSun"/>
                <w:i/>
                <w:color w:val="000000"/>
                <w:sz w:val="21"/>
                <w:szCs w:val="22"/>
                <w:u w:val="single"/>
                <w:lang w:val="en-US"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3355"/>
              <w:gridCol w:w="3334"/>
              <w:gridCol w:w="1111"/>
              <w:gridCol w:w="989"/>
              <w:gridCol w:w="1052"/>
              <w:gridCol w:w="1785"/>
              <w:gridCol w:w="1375"/>
              <w:gridCol w:w="871"/>
              <w:gridCol w:w="938"/>
              <w:gridCol w:w="1060"/>
              <w:gridCol w:w="449"/>
              <w:gridCol w:w="1907"/>
            </w:tblGrid>
            <w:tr w:rsidR="00FE14D9" w:rsidRPr="001467C6" w14:paraId="653FB116"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3B1BC852" w14:textId="77777777" w:rsidR="00FE14D9" w:rsidRDefault="00FE14D9" w:rsidP="00FE14D9">
                  <w:pPr>
                    <w:pStyle w:val="TAL"/>
                    <w:rPr>
                      <w:strike/>
                      <w:color w:val="FF0000"/>
                      <w:sz w:val="14"/>
                      <w:szCs w:val="14"/>
                    </w:rPr>
                  </w:pPr>
                  <w:r w:rsidRPr="001467C6">
                    <w:rPr>
                      <w:strike/>
                      <w:color w:val="FF0000"/>
                      <w:sz w:val="14"/>
                      <w:szCs w:val="14"/>
                    </w:rPr>
                    <w:t>32-1</w:t>
                  </w:r>
                </w:p>
                <w:p w14:paraId="33E0D884" w14:textId="77777777" w:rsidR="00FE14D9" w:rsidRPr="00296DB2" w:rsidRDefault="00FE14D9" w:rsidP="00FE14D9">
                  <w:pPr>
                    <w:pStyle w:val="TAL"/>
                    <w:rPr>
                      <w:rFonts w:eastAsia="Malgun Gothic" w:cs="Arial"/>
                      <w:color w:val="FF0000"/>
                      <w:sz w:val="16"/>
                      <w:szCs w:val="16"/>
                      <w:lang w:eastAsia="ko-KR"/>
                    </w:rPr>
                  </w:pPr>
                  <w:r w:rsidRPr="00296DB2">
                    <w:rPr>
                      <w:color w:val="FF0000"/>
                      <w:sz w:val="14"/>
                      <w:szCs w:val="14"/>
                    </w:rPr>
                    <w:t>Replaced by 15-1 from Rel-16</w:t>
                  </w:r>
                </w:p>
              </w:tc>
              <w:tc>
                <w:tcPr>
                  <w:tcW w:w="851" w:type="pct"/>
                  <w:tcBorders>
                    <w:top w:val="single" w:sz="4" w:space="0" w:color="auto"/>
                    <w:left w:val="single" w:sz="4" w:space="0" w:color="auto"/>
                    <w:bottom w:val="single" w:sz="4" w:space="0" w:color="auto"/>
                    <w:right w:val="single" w:sz="4" w:space="0" w:color="auto"/>
                  </w:tcBorders>
                </w:tcPr>
                <w:p w14:paraId="53DF1AEA" w14:textId="77777777" w:rsidR="00FE14D9" w:rsidRPr="001467C6" w:rsidRDefault="00FE14D9" w:rsidP="00FE14D9">
                  <w:pPr>
                    <w:pStyle w:val="TAL"/>
                    <w:rPr>
                      <w:rFonts w:eastAsia="Malgun Gothic" w:cs="Arial"/>
                      <w:strike/>
                      <w:color w:val="FF0000"/>
                      <w:sz w:val="16"/>
                      <w:szCs w:val="16"/>
                      <w:lang w:eastAsia="ko-KR"/>
                    </w:rPr>
                  </w:pPr>
                  <w:r w:rsidRPr="001467C6">
                    <w:rPr>
                      <w:strike/>
                      <w:color w:val="FF0000"/>
                      <w:sz w:val="14"/>
                      <w:szCs w:val="14"/>
                    </w:rPr>
                    <w:t>[Receiving NR sidelink of PSCCH/PSSCHPSFCH/S-SSB]</w:t>
                  </w:r>
                </w:p>
              </w:tc>
              <w:tc>
                <w:tcPr>
                  <w:tcW w:w="846" w:type="pct"/>
                  <w:tcBorders>
                    <w:top w:val="single" w:sz="4" w:space="0" w:color="auto"/>
                    <w:left w:val="single" w:sz="4" w:space="0" w:color="auto"/>
                    <w:bottom w:val="single" w:sz="4" w:space="0" w:color="auto"/>
                    <w:right w:val="single" w:sz="4" w:space="0" w:color="auto"/>
                  </w:tcBorders>
                </w:tcPr>
                <w:p w14:paraId="3118707B" w14:textId="77777777" w:rsidR="00FE14D9" w:rsidRPr="001467C6" w:rsidRDefault="00FE14D9" w:rsidP="00FE14D9">
                  <w:pPr>
                    <w:snapToGrid w:val="0"/>
                    <w:spacing w:afterLines="50" w:after="120"/>
                    <w:contextualSpacing/>
                    <w:jc w:val="both"/>
                    <w:rPr>
                      <w:rFonts w:ascii="Arial" w:eastAsia="Malgun Gothic" w:hAnsi="Arial" w:cs="Arial"/>
                      <w:strike/>
                      <w:color w:val="FF0000"/>
                      <w:sz w:val="16"/>
                      <w:szCs w:val="16"/>
                      <w:lang w:eastAsia="ko-KR"/>
                    </w:rPr>
                  </w:pPr>
                  <w:r w:rsidRPr="001467C6">
                    <w:rPr>
                      <w:strike/>
                      <w:color w:val="FF0000"/>
                      <w:sz w:val="14"/>
                      <w:szCs w:val="14"/>
                    </w:rPr>
                    <w:t>1) UE can receive NR PSCCH/PSSCH/PSFCH/S-SSB.</w:t>
                  </w:r>
                </w:p>
              </w:tc>
              <w:tc>
                <w:tcPr>
                  <w:tcW w:w="282" w:type="pct"/>
                  <w:tcBorders>
                    <w:top w:val="single" w:sz="4" w:space="0" w:color="auto"/>
                    <w:left w:val="single" w:sz="4" w:space="0" w:color="auto"/>
                    <w:bottom w:val="single" w:sz="4" w:space="0" w:color="auto"/>
                    <w:right w:val="single" w:sz="4" w:space="0" w:color="auto"/>
                  </w:tcBorders>
                </w:tcPr>
                <w:p w14:paraId="119FE0A0" w14:textId="77777777" w:rsidR="00FE14D9" w:rsidRPr="001467C6" w:rsidRDefault="00FE14D9" w:rsidP="00FE14D9">
                  <w:pPr>
                    <w:pStyle w:val="TAL"/>
                    <w:rPr>
                      <w:rFonts w:eastAsia="Malgun Gothic" w:cs="Arial"/>
                      <w:strike/>
                      <w:color w:val="FF0000"/>
                      <w:sz w:val="16"/>
                      <w:szCs w:val="16"/>
                      <w:lang w:eastAsia="ko-KR"/>
                    </w:rPr>
                  </w:pPr>
                  <w:r w:rsidRPr="001467C6">
                    <w:rPr>
                      <w:strike/>
                      <w:color w:val="FF0000"/>
                      <w:sz w:val="14"/>
                      <w:szCs w:val="14"/>
                    </w:rPr>
                    <w:t>None</w:t>
                  </w:r>
                </w:p>
              </w:tc>
              <w:tc>
                <w:tcPr>
                  <w:tcW w:w="251" w:type="pct"/>
                  <w:tcBorders>
                    <w:top w:val="single" w:sz="4" w:space="0" w:color="auto"/>
                    <w:left w:val="single" w:sz="4" w:space="0" w:color="auto"/>
                    <w:bottom w:val="single" w:sz="4" w:space="0" w:color="auto"/>
                    <w:right w:val="single" w:sz="4" w:space="0" w:color="auto"/>
                  </w:tcBorders>
                </w:tcPr>
                <w:p w14:paraId="3D79079B" w14:textId="77777777" w:rsidR="00FE14D9" w:rsidRPr="001467C6" w:rsidRDefault="00FE14D9" w:rsidP="00FE14D9">
                  <w:pPr>
                    <w:pStyle w:val="TAL"/>
                    <w:rPr>
                      <w:rFonts w:eastAsia="Malgun Gothic" w:cs="Arial"/>
                      <w:strike/>
                      <w:color w:val="FF0000"/>
                      <w:sz w:val="16"/>
                      <w:szCs w:val="16"/>
                      <w:lang w:eastAsia="ko-KR"/>
                    </w:rPr>
                  </w:pPr>
                  <w:r w:rsidRPr="001467C6">
                    <w:rPr>
                      <w:strike/>
                      <w:color w:val="FF0000"/>
                      <w:sz w:val="14"/>
                      <w:szCs w:val="14"/>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6725A8F6" w14:textId="77777777" w:rsidR="00FE14D9" w:rsidRPr="001467C6" w:rsidRDefault="00FE14D9" w:rsidP="00FE14D9">
                  <w:pPr>
                    <w:pStyle w:val="TAL"/>
                    <w:rPr>
                      <w:rFonts w:eastAsia="Malgun Gothic" w:cs="Arial"/>
                      <w:strike/>
                      <w:color w:val="FF0000"/>
                      <w:sz w:val="16"/>
                      <w:szCs w:val="16"/>
                      <w:lang w:eastAsia="ko-KR"/>
                    </w:rPr>
                  </w:pPr>
                  <w:r w:rsidRPr="001467C6">
                    <w:rPr>
                      <w:strike/>
                      <w:color w:val="FF0000"/>
                      <w:sz w:val="14"/>
                      <w:szCs w:val="14"/>
                    </w:rPr>
                    <w:t>[No]</w:t>
                  </w:r>
                </w:p>
              </w:tc>
              <w:tc>
                <w:tcPr>
                  <w:tcW w:w="453" w:type="pct"/>
                  <w:tcBorders>
                    <w:top w:val="single" w:sz="4" w:space="0" w:color="auto"/>
                    <w:left w:val="single" w:sz="4" w:space="0" w:color="auto"/>
                    <w:bottom w:val="single" w:sz="4" w:space="0" w:color="auto"/>
                    <w:right w:val="single" w:sz="4" w:space="0" w:color="auto"/>
                  </w:tcBorders>
                </w:tcPr>
                <w:p w14:paraId="2ACFD589" w14:textId="77777777" w:rsidR="00FE14D9" w:rsidRPr="001467C6" w:rsidRDefault="00FE14D9" w:rsidP="00FE14D9">
                  <w:pPr>
                    <w:pStyle w:val="TAL"/>
                    <w:rPr>
                      <w:rFonts w:eastAsia="Malgun Gothic" w:cs="Arial"/>
                      <w:strike/>
                      <w:color w:val="FF0000"/>
                      <w:sz w:val="16"/>
                      <w:szCs w:val="16"/>
                      <w:lang w:eastAsia="ko-KR"/>
                    </w:rPr>
                  </w:pPr>
                </w:p>
              </w:tc>
              <w:tc>
                <w:tcPr>
                  <w:tcW w:w="349" w:type="pct"/>
                  <w:tcBorders>
                    <w:top w:val="single" w:sz="4" w:space="0" w:color="auto"/>
                    <w:left w:val="single" w:sz="4" w:space="0" w:color="auto"/>
                    <w:bottom w:val="single" w:sz="4" w:space="0" w:color="auto"/>
                    <w:right w:val="single" w:sz="4" w:space="0" w:color="auto"/>
                  </w:tcBorders>
                </w:tcPr>
                <w:p w14:paraId="023FBF64" w14:textId="77777777" w:rsidR="00FE14D9" w:rsidRPr="001467C6" w:rsidRDefault="00FE14D9" w:rsidP="00FE14D9">
                  <w:pPr>
                    <w:pStyle w:val="TAL"/>
                    <w:rPr>
                      <w:rFonts w:cs="Arial"/>
                      <w:strike/>
                      <w:color w:val="FF0000"/>
                      <w:sz w:val="16"/>
                      <w:szCs w:val="16"/>
                      <w:lang w:eastAsia="ja-JP"/>
                    </w:rPr>
                  </w:pPr>
                  <w:r w:rsidRPr="001467C6">
                    <w:rPr>
                      <w:strike/>
                      <w:color w:val="FF0000"/>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629E11E7" w14:textId="77777777" w:rsidR="00FE14D9" w:rsidRPr="001467C6" w:rsidRDefault="00FE14D9" w:rsidP="00FE14D9">
                  <w:pPr>
                    <w:pStyle w:val="TAL"/>
                    <w:rPr>
                      <w:rFonts w:cs="Arial"/>
                      <w:strike/>
                      <w:color w:val="FF0000"/>
                      <w:sz w:val="16"/>
                      <w:szCs w:val="16"/>
                    </w:rPr>
                  </w:pPr>
                  <w:r w:rsidRPr="001467C6">
                    <w:rPr>
                      <w:strike/>
                      <w:color w:val="FF0000"/>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6521BC0F" w14:textId="77777777" w:rsidR="00FE14D9" w:rsidRPr="001467C6" w:rsidRDefault="00FE14D9" w:rsidP="00FE14D9">
                  <w:pPr>
                    <w:pStyle w:val="TAL"/>
                    <w:rPr>
                      <w:rFonts w:cs="Arial"/>
                      <w:strike/>
                      <w:color w:val="FF0000"/>
                      <w:sz w:val="16"/>
                      <w:szCs w:val="16"/>
                    </w:rPr>
                  </w:pPr>
                  <w:r w:rsidRPr="001467C6">
                    <w:rPr>
                      <w:strike/>
                      <w:color w:val="FF0000"/>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5A3886EE" w14:textId="77777777" w:rsidR="00FE14D9" w:rsidRPr="001467C6" w:rsidRDefault="00FE14D9" w:rsidP="00FE14D9">
                  <w:pPr>
                    <w:pStyle w:val="TAL"/>
                    <w:rPr>
                      <w:rFonts w:cs="Arial"/>
                      <w:strike/>
                      <w:color w:val="FF0000"/>
                      <w:sz w:val="16"/>
                      <w:szCs w:val="16"/>
                    </w:rPr>
                  </w:pPr>
                  <w:r w:rsidRPr="001467C6">
                    <w:rPr>
                      <w:strike/>
                      <w:color w:val="FF0000"/>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459D3F7D" w14:textId="77777777" w:rsidR="00FE14D9" w:rsidRPr="00296DB2" w:rsidRDefault="00FE14D9" w:rsidP="00FE14D9">
                  <w:pPr>
                    <w:pStyle w:val="TAL"/>
                    <w:rPr>
                      <w:rFonts w:cs="Arial"/>
                      <w:strike/>
                      <w:color w:val="FF0000"/>
                      <w:sz w:val="16"/>
                      <w:szCs w:val="16"/>
                    </w:rPr>
                  </w:pPr>
                </w:p>
              </w:tc>
              <w:tc>
                <w:tcPr>
                  <w:tcW w:w="484" w:type="pct"/>
                  <w:tcBorders>
                    <w:top w:val="single" w:sz="4" w:space="0" w:color="auto"/>
                    <w:left w:val="single" w:sz="4" w:space="0" w:color="auto"/>
                    <w:bottom w:val="single" w:sz="4" w:space="0" w:color="auto"/>
                    <w:right w:val="single" w:sz="4" w:space="0" w:color="auto"/>
                  </w:tcBorders>
                </w:tcPr>
                <w:p w14:paraId="3C996EE2" w14:textId="77777777" w:rsidR="00FE14D9" w:rsidRPr="001467C6" w:rsidRDefault="00FE14D9" w:rsidP="00FE14D9">
                  <w:pPr>
                    <w:pStyle w:val="TAL"/>
                    <w:rPr>
                      <w:strike/>
                      <w:color w:val="FF0000"/>
                      <w:sz w:val="16"/>
                      <w:szCs w:val="16"/>
                    </w:rPr>
                  </w:pPr>
                  <w:r w:rsidRPr="001467C6">
                    <w:rPr>
                      <w:strike/>
                      <w:color w:val="FF0000"/>
                      <w:sz w:val="14"/>
                      <w:szCs w:val="14"/>
                    </w:rPr>
                    <w:t>Optional with capability signalling. FFS: For UE supports NR sidelink, UE must indicate this FG is supported.</w:t>
                  </w:r>
                </w:p>
              </w:tc>
            </w:tr>
            <w:tr w:rsidR="00FE14D9" w:rsidRPr="00483908" w14:paraId="51732508"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577982CA" w14:textId="77777777" w:rsidR="00FE14D9" w:rsidRPr="00483908" w:rsidRDefault="00FE14D9" w:rsidP="00FE14D9">
                  <w:pPr>
                    <w:pStyle w:val="TAL"/>
                    <w:rPr>
                      <w:rFonts w:eastAsia="Malgun Gothic" w:cs="Arial"/>
                      <w:color w:val="FF0000"/>
                      <w:sz w:val="16"/>
                      <w:szCs w:val="16"/>
                      <w:lang w:eastAsia="ko-KR"/>
                    </w:rPr>
                  </w:pPr>
                  <w:r w:rsidRPr="00483908">
                    <w:rPr>
                      <w:bCs/>
                      <w:sz w:val="14"/>
                      <w:szCs w:val="14"/>
                    </w:rPr>
                    <w:t>32-2</w:t>
                  </w:r>
                </w:p>
              </w:tc>
              <w:tc>
                <w:tcPr>
                  <w:tcW w:w="851" w:type="pct"/>
                  <w:tcBorders>
                    <w:top w:val="single" w:sz="4" w:space="0" w:color="auto"/>
                    <w:left w:val="single" w:sz="4" w:space="0" w:color="auto"/>
                    <w:bottom w:val="single" w:sz="4" w:space="0" w:color="auto"/>
                    <w:right w:val="single" w:sz="4" w:space="0" w:color="auto"/>
                  </w:tcBorders>
                </w:tcPr>
                <w:p w14:paraId="6B9B6B81" w14:textId="77777777" w:rsidR="00FE14D9" w:rsidRPr="00483908" w:rsidRDefault="00FE14D9" w:rsidP="00FE14D9">
                  <w:pPr>
                    <w:pStyle w:val="TAL"/>
                    <w:rPr>
                      <w:rFonts w:eastAsia="Malgun Gothic" w:cs="Arial"/>
                      <w:color w:val="FF0000"/>
                      <w:sz w:val="16"/>
                      <w:szCs w:val="16"/>
                      <w:lang w:eastAsia="ko-KR"/>
                    </w:rPr>
                  </w:pPr>
                  <w:r w:rsidRPr="001467C6">
                    <w:rPr>
                      <w:rFonts w:ascii="Times New Roman" w:hAnsi="Times New Roman"/>
                      <w:strike/>
                      <w:color w:val="FF0000"/>
                      <w:sz w:val="14"/>
                      <w:szCs w:val="14"/>
                    </w:rPr>
                    <w:t>[</w:t>
                  </w:r>
                  <w:r w:rsidRPr="00483908">
                    <w:rPr>
                      <w:rFonts w:ascii="Times New Roman" w:hAnsi="Times New Roman"/>
                      <w:color w:val="000000" w:themeColor="text1"/>
                      <w:sz w:val="14"/>
                      <w:szCs w:val="14"/>
                    </w:rPr>
                    <w:t xml:space="preserve">Receiving NR sidelink of PSFCH/S-SSB </w:t>
                  </w:r>
                  <w:r w:rsidRPr="004A11A6">
                    <w:rPr>
                      <w:rFonts w:ascii="Times New Roman" w:hAnsi="Times New Roman"/>
                      <w:strike/>
                      <w:color w:val="FF0000"/>
                      <w:sz w:val="14"/>
                      <w:szCs w:val="14"/>
                    </w:rPr>
                    <w:t>only</w:t>
                  </w:r>
                  <w:r w:rsidRPr="001467C6">
                    <w:rPr>
                      <w:rFonts w:ascii="Times New Roman" w:hAnsi="Times New Roman"/>
                      <w:strike/>
                      <w:color w:val="FF0000"/>
                      <w:sz w:val="14"/>
                      <w:szCs w:val="14"/>
                    </w:rPr>
                    <w:t>]</w:t>
                  </w:r>
                </w:p>
              </w:tc>
              <w:tc>
                <w:tcPr>
                  <w:tcW w:w="846" w:type="pct"/>
                  <w:tcBorders>
                    <w:top w:val="single" w:sz="4" w:space="0" w:color="auto"/>
                    <w:left w:val="single" w:sz="4" w:space="0" w:color="auto"/>
                    <w:bottom w:val="single" w:sz="4" w:space="0" w:color="auto"/>
                    <w:right w:val="single" w:sz="4" w:space="0" w:color="auto"/>
                  </w:tcBorders>
                </w:tcPr>
                <w:p w14:paraId="447811D3" w14:textId="77777777" w:rsidR="00FE14D9" w:rsidRPr="00483908" w:rsidRDefault="00FE14D9" w:rsidP="00FE14D9">
                  <w:pPr>
                    <w:snapToGrid w:val="0"/>
                    <w:spacing w:afterLines="50" w:after="120"/>
                    <w:contextualSpacing/>
                    <w:jc w:val="both"/>
                    <w:rPr>
                      <w:rFonts w:ascii="Arial" w:eastAsia="Malgun Gothic" w:hAnsi="Arial" w:cs="Arial"/>
                      <w:sz w:val="16"/>
                      <w:szCs w:val="16"/>
                      <w:lang w:eastAsia="ko-KR"/>
                    </w:rPr>
                  </w:pPr>
                  <w:r w:rsidRPr="00483908">
                    <w:rPr>
                      <w:rFonts w:eastAsia="Malgun Gothic"/>
                      <w:sz w:val="14"/>
                      <w:szCs w:val="14"/>
                      <w:lang w:eastAsia="ko-KR"/>
                    </w:rPr>
                    <w:t xml:space="preserve">1) UE can receive NR PSFCH/S-SSB </w:t>
                  </w:r>
                  <w:r w:rsidRPr="004A11A6">
                    <w:rPr>
                      <w:rFonts w:eastAsia="Malgun Gothic"/>
                      <w:strike/>
                      <w:color w:val="FF0000"/>
                      <w:sz w:val="14"/>
                      <w:szCs w:val="14"/>
                      <w:lang w:eastAsia="ko-KR"/>
                    </w:rPr>
                    <w:t>only</w:t>
                  </w:r>
                  <w:r w:rsidRPr="00483908">
                    <w:rPr>
                      <w:rFonts w:eastAsia="Malgun Gothic"/>
                      <w:sz w:val="14"/>
                      <w:szCs w:val="14"/>
                      <w:lang w:eastAsia="ko-KR"/>
                    </w:rPr>
                    <w:t>.</w:t>
                  </w:r>
                </w:p>
              </w:tc>
              <w:tc>
                <w:tcPr>
                  <w:tcW w:w="282" w:type="pct"/>
                  <w:tcBorders>
                    <w:top w:val="single" w:sz="4" w:space="0" w:color="auto"/>
                    <w:left w:val="single" w:sz="4" w:space="0" w:color="auto"/>
                    <w:bottom w:val="single" w:sz="4" w:space="0" w:color="auto"/>
                    <w:right w:val="single" w:sz="4" w:space="0" w:color="auto"/>
                  </w:tcBorders>
                </w:tcPr>
                <w:p w14:paraId="4D509D19" w14:textId="77777777" w:rsidR="00FE14D9" w:rsidRPr="00483908" w:rsidRDefault="00FE14D9" w:rsidP="00FE14D9">
                  <w:pPr>
                    <w:pStyle w:val="TAL"/>
                    <w:rPr>
                      <w:rFonts w:eastAsia="Malgun Gothic" w:cs="Arial"/>
                      <w:sz w:val="16"/>
                      <w:szCs w:val="16"/>
                      <w:lang w:eastAsia="ko-KR"/>
                    </w:rPr>
                  </w:pPr>
                  <w:r w:rsidRPr="00483908">
                    <w:rPr>
                      <w:rFonts w:ascii="Times New Roman" w:eastAsia="Malgun Gothic" w:hAnsi="Times New Roman"/>
                      <w:sz w:val="14"/>
                      <w:szCs w:val="14"/>
                      <w:lang w:eastAsia="ko-KR"/>
                    </w:rPr>
                    <w:t>None</w:t>
                  </w:r>
                </w:p>
              </w:tc>
              <w:tc>
                <w:tcPr>
                  <w:tcW w:w="251" w:type="pct"/>
                  <w:tcBorders>
                    <w:top w:val="single" w:sz="4" w:space="0" w:color="auto"/>
                    <w:left w:val="single" w:sz="4" w:space="0" w:color="auto"/>
                    <w:bottom w:val="single" w:sz="4" w:space="0" w:color="auto"/>
                    <w:right w:val="single" w:sz="4" w:space="0" w:color="auto"/>
                  </w:tcBorders>
                </w:tcPr>
                <w:p w14:paraId="28A7B2EE" w14:textId="77777777" w:rsidR="00FE14D9" w:rsidRPr="00483908" w:rsidRDefault="00FE14D9" w:rsidP="00FE14D9">
                  <w:pPr>
                    <w:pStyle w:val="TAL"/>
                    <w:rPr>
                      <w:rFonts w:eastAsia="Malgun Gothic" w:cs="Arial"/>
                      <w:sz w:val="16"/>
                      <w:szCs w:val="16"/>
                      <w:lang w:eastAsia="ko-KR"/>
                    </w:rPr>
                  </w:pPr>
                  <w:r w:rsidRPr="00483908">
                    <w:rPr>
                      <w:rFonts w:ascii="Times New Roman" w:eastAsia="Malgun Gothic" w:hAnsi="Times New Roman"/>
                      <w:sz w:val="14"/>
                      <w:szCs w:val="14"/>
                      <w:lang w:eastAsia="ko-KR"/>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44882F0D" w14:textId="77777777" w:rsidR="00FE14D9" w:rsidRPr="00483908" w:rsidRDefault="00FE14D9" w:rsidP="00FE14D9">
                  <w:pPr>
                    <w:pStyle w:val="TAL"/>
                    <w:rPr>
                      <w:rFonts w:eastAsia="Malgun Gothic" w:cs="Arial"/>
                      <w:sz w:val="16"/>
                      <w:szCs w:val="16"/>
                      <w:lang w:eastAsia="ko-KR"/>
                    </w:rPr>
                  </w:pPr>
                  <w:r w:rsidRPr="00483908">
                    <w:rPr>
                      <w:rFonts w:ascii="Times New Roman" w:eastAsia="Malgun Gothic" w:hAnsi="Times New Roman"/>
                      <w:sz w:val="14"/>
                      <w:szCs w:val="14"/>
                      <w:lang w:eastAsia="ko-KR"/>
                    </w:rPr>
                    <w:t>[No]</w:t>
                  </w:r>
                </w:p>
              </w:tc>
              <w:tc>
                <w:tcPr>
                  <w:tcW w:w="453" w:type="pct"/>
                  <w:tcBorders>
                    <w:top w:val="single" w:sz="4" w:space="0" w:color="auto"/>
                    <w:left w:val="single" w:sz="4" w:space="0" w:color="auto"/>
                    <w:bottom w:val="single" w:sz="4" w:space="0" w:color="auto"/>
                    <w:right w:val="single" w:sz="4" w:space="0" w:color="auto"/>
                  </w:tcBorders>
                </w:tcPr>
                <w:p w14:paraId="3781D05A" w14:textId="77777777" w:rsidR="00FE14D9" w:rsidRPr="00483908" w:rsidRDefault="00FE14D9" w:rsidP="00FE14D9">
                  <w:pPr>
                    <w:pStyle w:val="TAL"/>
                    <w:rPr>
                      <w:rFonts w:eastAsia="Malgun Gothic" w:cs="Arial"/>
                      <w:sz w:val="16"/>
                      <w:szCs w:val="16"/>
                      <w:lang w:eastAsia="ko-KR"/>
                    </w:rPr>
                  </w:pPr>
                </w:p>
              </w:tc>
              <w:tc>
                <w:tcPr>
                  <w:tcW w:w="349" w:type="pct"/>
                  <w:tcBorders>
                    <w:top w:val="single" w:sz="4" w:space="0" w:color="auto"/>
                    <w:left w:val="single" w:sz="4" w:space="0" w:color="auto"/>
                    <w:bottom w:val="single" w:sz="4" w:space="0" w:color="auto"/>
                    <w:right w:val="single" w:sz="4" w:space="0" w:color="auto"/>
                  </w:tcBorders>
                </w:tcPr>
                <w:p w14:paraId="0A22E33E" w14:textId="77777777" w:rsidR="00FE14D9" w:rsidRPr="00483908" w:rsidRDefault="00FE14D9" w:rsidP="00FE14D9">
                  <w:pPr>
                    <w:pStyle w:val="TAL"/>
                    <w:rPr>
                      <w:rFonts w:cs="Arial"/>
                      <w:color w:val="FF0000"/>
                      <w:sz w:val="16"/>
                      <w:szCs w:val="16"/>
                      <w:lang w:eastAsia="ja-JP"/>
                    </w:rPr>
                  </w:pPr>
                  <w:r w:rsidRPr="00483908">
                    <w:rPr>
                      <w:rFonts w:ascii="Times New Roman" w:eastAsia="Malgun Gothic" w:hAnsi="Times New Roman"/>
                      <w:sz w:val="14"/>
                      <w:szCs w:val="14"/>
                      <w:lang w:eastAsia="ko-KR"/>
                    </w:rPr>
                    <w:t>[</w:t>
                  </w:r>
                  <w:r w:rsidRPr="00483908">
                    <w:rPr>
                      <w:rFonts w:ascii="Times New Roman" w:hAnsi="Times New Roman"/>
                      <w:color w:val="000000" w:themeColor="text1"/>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77746D21" w14:textId="77777777" w:rsidR="00FE14D9" w:rsidRPr="00483908" w:rsidRDefault="00FE14D9" w:rsidP="00FE14D9">
                  <w:pPr>
                    <w:pStyle w:val="TAL"/>
                    <w:rPr>
                      <w:rFonts w:cs="Arial"/>
                      <w:color w:val="000000" w:themeColor="text1"/>
                      <w:sz w:val="16"/>
                      <w:szCs w:val="16"/>
                    </w:rPr>
                  </w:pPr>
                  <w:r w:rsidRPr="00483908">
                    <w:rPr>
                      <w:rFonts w:ascii="Times New Roman" w:hAnsi="Times New Roman"/>
                      <w:color w:val="000000" w:themeColor="text1"/>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488B8040" w14:textId="77777777" w:rsidR="00FE14D9" w:rsidRPr="00483908" w:rsidRDefault="00FE14D9" w:rsidP="00FE14D9">
                  <w:pPr>
                    <w:pStyle w:val="TAL"/>
                    <w:rPr>
                      <w:rFonts w:cs="Arial"/>
                      <w:color w:val="000000" w:themeColor="text1"/>
                      <w:sz w:val="16"/>
                      <w:szCs w:val="16"/>
                    </w:rPr>
                  </w:pPr>
                  <w:r w:rsidRPr="00483908">
                    <w:rPr>
                      <w:rFonts w:ascii="Times New Roman" w:hAnsi="Times New Roman"/>
                      <w:color w:val="000000" w:themeColor="text1"/>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2AC3FB6E" w14:textId="77777777" w:rsidR="00FE14D9" w:rsidRPr="00483908" w:rsidRDefault="00FE14D9" w:rsidP="00FE14D9">
                  <w:pPr>
                    <w:pStyle w:val="TAL"/>
                    <w:rPr>
                      <w:rFonts w:cs="Arial"/>
                      <w:color w:val="000000" w:themeColor="text1"/>
                      <w:sz w:val="16"/>
                      <w:szCs w:val="16"/>
                    </w:rPr>
                  </w:pPr>
                  <w:r w:rsidRPr="00483908">
                    <w:rPr>
                      <w:rFonts w:ascii="Times New Roman" w:hAnsi="Times New Roman"/>
                      <w:color w:val="000000" w:themeColor="text1"/>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3B917F2E" w14:textId="77777777" w:rsidR="00FE14D9" w:rsidRPr="00483908" w:rsidRDefault="00FE14D9" w:rsidP="00FE14D9">
                  <w:pPr>
                    <w:pStyle w:val="TAL"/>
                    <w:rPr>
                      <w:rFonts w:cs="Arial"/>
                      <w:sz w:val="16"/>
                      <w:szCs w:val="16"/>
                    </w:rPr>
                  </w:pPr>
                </w:p>
              </w:tc>
              <w:tc>
                <w:tcPr>
                  <w:tcW w:w="484" w:type="pct"/>
                  <w:tcBorders>
                    <w:top w:val="single" w:sz="4" w:space="0" w:color="auto"/>
                    <w:left w:val="single" w:sz="4" w:space="0" w:color="auto"/>
                    <w:bottom w:val="single" w:sz="4" w:space="0" w:color="auto"/>
                    <w:right w:val="single" w:sz="4" w:space="0" w:color="auto"/>
                  </w:tcBorders>
                </w:tcPr>
                <w:p w14:paraId="57C8E7D8" w14:textId="77777777" w:rsidR="00FE14D9" w:rsidRPr="00483908" w:rsidRDefault="00FE14D9" w:rsidP="00FE14D9">
                  <w:pPr>
                    <w:pStyle w:val="TAL"/>
                    <w:rPr>
                      <w:color w:val="000000" w:themeColor="text1"/>
                      <w:sz w:val="16"/>
                      <w:szCs w:val="16"/>
                    </w:rPr>
                  </w:pPr>
                  <w:r w:rsidRPr="00483908">
                    <w:rPr>
                      <w:rFonts w:ascii="Times New Roman" w:hAnsi="Times New Roman"/>
                      <w:color w:val="000000" w:themeColor="text1"/>
                      <w:sz w:val="14"/>
                      <w:szCs w:val="14"/>
                    </w:rPr>
                    <w:t xml:space="preserve">Optional with capability signalling. </w:t>
                  </w:r>
                  <w:r w:rsidRPr="001467C6">
                    <w:rPr>
                      <w:rFonts w:ascii="Times New Roman" w:hAnsi="Times New Roman"/>
                      <w:strike/>
                      <w:color w:val="FF0000"/>
                      <w:sz w:val="14"/>
                      <w:szCs w:val="14"/>
                    </w:rPr>
                    <w:t>FFS: For UE supports NR sidelink, UE must indicate this FG is supported.</w:t>
                  </w:r>
                </w:p>
              </w:tc>
            </w:tr>
            <w:tr w:rsidR="00FE14D9" w:rsidRPr="001467C6" w14:paraId="69C6442F"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49607C65" w14:textId="77777777" w:rsidR="00FE14D9" w:rsidRPr="001467C6" w:rsidRDefault="00FE14D9" w:rsidP="00FE14D9">
                  <w:pPr>
                    <w:pStyle w:val="TAL"/>
                    <w:rPr>
                      <w:rFonts w:eastAsia="Malgun Gothic" w:cs="Arial"/>
                      <w:color w:val="FF0000"/>
                      <w:sz w:val="16"/>
                      <w:szCs w:val="16"/>
                      <w:lang w:eastAsia="ko-KR"/>
                    </w:rPr>
                  </w:pPr>
                  <w:r w:rsidRPr="001467C6">
                    <w:rPr>
                      <w:rFonts w:eastAsia="SimSun"/>
                      <w:color w:val="FF0000"/>
                      <w:sz w:val="14"/>
                      <w:szCs w:val="14"/>
                    </w:rPr>
                    <w:t>32-X</w:t>
                  </w:r>
                </w:p>
              </w:tc>
              <w:tc>
                <w:tcPr>
                  <w:tcW w:w="851" w:type="pct"/>
                  <w:tcBorders>
                    <w:top w:val="single" w:sz="4" w:space="0" w:color="auto"/>
                    <w:left w:val="single" w:sz="4" w:space="0" w:color="auto"/>
                    <w:bottom w:val="single" w:sz="4" w:space="0" w:color="auto"/>
                    <w:right w:val="single" w:sz="4" w:space="0" w:color="auto"/>
                  </w:tcBorders>
                </w:tcPr>
                <w:p w14:paraId="15911C64" w14:textId="77777777" w:rsidR="00FE14D9" w:rsidRPr="001467C6" w:rsidRDefault="00FE14D9" w:rsidP="00FE14D9">
                  <w:pPr>
                    <w:pStyle w:val="TAL"/>
                    <w:rPr>
                      <w:rFonts w:eastAsia="Malgun Gothic" w:cs="Arial"/>
                      <w:color w:val="FF0000"/>
                      <w:sz w:val="16"/>
                      <w:szCs w:val="16"/>
                      <w:lang w:eastAsia="ko-KR"/>
                    </w:rPr>
                  </w:pPr>
                  <w:r w:rsidRPr="001467C6">
                    <w:rPr>
                      <w:rFonts w:eastAsia="SimSun"/>
                      <w:color w:val="FF0000"/>
                      <w:sz w:val="14"/>
                      <w:szCs w:val="14"/>
                    </w:rPr>
                    <w:t>Transmitting NR sidelink mode 2 with random resource selection</w:t>
                  </w:r>
                </w:p>
              </w:tc>
              <w:tc>
                <w:tcPr>
                  <w:tcW w:w="846" w:type="pct"/>
                  <w:tcBorders>
                    <w:top w:val="single" w:sz="4" w:space="0" w:color="auto"/>
                    <w:left w:val="single" w:sz="4" w:space="0" w:color="auto"/>
                    <w:bottom w:val="single" w:sz="4" w:space="0" w:color="auto"/>
                    <w:right w:val="single" w:sz="4" w:space="0" w:color="auto"/>
                  </w:tcBorders>
                </w:tcPr>
                <w:p w14:paraId="7AFAD8CE" w14:textId="77777777" w:rsidR="00FE14D9" w:rsidRDefault="00FE14D9" w:rsidP="00FE14D9">
                  <w:pPr>
                    <w:snapToGrid w:val="0"/>
                    <w:spacing w:afterLines="50" w:after="120"/>
                    <w:contextualSpacing/>
                    <w:jc w:val="both"/>
                    <w:rPr>
                      <w:rFonts w:eastAsia="Malgun Gothic"/>
                      <w:color w:val="FF0000"/>
                      <w:sz w:val="14"/>
                      <w:szCs w:val="14"/>
                      <w:lang w:eastAsia="ko-KR"/>
                    </w:rPr>
                  </w:pPr>
                  <w:r w:rsidRPr="001467C6">
                    <w:rPr>
                      <w:rFonts w:eastAsia="Malgun Gothic"/>
                      <w:color w:val="FF0000"/>
                      <w:sz w:val="14"/>
                      <w:szCs w:val="14"/>
                      <w:lang w:eastAsia="ko-KR"/>
                    </w:rPr>
                    <w:t xml:space="preserve">1) UE can transmit PSCCH/PSSCH using NR sidelink mode 2 with random resource selection configured by NR </w:t>
                  </w:r>
                  <w:proofErr w:type="spellStart"/>
                  <w:r w:rsidRPr="001467C6">
                    <w:rPr>
                      <w:rFonts w:eastAsia="Malgun Gothic"/>
                      <w:color w:val="FF0000"/>
                      <w:sz w:val="14"/>
                      <w:szCs w:val="14"/>
                      <w:lang w:eastAsia="ko-KR"/>
                    </w:rPr>
                    <w:t>Uu</w:t>
                  </w:r>
                  <w:proofErr w:type="spellEnd"/>
                  <w:r w:rsidRPr="001467C6">
                    <w:rPr>
                      <w:rFonts w:eastAsia="Malgun Gothic"/>
                      <w:color w:val="FF0000"/>
                      <w:sz w:val="14"/>
                      <w:szCs w:val="14"/>
                      <w:lang w:eastAsia="ko-KR"/>
                    </w:rPr>
                    <w:t xml:space="preserve"> or </w:t>
                  </w:r>
                  <w:proofErr w:type="spellStart"/>
                  <w:r w:rsidRPr="001467C6">
                    <w:rPr>
                      <w:rFonts w:eastAsia="Malgun Gothic"/>
                      <w:color w:val="FF0000"/>
                      <w:sz w:val="14"/>
                      <w:szCs w:val="14"/>
                      <w:lang w:eastAsia="ko-KR"/>
                    </w:rPr>
                    <w:t>preconfiguration</w:t>
                  </w:r>
                  <w:proofErr w:type="spellEnd"/>
                  <w:r w:rsidRPr="001467C6">
                    <w:rPr>
                      <w:rFonts w:eastAsia="Malgun Gothic"/>
                      <w:color w:val="FF0000"/>
                      <w:sz w:val="14"/>
                      <w:szCs w:val="14"/>
                      <w:lang w:eastAsia="ko-KR"/>
                    </w:rPr>
                    <w:t>.</w:t>
                  </w:r>
                </w:p>
                <w:p w14:paraId="045C44AF" w14:textId="77777777" w:rsidR="00FE14D9" w:rsidRPr="001467C6" w:rsidRDefault="00FE14D9" w:rsidP="00FE14D9">
                  <w:pPr>
                    <w:snapToGrid w:val="0"/>
                    <w:spacing w:afterLines="50" w:after="120"/>
                    <w:contextualSpacing/>
                    <w:jc w:val="both"/>
                    <w:rPr>
                      <w:rFonts w:eastAsia="Malgun Gothic"/>
                      <w:color w:val="FF0000"/>
                      <w:sz w:val="14"/>
                      <w:szCs w:val="14"/>
                      <w:lang w:eastAsia="ko-KR"/>
                    </w:rPr>
                  </w:pPr>
                  <w:r>
                    <w:rPr>
                      <w:rFonts w:eastAsia="Malgun Gothic"/>
                      <w:color w:val="FF0000"/>
                      <w:sz w:val="14"/>
                      <w:szCs w:val="14"/>
                      <w:lang w:eastAsia="ko-KR"/>
                    </w:rPr>
                    <w:t xml:space="preserve">2)  UE supports the re-selection </w:t>
                  </w:r>
                  <w:r w:rsidRPr="001467C6">
                    <w:rPr>
                      <w:rFonts w:eastAsia="Malgun Gothic"/>
                      <w:color w:val="FF0000"/>
                      <w:sz w:val="14"/>
                      <w:szCs w:val="14"/>
                      <w:lang w:eastAsia="ko-KR"/>
                    </w:rPr>
                    <w:t xml:space="preserve">and re-evaluation/pre-emption </w:t>
                  </w:r>
                  <w:r>
                    <w:rPr>
                      <w:rFonts w:eastAsia="Malgun Gothic"/>
                      <w:color w:val="FF0000"/>
                      <w:sz w:val="14"/>
                      <w:szCs w:val="14"/>
                      <w:lang w:eastAsia="ko-KR"/>
                    </w:rPr>
                    <w:t>of resources operation</w:t>
                  </w:r>
                </w:p>
                <w:p w14:paraId="62C3AC23" w14:textId="77777777" w:rsidR="00FE14D9" w:rsidRPr="001467C6" w:rsidRDefault="00FE14D9" w:rsidP="00FE14D9">
                  <w:pPr>
                    <w:snapToGrid w:val="0"/>
                    <w:spacing w:afterLines="50" w:after="120"/>
                    <w:contextualSpacing/>
                    <w:jc w:val="both"/>
                    <w:rPr>
                      <w:rFonts w:ascii="Arial" w:eastAsia="Malgun Gothic" w:hAnsi="Arial" w:cs="Arial"/>
                      <w:color w:val="FF0000"/>
                      <w:sz w:val="16"/>
                      <w:szCs w:val="16"/>
                      <w:lang w:eastAsia="ko-KR"/>
                    </w:rPr>
                  </w:pPr>
                </w:p>
              </w:tc>
              <w:tc>
                <w:tcPr>
                  <w:tcW w:w="282" w:type="pct"/>
                  <w:tcBorders>
                    <w:top w:val="single" w:sz="4" w:space="0" w:color="auto"/>
                    <w:left w:val="single" w:sz="4" w:space="0" w:color="auto"/>
                    <w:bottom w:val="single" w:sz="4" w:space="0" w:color="auto"/>
                    <w:right w:val="single" w:sz="4" w:space="0" w:color="auto"/>
                  </w:tcBorders>
                </w:tcPr>
                <w:p w14:paraId="07AFAE42" w14:textId="77777777" w:rsidR="00FE14D9" w:rsidRPr="001467C6" w:rsidRDefault="00FE14D9" w:rsidP="00FE14D9">
                  <w:pPr>
                    <w:pStyle w:val="TAL"/>
                    <w:rPr>
                      <w:rFonts w:eastAsia="Malgun Gothic" w:cs="Arial"/>
                      <w:color w:val="FF0000"/>
                      <w:sz w:val="16"/>
                      <w:szCs w:val="16"/>
                      <w:lang w:eastAsia="ko-KR"/>
                    </w:rPr>
                  </w:pPr>
                </w:p>
              </w:tc>
              <w:tc>
                <w:tcPr>
                  <w:tcW w:w="251" w:type="pct"/>
                  <w:tcBorders>
                    <w:top w:val="single" w:sz="4" w:space="0" w:color="auto"/>
                    <w:left w:val="single" w:sz="4" w:space="0" w:color="auto"/>
                    <w:bottom w:val="single" w:sz="4" w:space="0" w:color="auto"/>
                    <w:right w:val="single" w:sz="4" w:space="0" w:color="auto"/>
                  </w:tcBorders>
                </w:tcPr>
                <w:p w14:paraId="79BCD0E5" w14:textId="77777777" w:rsidR="00FE14D9" w:rsidRPr="001467C6" w:rsidRDefault="00FE14D9" w:rsidP="00FE14D9">
                  <w:pPr>
                    <w:pStyle w:val="TAL"/>
                    <w:rPr>
                      <w:rFonts w:eastAsia="Malgun Gothic" w:cs="Arial"/>
                      <w:color w:val="FF0000"/>
                      <w:sz w:val="16"/>
                      <w:szCs w:val="16"/>
                      <w:lang w:eastAsia="ko-KR"/>
                    </w:rPr>
                  </w:pPr>
                  <w:r w:rsidRPr="001467C6">
                    <w:rPr>
                      <w:rFonts w:eastAsia="Malgun Gothic"/>
                      <w:color w:val="FF0000"/>
                      <w:sz w:val="14"/>
                      <w:szCs w:val="14"/>
                      <w:lang w:eastAsia="ko-KR"/>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5BA6E6DD" w14:textId="77777777" w:rsidR="00FE14D9" w:rsidRPr="001467C6" w:rsidRDefault="00FE14D9" w:rsidP="00FE14D9">
                  <w:pPr>
                    <w:pStyle w:val="TAL"/>
                    <w:rPr>
                      <w:rFonts w:eastAsia="Malgun Gothic" w:cs="Arial"/>
                      <w:color w:val="FF0000"/>
                      <w:sz w:val="16"/>
                      <w:szCs w:val="16"/>
                      <w:lang w:eastAsia="ko-KR"/>
                    </w:rPr>
                  </w:pPr>
                  <w:r w:rsidRPr="001467C6">
                    <w:rPr>
                      <w:rFonts w:eastAsia="Malgun Gothic"/>
                      <w:color w:val="FF0000"/>
                      <w:sz w:val="14"/>
                      <w:szCs w:val="14"/>
                      <w:lang w:eastAsia="ko-KR"/>
                    </w:rPr>
                    <w:t>[No]</w:t>
                  </w:r>
                </w:p>
              </w:tc>
              <w:tc>
                <w:tcPr>
                  <w:tcW w:w="453" w:type="pct"/>
                  <w:tcBorders>
                    <w:top w:val="single" w:sz="4" w:space="0" w:color="auto"/>
                    <w:left w:val="single" w:sz="4" w:space="0" w:color="auto"/>
                    <w:bottom w:val="single" w:sz="4" w:space="0" w:color="auto"/>
                    <w:right w:val="single" w:sz="4" w:space="0" w:color="auto"/>
                  </w:tcBorders>
                </w:tcPr>
                <w:p w14:paraId="2CF387ED" w14:textId="77777777" w:rsidR="00FE14D9" w:rsidRPr="001467C6" w:rsidRDefault="00FE14D9" w:rsidP="00FE14D9">
                  <w:pPr>
                    <w:pStyle w:val="TAL"/>
                    <w:rPr>
                      <w:rFonts w:eastAsia="Malgun Gothic" w:cs="Arial"/>
                      <w:color w:val="FF0000"/>
                      <w:sz w:val="16"/>
                      <w:szCs w:val="16"/>
                      <w:lang w:eastAsia="ko-KR"/>
                    </w:rPr>
                  </w:pPr>
                  <w:r w:rsidRPr="001467C6">
                    <w:rPr>
                      <w:rFonts w:eastAsia="Malgun Gothic"/>
                      <w:color w:val="FF0000"/>
                      <w:sz w:val="14"/>
                      <w:szCs w:val="14"/>
                      <w:lang w:val="en-US" w:eastAsia="ko-KR"/>
                    </w:rPr>
                    <w:t>[UE can</w:t>
                  </w:r>
                  <w:r>
                    <w:rPr>
                      <w:rFonts w:eastAsia="Malgun Gothic"/>
                      <w:color w:val="FF0000"/>
                      <w:sz w:val="14"/>
                      <w:szCs w:val="14"/>
                      <w:lang w:eastAsia="ko-KR"/>
                    </w:rPr>
                    <w:t xml:space="preserve">not </w:t>
                  </w:r>
                  <w:proofErr w:type="spellStart"/>
                  <w:r w:rsidRPr="001467C6">
                    <w:rPr>
                      <w:rFonts w:eastAsia="Malgun Gothic"/>
                      <w:color w:val="FF0000"/>
                      <w:sz w:val="14"/>
                      <w:szCs w:val="14"/>
                      <w:lang w:val="en-US" w:eastAsia="ko-KR"/>
                    </w:rPr>
                    <w:t>perfom</w:t>
                  </w:r>
                  <w:proofErr w:type="spellEnd"/>
                  <w:r w:rsidRPr="001467C6">
                    <w:rPr>
                      <w:rFonts w:eastAsia="Malgun Gothic"/>
                      <w:color w:val="FF0000"/>
                      <w:sz w:val="14"/>
                      <w:szCs w:val="14"/>
                      <w:lang w:val="en-US" w:eastAsia="ko-KR"/>
                    </w:rPr>
                    <w:t xml:space="preserve"> random resource selection]</w:t>
                  </w:r>
                </w:p>
              </w:tc>
              <w:tc>
                <w:tcPr>
                  <w:tcW w:w="349" w:type="pct"/>
                  <w:tcBorders>
                    <w:top w:val="single" w:sz="4" w:space="0" w:color="auto"/>
                    <w:left w:val="single" w:sz="4" w:space="0" w:color="auto"/>
                    <w:bottom w:val="single" w:sz="4" w:space="0" w:color="auto"/>
                    <w:right w:val="single" w:sz="4" w:space="0" w:color="auto"/>
                  </w:tcBorders>
                </w:tcPr>
                <w:p w14:paraId="15B24832" w14:textId="77777777" w:rsidR="00FE14D9" w:rsidRPr="001467C6" w:rsidRDefault="00FE14D9" w:rsidP="00FE14D9">
                  <w:pPr>
                    <w:pStyle w:val="TAL"/>
                    <w:rPr>
                      <w:rFonts w:cs="Arial"/>
                      <w:color w:val="FF0000"/>
                      <w:sz w:val="16"/>
                      <w:szCs w:val="16"/>
                      <w:lang w:eastAsia="ja-JP"/>
                    </w:rPr>
                  </w:pPr>
                  <w:r w:rsidRPr="001467C6">
                    <w:rPr>
                      <w:rFonts w:eastAsia="Malgun Gothic"/>
                      <w:color w:val="FF0000"/>
                      <w:sz w:val="14"/>
                      <w:szCs w:val="14"/>
                      <w:lang w:eastAsia="ko-KR"/>
                    </w:rPr>
                    <w:t>[</w:t>
                  </w:r>
                  <w:r w:rsidRPr="001467C6">
                    <w:rPr>
                      <w:rFonts w:eastAsia="SimSun"/>
                      <w:color w:val="FF0000"/>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7388695F" w14:textId="77777777" w:rsidR="00FE14D9" w:rsidRPr="001467C6" w:rsidRDefault="00FE14D9" w:rsidP="00FE14D9">
                  <w:pPr>
                    <w:pStyle w:val="TAL"/>
                    <w:rPr>
                      <w:rFonts w:cs="Arial"/>
                      <w:color w:val="FF0000"/>
                      <w:sz w:val="16"/>
                      <w:szCs w:val="16"/>
                    </w:rPr>
                  </w:pPr>
                  <w:r w:rsidRPr="001467C6">
                    <w:rPr>
                      <w:rFonts w:eastAsia="SimSun"/>
                      <w:color w:val="FF0000"/>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533F5F17" w14:textId="77777777" w:rsidR="00FE14D9" w:rsidRPr="001467C6" w:rsidRDefault="00FE14D9" w:rsidP="00FE14D9">
                  <w:pPr>
                    <w:pStyle w:val="TAL"/>
                    <w:rPr>
                      <w:rFonts w:cs="Arial"/>
                      <w:color w:val="FF0000"/>
                      <w:sz w:val="16"/>
                      <w:szCs w:val="16"/>
                    </w:rPr>
                  </w:pPr>
                  <w:r w:rsidRPr="001467C6">
                    <w:rPr>
                      <w:rFonts w:eastAsia="SimSun"/>
                      <w:color w:val="FF0000"/>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412FDFAE" w14:textId="77777777" w:rsidR="00FE14D9" w:rsidRPr="001467C6" w:rsidRDefault="00FE14D9" w:rsidP="00FE14D9">
                  <w:pPr>
                    <w:pStyle w:val="TAL"/>
                    <w:rPr>
                      <w:rFonts w:cs="Arial"/>
                      <w:color w:val="FF0000"/>
                      <w:sz w:val="16"/>
                      <w:szCs w:val="16"/>
                    </w:rPr>
                  </w:pPr>
                  <w:r w:rsidRPr="001467C6">
                    <w:rPr>
                      <w:rFonts w:eastAsia="SimSun"/>
                      <w:color w:val="FF0000"/>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64A4E662" w14:textId="77777777" w:rsidR="00FE14D9" w:rsidRPr="001467C6" w:rsidRDefault="00FE14D9" w:rsidP="00FE14D9">
                  <w:pPr>
                    <w:pStyle w:val="TAL"/>
                    <w:rPr>
                      <w:rFonts w:cs="Arial"/>
                      <w:color w:val="FF0000"/>
                      <w:sz w:val="16"/>
                      <w:szCs w:val="16"/>
                    </w:rPr>
                  </w:pPr>
                </w:p>
              </w:tc>
              <w:tc>
                <w:tcPr>
                  <w:tcW w:w="484" w:type="pct"/>
                  <w:tcBorders>
                    <w:top w:val="single" w:sz="4" w:space="0" w:color="auto"/>
                    <w:left w:val="single" w:sz="4" w:space="0" w:color="auto"/>
                    <w:bottom w:val="single" w:sz="4" w:space="0" w:color="auto"/>
                    <w:right w:val="single" w:sz="4" w:space="0" w:color="auto"/>
                  </w:tcBorders>
                </w:tcPr>
                <w:p w14:paraId="25272514" w14:textId="77777777" w:rsidR="00FE14D9" w:rsidRPr="001467C6" w:rsidRDefault="00FE14D9" w:rsidP="00FE14D9">
                  <w:pPr>
                    <w:pStyle w:val="TAL"/>
                    <w:rPr>
                      <w:color w:val="FF0000"/>
                      <w:sz w:val="16"/>
                      <w:szCs w:val="16"/>
                    </w:rPr>
                  </w:pPr>
                  <w:r w:rsidRPr="001467C6">
                    <w:rPr>
                      <w:rFonts w:eastAsia="SimSun"/>
                      <w:color w:val="FF0000"/>
                      <w:sz w:val="14"/>
                      <w:szCs w:val="14"/>
                    </w:rPr>
                    <w:t xml:space="preserve">Optional with capability signalling. </w:t>
                  </w:r>
                </w:p>
              </w:tc>
            </w:tr>
            <w:tr w:rsidR="00FE14D9" w:rsidRPr="001467C6" w14:paraId="3B1B010E"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7632A9B2" w14:textId="77777777" w:rsidR="00FE14D9" w:rsidRDefault="00FE14D9" w:rsidP="00FE14D9">
                  <w:pPr>
                    <w:pStyle w:val="TAL"/>
                    <w:rPr>
                      <w:rFonts w:eastAsia="SimSun"/>
                      <w:strike/>
                      <w:color w:val="FF0000"/>
                      <w:sz w:val="14"/>
                      <w:szCs w:val="14"/>
                    </w:rPr>
                  </w:pPr>
                  <w:r w:rsidRPr="001467C6">
                    <w:rPr>
                      <w:rFonts w:eastAsia="SimSun"/>
                      <w:strike/>
                      <w:color w:val="FF0000"/>
                      <w:sz w:val="14"/>
                      <w:szCs w:val="14"/>
                    </w:rPr>
                    <w:t>32-3</w:t>
                  </w:r>
                </w:p>
                <w:p w14:paraId="10A4FDB7" w14:textId="77777777" w:rsidR="00FE14D9" w:rsidRPr="001467C6" w:rsidRDefault="00FE14D9" w:rsidP="00FE14D9">
                  <w:pPr>
                    <w:pStyle w:val="TAL"/>
                    <w:rPr>
                      <w:rFonts w:eastAsia="Malgun Gothic" w:cs="Arial"/>
                      <w:strike/>
                      <w:color w:val="FF0000"/>
                      <w:sz w:val="16"/>
                      <w:szCs w:val="16"/>
                      <w:lang w:eastAsia="ko-KR"/>
                    </w:rPr>
                  </w:pPr>
                  <w:r w:rsidRPr="00296DB2">
                    <w:rPr>
                      <w:color w:val="FF0000"/>
                      <w:sz w:val="14"/>
                      <w:szCs w:val="14"/>
                    </w:rPr>
                    <w:t>Replaced by 15-</w:t>
                  </w:r>
                  <w:r>
                    <w:rPr>
                      <w:color w:val="FF0000"/>
                      <w:sz w:val="14"/>
                      <w:szCs w:val="14"/>
                    </w:rPr>
                    <w:t>3</w:t>
                  </w:r>
                  <w:r w:rsidRPr="00296DB2">
                    <w:rPr>
                      <w:color w:val="FF0000"/>
                      <w:sz w:val="14"/>
                      <w:szCs w:val="14"/>
                    </w:rPr>
                    <w:t xml:space="preserve"> from Rel-16</w:t>
                  </w:r>
                </w:p>
              </w:tc>
              <w:tc>
                <w:tcPr>
                  <w:tcW w:w="851" w:type="pct"/>
                  <w:tcBorders>
                    <w:top w:val="single" w:sz="4" w:space="0" w:color="auto"/>
                    <w:left w:val="single" w:sz="4" w:space="0" w:color="auto"/>
                    <w:bottom w:val="single" w:sz="4" w:space="0" w:color="auto"/>
                    <w:right w:val="single" w:sz="4" w:space="0" w:color="auto"/>
                  </w:tcBorders>
                </w:tcPr>
                <w:p w14:paraId="24A60643" w14:textId="77777777" w:rsidR="00FE14D9" w:rsidRPr="001467C6" w:rsidRDefault="00FE14D9" w:rsidP="00FE14D9">
                  <w:pPr>
                    <w:pStyle w:val="TAL"/>
                    <w:rPr>
                      <w:rFonts w:eastAsia="Malgun Gothic" w:cs="Arial"/>
                      <w:strike/>
                      <w:color w:val="FF0000"/>
                      <w:sz w:val="16"/>
                      <w:szCs w:val="16"/>
                      <w:lang w:eastAsia="ko-KR"/>
                    </w:rPr>
                  </w:pPr>
                  <w:r w:rsidRPr="001467C6">
                    <w:rPr>
                      <w:rFonts w:eastAsia="SimSun"/>
                      <w:strike/>
                      <w:color w:val="FF0000"/>
                      <w:sz w:val="14"/>
                      <w:szCs w:val="14"/>
                    </w:rPr>
                    <w:t>Transmitting NR sidelink mode 2 with full sensing</w:t>
                  </w:r>
                </w:p>
              </w:tc>
              <w:tc>
                <w:tcPr>
                  <w:tcW w:w="846" w:type="pct"/>
                  <w:tcBorders>
                    <w:top w:val="single" w:sz="4" w:space="0" w:color="auto"/>
                    <w:left w:val="single" w:sz="4" w:space="0" w:color="auto"/>
                    <w:bottom w:val="single" w:sz="4" w:space="0" w:color="auto"/>
                    <w:right w:val="single" w:sz="4" w:space="0" w:color="auto"/>
                  </w:tcBorders>
                </w:tcPr>
                <w:p w14:paraId="104AF556" w14:textId="77777777" w:rsidR="00FE14D9" w:rsidRPr="001467C6" w:rsidRDefault="00FE14D9" w:rsidP="00FE14D9">
                  <w:pPr>
                    <w:snapToGrid w:val="0"/>
                    <w:spacing w:afterLines="50" w:after="120"/>
                    <w:contextualSpacing/>
                    <w:jc w:val="both"/>
                    <w:rPr>
                      <w:rFonts w:eastAsia="Malgun Gothic"/>
                      <w:strike/>
                      <w:color w:val="FF0000"/>
                      <w:sz w:val="14"/>
                      <w:szCs w:val="14"/>
                      <w:lang w:eastAsia="ko-KR"/>
                    </w:rPr>
                  </w:pPr>
                  <w:r w:rsidRPr="001467C6">
                    <w:rPr>
                      <w:rFonts w:eastAsia="Malgun Gothic"/>
                      <w:strike/>
                      <w:color w:val="FF0000"/>
                      <w:sz w:val="14"/>
                      <w:szCs w:val="14"/>
                      <w:lang w:eastAsia="ko-KR"/>
                    </w:rPr>
                    <w:t xml:space="preserve">1) UE can transmit PSCCH/PSSCH using NR sidelink mode 2 with full sensing configured by NR </w:t>
                  </w:r>
                  <w:proofErr w:type="spellStart"/>
                  <w:r w:rsidRPr="001467C6">
                    <w:rPr>
                      <w:rFonts w:eastAsia="Malgun Gothic"/>
                      <w:strike/>
                      <w:color w:val="FF0000"/>
                      <w:sz w:val="14"/>
                      <w:szCs w:val="14"/>
                      <w:lang w:eastAsia="ko-KR"/>
                    </w:rPr>
                    <w:t>Uu</w:t>
                  </w:r>
                  <w:proofErr w:type="spellEnd"/>
                  <w:r w:rsidRPr="001467C6">
                    <w:rPr>
                      <w:rFonts w:eastAsia="Malgun Gothic"/>
                      <w:strike/>
                      <w:color w:val="FF0000"/>
                      <w:sz w:val="14"/>
                      <w:szCs w:val="14"/>
                      <w:lang w:eastAsia="ko-KR"/>
                    </w:rPr>
                    <w:t xml:space="preserve"> or </w:t>
                  </w:r>
                  <w:proofErr w:type="spellStart"/>
                  <w:r w:rsidRPr="001467C6">
                    <w:rPr>
                      <w:rFonts w:eastAsia="Malgun Gothic"/>
                      <w:strike/>
                      <w:color w:val="FF0000"/>
                      <w:sz w:val="14"/>
                      <w:szCs w:val="14"/>
                      <w:lang w:eastAsia="ko-KR"/>
                    </w:rPr>
                    <w:t>preconfiguration</w:t>
                  </w:r>
                  <w:proofErr w:type="spellEnd"/>
                  <w:r w:rsidRPr="001467C6">
                    <w:rPr>
                      <w:rFonts w:eastAsia="Malgun Gothic"/>
                      <w:strike/>
                      <w:color w:val="FF0000"/>
                      <w:sz w:val="14"/>
                      <w:szCs w:val="14"/>
                      <w:lang w:eastAsia="ko-KR"/>
                    </w:rPr>
                    <w:t>.</w:t>
                  </w:r>
                </w:p>
                <w:p w14:paraId="26B2922D" w14:textId="77777777" w:rsidR="00FE14D9" w:rsidRPr="001467C6" w:rsidRDefault="00FE14D9" w:rsidP="00FE14D9">
                  <w:pPr>
                    <w:snapToGrid w:val="0"/>
                    <w:spacing w:afterLines="50" w:after="120"/>
                    <w:contextualSpacing/>
                    <w:jc w:val="both"/>
                    <w:rPr>
                      <w:rFonts w:ascii="Arial" w:eastAsia="Malgun Gothic" w:hAnsi="Arial" w:cs="Arial"/>
                      <w:strike/>
                      <w:color w:val="FF0000"/>
                      <w:sz w:val="16"/>
                      <w:szCs w:val="16"/>
                      <w:lang w:eastAsia="ko-KR"/>
                    </w:rPr>
                  </w:pPr>
                  <w:r w:rsidRPr="001467C6">
                    <w:rPr>
                      <w:rFonts w:eastAsia="Malgun Gothic"/>
                      <w:strike/>
                      <w:color w:val="FF0000"/>
                      <w:sz w:val="14"/>
                      <w:szCs w:val="14"/>
                      <w:lang w:eastAsia="ko-KR"/>
                    </w:rPr>
                    <w:t>2) UE supports the sensing and resource allocation operation as specified in Rel-16.</w:t>
                  </w:r>
                </w:p>
              </w:tc>
              <w:tc>
                <w:tcPr>
                  <w:tcW w:w="282" w:type="pct"/>
                  <w:tcBorders>
                    <w:top w:val="single" w:sz="4" w:space="0" w:color="auto"/>
                    <w:left w:val="single" w:sz="4" w:space="0" w:color="auto"/>
                    <w:bottom w:val="single" w:sz="4" w:space="0" w:color="auto"/>
                    <w:right w:val="single" w:sz="4" w:space="0" w:color="auto"/>
                  </w:tcBorders>
                </w:tcPr>
                <w:p w14:paraId="2B9E8916" w14:textId="77777777" w:rsidR="00FE14D9" w:rsidRPr="001467C6" w:rsidRDefault="00FE14D9" w:rsidP="00FE14D9">
                  <w:pPr>
                    <w:pStyle w:val="TAL"/>
                    <w:rPr>
                      <w:rFonts w:eastAsia="Malgun Gothic" w:cs="Arial"/>
                      <w:strike/>
                      <w:color w:val="FF0000"/>
                      <w:sz w:val="16"/>
                      <w:szCs w:val="16"/>
                      <w:lang w:eastAsia="ko-KR"/>
                    </w:rPr>
                  </w:pPr>
                  <w:r w:rsidRPr="001467C6">
                    <w:rPr>
                      <w:rFonts w:eastAsia="Malgun Gothic"/>
                      <w:strike/>
                      <w:color w:val="FF0000"/>
                      <w:sz w:val="14"/>
                      <w:szCs w:val="14"/>
                      <w:lang w:eastAsia="ko-KR"/>
                    </w:rPr>
                    <w:t>[32-1]</w:t>
                  </w:r>
                </w:p>
              </w:tc>
              <w:tc>
                <w:tcPr>
                  <w:tcW w:w="251" w:type="pct"/>
                  <w:tcBorders>
                    <w:top w:val="single" w:sz="4" w:space="0" w:color="auto"/>
                    <w:left w:val="single" w:sz="4" w:space="0" w:color="auto"/>
                    <w:bottom w:val="single" w:sz="4" w:space="0" w:color="auto"/>
                    <w:right w:val="single" w:sz="4" w:space="0" w:color="auto"/>
                  </w:tcBorders>
                </w:tcPr>
                <w:p w14:paraId="7BFDE86E" w14:textId="77777777" w:rsidR="00FE14D9" w:rsidRPr="001467C6" w:rsidRDefault="00FE14D9" w:rsidP="00FE14D9">
                  <w:pPr>
                    <w:pStyle w:val="TAL"/>
                    <w:rPr>
                      <w:rFonts w:eastAsia="Malgun Gothic" w:cs="Arial"/>
                      <w:strike/>
                      <w:color w:val="FF0000"/>
                      <w:sz w:val="16"/>
                      <w:szCs w:val="16"/>
                      <w:lang w:eastAsia="ko-KR"/>
                    </w:rPr>
                  </w:pPr>
                  <w:r w:rsidRPr="001467C6">
                    <w:rPr>
                      <w:rFonts w:eastAsia="Malgun Gothic"/>
                      <w:strike/>
                      <w:color w:val="FF0000"/>
                      <w:sz w:val="14"/>
                      <w:szCs w:val="14"/>
                      <w:lang w:eastAsia="ko-KR"/>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56CAC330" w14:textId="77777777" w:rsidR="00FE14D9" w:rsidRPr="001467C6" w:rsidRDefault="00FE14D9" w:rsidP="00FE14D9">
                  <w:pPr>
                    <w:pStyle w:val="TAL"/>
                    <w:rPr>
                      <w:rFonts w:eastAsia="Malgun Gothic" w:cs="Arial"/>
                      <w:strike/>
                      <w:color w:val="FF0000"/>
                      <w:sz w:val="16"/>
                      <w:szCs w:val="16"/>
                      <w:lang w:eastAsia="ko-KR"/>
                    </w:rPr>
                  </w:pPr>
                  <w:r w:rsidRPr="001467C6">
                    <w:rPr>
                      <w:rFonts w:eastAsia="Malgun Gothic"/>
                      <w:strike/>
                      <w:color w:val="FF0000"/>
                      <w:sz w:val="14"/>
                      <w:szCs w:val="14"/>
                      <w:lang w:eastAsia="ko-KR"/>
                    </w:rPr>
                    <w:t>[No]</w:t>
                  </w:r>
                </w:p>
              </w:tc>
              <w:tc>
                <w:tcPr>
                  <w:tcW w:w="453" w:type="pct"/>
                  <w:tcBorders>
                    <w:top w:val="single" w:sz="4" w:space="0" w:color="auto"/>
                    <w:left w:val="single" w:sz="4" w:space="0" w:color="auto"/>
                    <w:bottom w:val="single" w:sz="4" w:space="0" w:color="auto"/>
                    <w:right w:val="single" w:sz="4" w:space="0" w:color="auto"/>
                  </w:tcBorders>
                </w:tcPr>
                <w:p w14:paraId="3BAEF2C3" w14:textId="77777777" w:rsidR="00FE14D9" w:rsidRPr="001467C6" w:rsidRDefault="00FE14D9" w:rsidP="00FE14D9">
                  <w:pPr>
                    <w:pStyle w:val="TAL"/>
                    <w:rPr>
                      <w:rFonts w:eastAsia="Malgun Gothic" w:cs="Arial"/>
                      <w:strike/>
                      <w:color w:val="FF0000"/>
                      <w:sz w:val="16"/>
                      <w:szCs w:val="16"/>
                      <w:lang w:eastAsia="ko-KR"/>
                    </w:rPr>
                  </w:pPr>
                  <w:r w:rsidRPr="001467C6">
                    <w:rPr>
                      <w:rFonts w:eastAsia="Malgun Gothic"/>
                      <w:strike/>
                      <w:color w:val="FF0000"/>
                      <w:sz w:val="14"/>
                      <w:szCs w:val="14"/>
                      <w:lang w:val="en-US" w:eastAsia="ko-KR"/>
                    </w:rPr>
                    <w:t xml:space="preserve">[UE can </w:t>
                  </w:r>
                  <w:proofErr w:type="spellStart"/>
                  <w:r w:rsidRPr="001467C6">
                    <w:rPr>
                      <w:rFonts w:eastAsia="Malgun Gothic"/>
                      <w:strike/>
                      <w:color w:val="FF0000"/>
                      <w:sz w:val="14"/>
                      <w:szCs w:val="14"/>
                      <w:lang w:val="en-US" w:eastAsia="ko-KR"/>
                    </w:rPr>
                    <w:t>perfom</w:t>
                  </w:r>
                  <w:proofErr w:type="spellEnd"/>
                  <w:r w:rsidRPr="001467C6">
                    <w:rPr>
                      <w:rFonts w:eastAsia="Malgun Gothic"/>
                      <w:strike/>
                      <w:color w:val="FF0000"/>
                      <w:sz w:val="14"/>
                      <w:szCs w:val="14"/>
                      <w:lang w:val="en-US" w:eastAsia="ko-KR"/>
                    </w:rPr>
                    <w:t xml:space="preserve"> random resource selection only]</w:t>
                  </w:r>
                </w:p>
              </w:tc>
              <w:tc>
                <w:tcPr>
                  <w:tcW w:w="349" w:type="pct"/>
                  <w:tcBorders>
                    <w:top w:val="single" w:sz="4" w:space="0" w:color="auto"/>
                    <w:left w:val="single" w:sz="4" w:space="0" w:color="auto"/>
                    <w:bottom w:val="single" w:sz="4" w:space="0" w:color="auto"/>
                    <w:right w:val="single" w:sz="4" w:space="0" w:color="auto"/>
                  </w:tcBorders>
                </w:tcPr>
                <w:p w14:paraId="41A3F303" w14:textId="77777777" w:rsidR="00FE14D9" w:rsidRPr="001467C6" w:rsidRDefault="00FE14D9" w:rsidP="00FE14D9">
                  <w:pPr>
                    <w:pStyle w:val="TAL"/>
                    <w:rPr>
                      <w:rFonts w:cs="Arial"/>
                      <w:strike/>
                      <w:color w:val="FF0000"/>
                      <w:sz w:val="16"/>
                      <w:szCs w:val="16"/>
                      <w:lang w:eastAsia="ja-JP"/>
                    </w:rPr>
                  </w:pPr>
                  <w:r w:rsidRPr="001467C6">
                    <w:rPr>
                      <w:rFonts w:eastAsia="Malgun Gothic"/>
                      <w:strike/>
                      <w:color w:val="FF0000"/>
                      <w:sz w:val="14"/>
                      <w:szCs w:val="14"/>
                      <w:lang w:eastAsia="ko-KR"/>
                    </w:rPr>
                    <w:t>[</w:t>
                  </w:r>
                  <w:r w:rsidRPr="001467C6">
                    <w:rPr>
                      <w:rFonts w:eastAsia="SimSun"/>
                      <w:strike/>
                      <w:color w:val="FF0000"/>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49AEA191" w14:textId="77777777" w:rsidR="00FE14D9" w:rsidRPr="001467C6" w:rsidRDefault="00FE14D9" w:rsidP="00FE14D9">
                  <w:pPr>
                    <w:pStyle w:val="TAL"/>
                    <w:rPr>
                      <w:rFonts w:cs="Arial"/>
                      <w:strike/>
                      <w:color w:val="FF0000"/>
                      <w:sz w:val="16"/>
                      <w:szCs w:val="16"/>
                    </w:rPr>
                  </w:pPr>
                  <w:r w:rsidRPr="001467C6">
                    <w:rPr>
                      <w:rFonts w:eastAsia="SimSun"/>
                      <w:strike/>
                      <w:color w:val="FF0000"/>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4B790B98" w14:textId="77777777" w:rsidR="00FE14D9" w:rsidRPr="001467C6" w:rsidRDefault="00FE14D9" w:rsidP="00FE14D9">
                  <w:pPr>
                    <w:pStyle w:val="TAL"/>
                    <w:rPr>
                      <w:rFonts w:cs="Arial"/>
                      <w:strike/>
                      <w:color w:val="FF0000"/>
                      <w:sz w:val="16"/>
                      <w:szCs w:val="16"/>
                    </w:rPr>
                  </w:pPr>
                  <w:r w:rsidRPr="001467C6">
                    <w:rPr>
                      <w:rFonts w:eastAsia="SimSun"/>
                      <w:strike/>
                      <w:color w:val="FF0000"/>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7DBEB0D7" w14:textId="77777777" w:rsidR="00FE14D9" w:rsidRPr="001467C6" w:rsidRDefault="00FE14D9" w:rsidP="00FE14D9">
                  <w:pPr>
                    <w:pStyle w:val="TAL"/>
                    <w:rPr>
                      <w:rFonts w:cs="Arial"/>
                      <w:strike/>
                      <w:color w:val="FF0000"/>
                      <w:sz w:val="16"/>
                      <w:szCs w:val="16"/>
                    </w:rPr>
                  </w:pPr>
                  <w:r w:rsidRPr="001467C6">
                    <w:rPr>
                      <w:rFonts w:eastAsia="SimSun"/>
                      <w:strike/>
                      <w:color w:val="FF0000"/>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17931428" w14:textId="77777777" w:rsidR="00FE14D9" w:rsidRPr="001467C6" w:rsidRDefault="00FE14D9" w:rsidP="00FE14D9">
                  <w:pPr>
                    <w:pStyle w:val="TAL"/>
                    <w:rPr>
                      <w:rFonts w:cs="Arial"/>
                      <w:strike/>
                      <w:color w:val="FF0000"/>
                      <w:sz w:val="16"/>
                      <w:szCs w:val="16"/>
                    </w:rPr>
                  </w:pPr>
                </w:p>
              </w:tc>
              <w:tc>
                <w:tcPr>
                  <w:tcW w:w="484" w:type="pct"/>
                  <w:tcBorders>
                    <w:top w:val="single" w:sz="4" w:space="0" w:color="auto"/>
                    <w:left w:val="single" w:sz="4" w:space="0" w:color="auto"/>
                    <w:bottom w:val="single" w:sz="4" w:space="0" w:color="auto"/>
                    <w:right w:val="single" w:sz="4" w:space="0" w:color="auto"/>
                  </w:tcBorders>
                </w:tcPr>
                <w:p w14:paraId="0078F350" w14:textId="77777777" w:rsidR="00FE14D9" w:rsidRPr="001467C6" w:rsidRDefault="00FE14D9" w:rsidP="00FE14D9">
                  <w:pPr>
                    <w:pStyle w:val="TAL"/>
                    <w:rPr>
                      <w:strike/>
                      <w:color w:val="FF0000"/>
                      <w:sz w:val="16"/>
                      <w:szCs w:val="16"/>
                    </w:rPr>
                  </w:pPr>
                  <w:r w:rsidRPr="001467C6">
                    <w:rPr>
                      <w:rFonts w:eastAsia="SimSun"/>
                      <w:strike/>
                      <w:color w:val="FF0000"/>
                      <w:sz w:val="14"/>
                      <w:szCs w:val="14"/>
                    </w:rPr>
                    <w:t>Optional with capability signalling. FFS: For UE supports NR sidelink, UE must indicate this FG is supported.</w:t>
                  </w:r>
                </w:p>
              </w:tc>
            </w:tr>
            <w:tr w:rsidR="00FE14D9" w:rsidRPr="00483908" w14:paraId="297BABF7"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16044A62" w14:textId="77777777" w:rsidR="00FE14D9" w:rsidRPr="001467C6" w:rsidRDefault="00FE14D9" w:rsidP="00FE14D9">
                  <w:pPr>
                    <w:pStyle w:val="TAL"/>
                    <w:rPr>
                      <w:rFonts w:eastAsia="Malgun Gothic" w:cs="Arial"/>
                      <w:color w:val="FF0000"/>
                      <w:sz w:val="16"/>
                      <w:szCs w:val="16"/>
                      <w:lang w:eastAsia="ko-KR"/>
                    </w:rPr>
                  </w:pPr>
                  <w:r w:rsidRPr="00483908">
                    <w:rPr>
                      <w:rFonts w:eastAsia="Malgun Gothic"/>
                      <w:sz w:val="14"/>
                      <w:szCs w:val="14"/>
                      <w:lang w:eastAsia="ko-KR"/>
                    </w:rPr>
                    <w:t>32-4</w:t>
                  </w:r>
                </w:p>
              </w:tc>
              <w:tc>
                <w:tcPr>
                  <w:tcW w:w="851" w:type="pct"/>
                  <w:tcBorders>
                    <w:top w:val="single" w:sz="4" w:space="0" w:color="auto"/>
                    <w:left w:val="single" w:sz="4" w:space="0" w:color="auto"/>
                    <w:bottom w:val="single" w:sz="4" w:space="0" w:color="auto"/>
                    <w:right w:val="single" w:sz="4" w:space="0" w:color="auto"/>
                  </w:tcBorders>
                </w:tcPr>
                <w:p w14:paraId="3DA65DCE" w14:textId="77777777" w:rsidR="00FE14D9" w:rsidRPr="00483908" w:rsidRDefault="00FE14D9" w:rsidP="00FE14D9">
                  <w:pPr>
                    <w:pStyle w:val="TAL"/>
                    <w:rPr>
                      <w:rFonts w:eastAsia="Malgun Gothic" w:cs="Arial"/>
                      <w:color w:val="FF0000"/>
                      <w:sz w:val="16"/>
                      <w:szCs w:val="16"/>
                      <w:lang w:eastAsia="ko-KR"/>
                    </w:rPr>
                  </w:pPr>
                  <w:r w:rsidRPr="00483908">
                    <w:rPr>
                      <w:color w:val="000000" w:themeColor="text1"/>
                      <w:sz w:val="14"/>
                      <w:szCs w:val="14"/>
                    </w:rPr>
                    <w:t>Transmitting NR sidelink mode 2 with partial sensing</w:t>
                  </w:r>
                </w:p>
              </w:tc>
              <w:tc>
                <w:tcPr>
                  <w:tcW w:w="846" w:type="pct"/>
                  <w:tcBorders>
                    <w:top w:val="single" w:sz="4" w:space="0" w:color="auto"/>
                    <w:left w:val="single" w:sz="4" w:space="0" w:color="auto"/>
                    <w:bottom w:val="single" w:sz="4" w:space="0" w:color="auto"/>
                    <w:right w:val="single" w:sz="4" w:space="0" w:color="auto"/>
                  </w:tcBorders>
                </w:tcPr>
                <w:p w14:paraId="32697743" w14:textId="77777777" w:rsidR="00FE14D9" w:rsidRPr="00483908" w:rsidRDefault="00FE14D9" w:rsidP="00FE14D9">
                  <w:pPr>
                    <w:snapToGrid w:val="0"/>
                    <w:spacing w:afterLines="50" w:after="120"/>
                    <w:contextualSpacing/>
                    <w:jc w:val="both"/>
                    <w:rPr>
                      <w:rFonts w:eastAsia="Malgun Gothic"/>
                      <w:sz w:val="14"/>
                      <w:szCs w:val="14"/>
                      <w:lang w:eastAsia="ko-KR"/>
                    </w:rPr>
                  </w:pPr>
                  <w:r w:rsidRPr="00483908">
                    <w:rPr>
                      <w:rFonts w:eastAsia="Malgun Gothic"/>
                      <w:sz w:val="14"/>
                      <w:szCs w:val="14"/>
                      <w:lang w:eastAsia="ko-KR"/>
                    </w:rPr>
                    <w:t xml:space="preserve">1) UE can transmit PSCCH/PSSCH using NR sidelink mode 2 with partial sensing configured by NR </w:t>
                  </w:r>
                  <w:proofErr w:type="spellStart"/>
                  <w:r w:rsidRPr="00483908">
                    <w:rPr>
                      <w:rFonts w:eastAsia="Malgun Gothic"/>
                      <w:sz w:val="14"/>
                      <w:szCs w:val="14"/>
                      <w:lang w:eastAsia="ko-KR"/>
                    </w:rPr>
                    <w:t>Uu</w:t>
                  </w:r>
                  <w:proofErr w:type="spellEnd"/>
                  <w:r w:rsidRPr="00483908">
                    <w:rPr>
                      <w:rFonts w:eastAsia="Malgun Gothic"/>
                      <w:sz w:val="14"/>
                      <w:szCs w:val="14"/>
                      <w:lang w:eastAsia="ko-KR"/>
                    </w:rPr>
                    <w:t xml:space="preserve"> or </w:t>
                  </w:r>
                  <w:proofErr w:type="spellStart"/>
                  <w:r w:rsidRPr="00483908">
                    <w:rPr>
                      <w:rFonts w:eastAsia="Malgun Gothic"/>
                      <w:sz w:val="14"/>
                      <w:szCs w:val="14"/>
                      <w:lang w:eastAsia="ko-KR"/>
                    </w:rPr>
                    <w:t>preconfiguration</w:t>
                  </w:r>
                  <w:proofErr w:type="spellEnd"/>
                  <w:r w:rsidRPr="00483908">
                    <w:rPr>
                      <w:rFonts w:eastAsia="Malgun Gothic"/>
                      <w:sz w:val="14"/>
                      <w:szCs w:val="14"/>
                      <w:lang w:eastAsia="ko-KR"/>
                    </w:rPr>
                    <w:t>.</w:t>
                  </w:r>
                </w:p>
                <w:p w14:paraId="13110D80" w14:textId="77777777" w:rsidR="00FE14D9" w:rsidRPr="00483908" w:rsidRDefault="00FE14D9" w:rsidP="00FE14D9">
                  <w:pPr>
                    <w:snapToGrid w:val="0"/>
                    <w:contextualSpacing/>
                    <w:jc w:val="both"/>
                    <w:rPr>
                      <w:rFonts w:eastAsia="Malgun Gothic"/>
                      <w:sz w:val="14"/>
                      <w:szCs w:val="14"/>
                      <w:lang w:eastAsia="ko-KR"/>
                    </w:rPr>
                  </w:pPr>
                  <w:r w:rsidRPr="00483908">
                    <w:rPr>
                      <w:rFonts w:eastAsia="Malgun Gothic"/>
                      <w:sz w:val="14"/>
                      <w:szCs w:val="14"/>
                      <w:lang w:eastAsia="ko-KR"/>
                    </w:rPr>
                    <w:t>2) UE can perform periodic-based partial sensing and resource allocation operation.</w:t>
                  </w:r>
                </w:p>
                <w:p w14:paraId="103F97E8" w14:textId="77777777" w:rsidR="00FE14D9" w:rsidRDefault="00FE14D9" w:rsidP="00FE14D9">
                  <w:pPr>
                    <w:snapToGrid w:val="0"/>
                    <w:spacing w:afterLines="50" w:after="120"/>
                    <w:contextualSpacing/>
                    <w:jc w:val="both"/>
                    <w:rPr>
                      <w:rFonts w:eastAsia="Malgun Gothic"/>
                      <w:sz w:val="14"/>
                      <w:szCs w:val="14"/>
                      <w:lang w:eastAsia="ko-KR"/>
                    </w:rPr>
                  </w:pPr>
                  <w:r w:rsidRPr="00483908">
                    <w:rPr>
                      <w:rFonts w:eastAsia="Malgun Gothic"/>
                      <w:sz w:val="14"/>
                      <w:szCs w:val="14"/>
                      <w:lang w:eastAsia="ko-KR"/>
                    </w:rPr>
                    <w:t>3) UE can perform contiguous partial sensing and resource allocation operation.</w:t>
                  </w:r>
                </w:p>
                <w:p w14:paraId="72B35FCB" w14:textId="77777777" w:rsidR="00FE14D9" w:rsidRPr="001467C6" w:rsidRDefault="00FE14D9" w:rsidP="00FE14D9">
                  <w:pPr>
                    <w:snapToGrid w:val="0"/>
                    <w:spacing w:afterLines="50" w:after="120"/>
                    <w:contextualSpacing/>
                    <w:jc w:val="both"/>
                    <w:rPr>
                      <w:rFonts w:ascii="Arial" w:eastAsia="Malgun Gothic" w:hAnsi="Arial" w:cs="Arial"/>
                      <w:sz w:val="16"/>
                      <w:szCs w:val="16"/>
                      <w:lang w:eastAsia="ko-KR"/>
                    </w:rPr>
                  </w:pPr>
                  <w:r w:rsidRPr="001467C6">
                    <w:rPr>
                      <w:rFonts w:eastAsia="Malgun Gothic"/>
                      <w:color w:val="FF0000"/>
                      <w:sz w:val="14"/>
                      <w:szCs w:val="14"/>
                      <w:lang w:eastAsia="ko-KR"/>
                    </w:rPr>
                    <w:t>4)   UE supports the re-selection and re-evaluation/pre-emption operation.</w:t>
                  </w:r>
                </w:p>
              </w:tc>
              <w:tc>
                <w:tcPr>
                  <w:tcW w:w="282" w:type="pct"/>
                  <w:tcBorders>
                    <w:top w:val="single" w:sz="4" w:space="0" w:color="auto"/>
                    <w:left w:val="single" w:sz="4" w:space="0" w:color="auto"/>
                    <w:bottom w:val="single" w:sz="4" w:space="0" w:color="auto"/>
                    <w:right w:val="single" w:sz="4" w:space="0" w:color="auto"/>
                  </w:tcBorders>
                </w:tcPr>
                <w:p w14:paraId="666ED7A5" w14:textId="77777777" w:rsidR="00FE14D9" w:rsidRPr="00483908" w:rsidRDefault="00FE14D9" w:rsidP="00FE14D9">
                  <w:pPr>
                    <w:pStyle w:val="TAL"/>
                    <w:rPr>
                      <w:rFonts w:eastAsia="Malgun Gothic" w:cs="Arial"/>
                      <w:sz w:val="16"/>
                      <w:szCs w:val="16"/>
                      <w:lang w:eastAsia="ko-KR"/>
                    </w:rPr>
                  </w:pPr>
                  <w:r w:rsidRPr="00483908">
                    <w:rPr>
                      <w:rFonts w:eastAsia="Malgun Gothic"/>
                      <w:sz w:val="14"/>
                      <w:szCs w:val="14"/>
                      <w:lang w:eastAsia="ko-KR"/>
                    </w:rPr>
                    <w:t xml:space="preserve">[32-1], </w:t>
                  </w:r>
                  <w:r w:rsidRPr="00467A1B">
                    <w:rPr>
                      <w:rFonts w:eastAsia="Malgun Gothic"/>
                      <w:sz w:val="14"/>
                      <w:szCs w:val="14"/>
                      <w:lang w:eastAsia="ko-KR"/>
                    </w:rPr>
                    <w:t>[32-3]</w:t>
                  </w:r>
                </w:p>
              </w:tc>
              <w:tc>
                <w:tcPr>
                  <w:tcW w:w="251" w:type="pct"/>
                  <w:tcBorders>
                    <w:top w:val="single" w:sz="4" w:space="0" w:color="auto"/>
                    <w:left w:val="single" w:sz="4" w:space="0" w:color="auto"/>
                    <w:bottom w:val="single" w:sz="4" w:space="0" w:color="auto"/>
                    <w:right w:val="single" w:sz="4" w:space="0" w:color="auto"/>
                  </w:tcBorders>
                </w:tcPr>
                <w:p w14:paraId="4553BA2B" w14:textId="77777777" w:rsidR="00FE14D9" w:rsidRPr="00483908" w:rsidRDefault="00FE14D9" w:rsidP="00FE14D9">
                  <w:pPr>
                    <w:pStyle w:val="TAL"/>
                    <w:rPr>
                      <w:rFonts w:eastAsia="Malgun Gothic" w:cs="Arial"/>
                      <w:sz w:val="16"/>
                      <w:szCs w:val="16"/>
                      <w:lang w:eastAsia="ko-KR"/>
                    </w:rPr>
                  </w:pPr>
                  <w:r w:rsidRPr="00483908">
                    <w:rPr>
                      <w:rFonts w:eastAsia="Malgun Gothic"/>
                      <w:sz w:val="14"/>
                      <w:szCs w:val="14"/>
                      <w:lang w:eastAsia="ko-KR"/>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3819ECAC" w14:textId="77777777" w:rsidR="00FE14D9" w:rsidRPr="00483908" w:rsidRDefault="00FE14D9" w:rsidP="00FE14D9">
                  <w:pPr>
                    <w:pStyle w:val="TAL"/>
                    <w:rPr>
                      <w:rFonts w:eastAsia="Malgun Gothic" w:cs="Arial"/>
                      <w:sz w:val="16"/>
                      <w:szCs w:val="16"/>
                      <w:lang w:eastAsia="ko-KR"/>
                    </w:rPr>
                  </w:pPr>
                  <w:r w:rsidRPr="00483908">
                    <w:rPr>
                      <w:rFonts w:eastAsia="Malgun Gothic"/>
                      <w:sz w:val="14"/>
                      <w:szCs w:val="14"/>
                      <w:lang w:eastAsia="ko-KR"/>
                    </w:rPr>
                    <w:t>[No]</w:t>
                  </w:r>
                </w:p>
              </w:tc>
              <w:tc>
                <w:tcPr>
                  <w:tcW w:w="453" w:type="pct"/>
                  <w:tcBorders>
                    <w:top w:val="single" w:sz="4" w:space="0" w:color="auto"/>
                    <w:left w:val="single" w:sz="4" w:space="0" w:color="auto"/>
                    <w:bottom w:val="single" w:sz="4" w:space="0" w:color="auto"/>
                    <w:right w:val="single" w:sz="4" w:space="0" w:color="auto"/>
                  </w:tcBorders>
                </w:tcPr>
                <w:p w14:paraId="55994F49" w14:textId="77777777" w:rsidR="00FE14D9" w:rsidRPr="00483908" w:rsidRDefault="00FE14D9" w:rsidP="00FE14D9">
                  <w:pPr>
                    <w:pStyle w:val="TAL"/>
                    <w:rPr>
                      <w:rFonts w:eastAsia="Malgun Gothic" w:cs="Arial"/>
                      <w:sz w:val="16"/>
                      <w:szCs w:val="16"/>
                      <w:lang w:eastAsia="ko-KR"/>
                    </w:rPr>
                  </w:pPr>
                  <w:r w:rsidRPr="00483908">
                    <w:rPr>
                      <w:rFonts w:eastAsia="Malgun Gothic"/>
                      <w:sz w:val="14"/>
                      <w:szCs w:val="14"/>
                      <w:lang w:eastAsia="ko-KR"/>
                    </w:rPr>
                    <w:t>UE does not support transmission according to the partial sensing and resource allocation</w:t>
                  </w:r>
                </w:p>
              </w:tc>
              <w:tc>
                <w:tcPr>
                  <w:tcW w:w="349" w:type="pct"/>
                  <w:tcBorders>
                    <w:top w:val="single" w:sz="4" w:space="0" w:color="auto"/>
                    <w:left w:val="single" w:sz="4" w:space="0" w:color="auto"/>
                    <w:bottom w:val="single" w:sz="4" w:space="0" w:color="auto"/>
                    <w:right w:val="single" w:sz="4" w:space="0" w:color="auto"/>
                  </w:tcBorders>
                </w:tcPr>
                <w:p w14:paraId="75838453" w14:textId="77777777" w:rsidR="00FE14D9" w:rsidRPr="00483908" w:rsidRDefault="00FE14D9" w:rsidP="00FE14D9">
                  <w:pPr>
                    <w:pStyle w:val="TAL"/>
                    <w:rPr>
                      <w:rFonts w:cs="Arial"/>
                      <w:color w:val="FF0000"/>
                      <w:sz w:val="16"/>
                      <w:szCs w:val="16"/>
                      <w:lang w:eastAsia="ja-JP"/>
                    </w:rPr>
                  </w:pPr>
                  <w:r w:rsidRPr="00483908">
                    <w:rPr>
                      <w:rFonts w:eastAsia="Malgun Gothic"/>
                      <w:sz w:val="14"/>
                      <w:szCs w:val="14"/>
                      <w:lang w:eastAsia="ko-KR"/>
                    </w:rPr>
                    <w:t>[</w:t>
                  </w:r>
                  <w:r w:rsidRPr="00483908">
                    <w:rPr>
                      <w:color w:val="000000" w:themeColor="text1"/>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51785811" w14:textId="77777777" w:rsidR="00FE14D9" w:rsidRPr="00483908" w:rsidRDefault="00FE14D9" w:rsidP="00FE14D9">
                  <w:pPr>
                    <w:pStyle w:val="TAL"/>
                    <w:rPr>
                      <w:rFonts w:cs="Arial"/>
                      <w:color w:val="000000" w:themeColor="text1"/>
                      <w:sz w:val="16"/>
                      <w:szCs w:val="16"/>
                    </w:rPr>
                  </w:pPr>
                  <w:r w:rsidRPr="00483908">
                    <w:rPr>
                      <w:color w:val="000000" w:themeColor="text1"/>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10D75E05" w14:textId="77777777" w:rsidR="00FE14D9" w:rsidRPr="00483908" w:rsidRDefault="00FE14D9" w:rsidP="00FE14D9">
                  <w:pPr>
                    <w:pStyle w:val="TAL"/>
                    <w:rPr>
                      <w:rFonts w:cs="Arial"/>
                      <w:color w:val="000000" w:themeColor="text1"/>
                      <w:sz w:val="16"/>
                      <w:szCs w:val="16"/>
                    </w:rPr>
                  </w:pPr>
                  <w:r w:rsidRPr="00483908">
                    <w:rPr>
                      <w:color w:val="000000" w:themeColor="text1"/>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313E9120" w14:textId="77777777" w:rsidR="00FE14D9" w:rsidRPr="00483908" w:rsidRDefault="00FE14D9" w:rsidP="00FE14D9">
                  <w:pPr>
                    <w:pStyle w:val="TAL"/>
                    <w:rPr>
                      <w:rFonts w:cs="Arial"/>
                      <w:color w:val="000000" w:themeColor="text1"/>
                      <w:sz w:val="16"/>
                      <w:szCs w:val="16"/>
                    </w:rPr>
                  </w:pPr>
                  <w:r w:rsidRPr="00483908">
                    <w:rPr>
                      <w:color w:val="000000" w:themeColor="text1"/>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48525204" w14:textId="77777777" w:rsidR="00FE14D9" w:rsidRPr="00483908" w:rsidRDefault="00FE14D9" w:rsidP="00FE14D9">
                  <w:pPr>
                    <w:pStyle w:val="TAL"/>
                    <w:rPr>
                      <w:rFonts w:cs="Arial"/>
                      <w:sz w:val="16"/>
                      <w:szCs w:val="16"/>
                    </w:rPr>
                  </w:pPr>
                </w:p>
              </w:tc>
              <w:tc>
                <w:tcPr>
                  <w:tcW w:w="484" w:type="pct"/>
                  <w:tcBorders>
                    <w:top w:val="single" w:sz="4" w:space="0" w:color="auto"/>
                    <w:left w:val="single" w:sz="4" w:space="0" w:color="auto"/>
                    <w:bottom w:val="single" w:sz="4" w:space="0" w:color="auto"/>
                    <w:right w:val="single" w:sz="4" w:space="0" w:color="auto"/>
                  </w:tcBorders>
                </w:tcPr>
                <w:p w14:paraId="192131AE" w14:textId="77777777" w:rsidR="00FE14D9" w:rsidRPr="00483908" w:rsidRDefault="00FE14D9" w:rsidP="00FE14D9">
                  <w:pPr>
                    <w:pStyle w:val="TAL"/>
                    <w:rPr>
                      <w:color w:val="000000" w:themeColor="text1"/>
                      <w:sz w:val="16"/>
                      <w:szCs w:val="16"/>
                    </w:rPr>
                  </w:pPr>
                  <w:r w:rsidRPr="00483908">
                    <w:rPr>
                      <w:color w:val="000000" w:themeColor="text1"/>
                      <w:sz w:val="14"/>
                      <w:szCs w:val="14"/>
                    </w:rPr>
                    <w:t xml:space="preserve">Optional with capability signalling. </w:t>
                  </w:r>
                  <w:r w:rsidRPr="001467C6">
                    <w:rPr>
                      <w:strike/>
                      <w:color w:val="FF0000"/>
                      <w:sz w:val="14"/>
                      <w:szCs w:val="14"/>
                    </w:rPr>
                    <w:t>FFS: For UE supports NR sidelink, UE must indicate this FG is supported.</w:t>
                  </w:r>
                </w:p>
              </w:tc>
            </w:tr>
          </w:tbl>
          <w:p w14:paraId="283D2BE2" w14:textId="1FAAF1E8" w:rsidR="00FE14D9" w:rsidRPr="006007AC" w:rsidRDefault="00FE14D9" w:rsidP="00AB130E">
            <w:pPr>
              <w:spacing w:beforeLines="50" w:before="120"/>
              <w:jc w:val="both"/>
              <w:rPr>
                <w:rFonts w:eastAsia="SimSun"/>
                <w:i/>
                <w:color w:val="000000"/>
                <w:sz w:val="21"/>
                <w:szCs w:val="22"/>
                <w:u w:val="single"/>
                <w:lang w:val="en-US" w:eastAsia="zh-CN"/>
              </w:rPr>
            </w:pPr>
          </w:p>
        </w:tc>
      </w:tr>
    </w:tbl>
    <w:p w14:paraId="03D51540" w14:textId="4A6EDEFA" w:rsidR="0098019C" w:rsidRDefault="0098019C" w:rsidP="00F8330C">
      <w:pPr>
        <w:spacing w:afterLines="50" w:after="120"/>
        <w:jc w:val="both"/>
        <w:rPr>
          <w:sz w:val="22"/>
        </w:rPr>
      </w:pPr>
    </w:p>
    <w:p w14:paraId="1A6CF59D" w14:textId="611744E0" w:rsidR="00704542" w:rsidRDefault="00704542" w:rsidP="00F8330C">
      <w:pPr>
        <w:spacing w:afterLines="50" w:after="120"/>
        <w:jc w:val="both"/>
        <w:rPr>
          <w:sz w:val="22"/>
        </w:rPr>
      </w:pPr>
    </w:p>
    <w:p w14:paraId="2F5BE682" w14:textId="77777777" w:rsidR="00704542" w:rsidRPr="0061301E" w:rsidRDefault="00704542" w:rsidP="00704542">
      <w:pPr>
        <w:pStyle w:val="Heading2"/>
        <w:rPr>
          <w:b/>
          <w:bCs/>
        </w:rPr>
      </w:pPr>
      <w:r w:rsidRPr="00E00805">
        <w:rPr>
          <w:b/>
          <w:bCs/>
        </w:rPr>
        <w:t>Discussion</w:t>
      </w:r>
    </w:p>
    <w:p w14:paraId="5CFD599C" w14:textId="3F1143CE" w:rsidR="00267E08" w:rsidRPr="00FC1662" w:rsidRDefault="00267E08" w:rsidP="00267E08">
      <w:pPr>
        <w:spacing w:afterLines="50" w:after="120"/>
        <w:jc w:val="both"/>
        <w:rPr>
          <w:b/>
          <w:bCs/>
          <w:szCs w:val="21"/>
          <w:lang w:val="en-US"/>
        </w:rPr>
      </w:pPr>
      <w:r w:rsidRPr="00FC1662">
        <w:rPr>
          <w:b/>
          <w:bCs/>
          <w:szCs w:val="21"/>
          <w:highlight w:val="yellow"/>
          <w:lang w:val="en-US"/>
        </w:rPr>
        <w:t xml:space="preserve">[FL1] High priority </w:t>
      </w:r>
      <w:r>
        <w:rPr>
          <w:b/>
          <w:bCs/>
          <w:szCs w:val="21"/>
          <w:highlight w:val="yellow"/>
          <w:lang w:val="en-US"/>
        </w:rPr>
        <w:t>proposal</w:t>
      </w:r>
      <w:r w:rsidRPr="00FC1662">
        <w:rPr>
          <w:b/>
          <w:bCs/>
          <w:szCs w:val="21"/>
          <w:highlight w:val="yellow"/>
          <w:lang w:val="en-US"/>
        </w:rPr>
        <w:t xml:space="preserve"> </w:t>
      </w:r>
      <w:r w:rsidR="00693B62">
        <w:rPr>
          <w:b/>
          <w:bCs/>
          <w:szCs w:val="21"/>
          <w:highlight w:val="yellow"/>
          <w:lang w:val="en-US"/>
        </w:rPr>
        <w:t>3</w:t>
      </w:r>
      <w:r w:rsidRPr="00FC1662">
        <w:rPr>
          <w:b/>
          <w:bCs/>
          <w:szCs w:val="21"/>
          <w:highlight w:val="yellow"/>
          <w:lang w:val="en-US"/>
        </w:rPr>
        <w:t>-1</w:t>
      </w:r>
      <w:r w:rsidRPr="00FC1662">
        <w:rPr>
          <w:b/>
          <w:bCs/>
          <w:szCs w:val="21"/>
          <w:lang w:val="en-US"/>
        </w:rPr>
        <w:t>:</w:t>
      </w:r>
    </w:p>
    <w:p w14:paraId="2AAE3512" w14:textId="77777777" w:rsidR="00267E08" w:rsidRDefault="00267E08" w:rsidP="00267E08">
      <w:pPr>
        <w:pStyle w:val="ListParagraph"/>
        <w:numPr>
          <w:ilvl w:val="0"/>
          <w:numId w:val="9"/>
        </w:numPr>
        <w:spacing w:afterLines="50" w:after="120"/>
        <w:ind w:leftChars="0"/>
        <w:jc w:val="both"/>
        <w:rPr>
          <w:b/>
          <w:bCs/>
          <w:szCs w:val="21"/>
          <w:lang w:val="en-US"/>
        </w:rPr>
      </w:pPr>
      <w:r w:rsidRPr="00267E08">
        <w:rPr>
          <w:b/>
          <w:bCs/>
          <w:szCs w:val="21"/>
          <w:lang w:val="en-US"/>
        </w:rPr>
        <w:t xml:space="preserve">Rel-16 basic FGs are not basic FGs </w:t>
      </w:r>
      <w:r>
        <w:rPr>
          <w:b/>
          <w:bCs/>
          <w:szCs w:val="21"/>
          <w:lang w:val="en-US"/>
        </w:rPr>
        <w:t>for UE supporting Rel-17 SL FGs</w:t>
      </w:r>
      <w:r w:rsidRPr="00267E08">
        <w:rPr>
          <w:b/>
          <w:bCs/>
          <w:szCs w:val="21"/>
          <w:lang w:val="en-US"/>
        </w:rPr>
        <w:t xml:space="preserve">. </w:t>
      </w:r>
    </w:p>
    <w:p w14:paraId="7E63A1F1" w14:textId="477820F9" w:rsidR="00267E08" w:rsidRDefault="00267E08" w:rsidP="00267E08">
      <w:pPr>
        <w:pStyle w:val="ListParagraph"/>
        <w:numPr>
          <w:ilvl w:val="1"/>
          <w:numId w:val="9"/>
        </w:numPr>
        <w:spacing w:afterLines="50" w:after="120"/>
        <w:ind w:leftChars="0"/>
        <w:jc w:val="both"/>
        <w:rPr>
          <w:b/>
          <w:bCs/>
          <w:szCs w:val="21"/>
          <w:lang w:val="en-US"/>
        </w:rPr>
      </w:pPr>
      <w:r w:rsidRPr="00267E08">
        <w:rPr>
          <w:b/>
          <w:bCs/>
          <w:szCs w:val="21"/>
          <w:lang w:val="en-US"/>
        </w:rPr>
        <w:t xml:space="preserve">Necessary Rel-16 FGs </w:t>
      </w:r>
      <w:r>
        <w:rPr>
          <w:b/>
          <w:bCs/>
          <w:szCs w:val="21"/>
          <w:lang w:val="en-US"/>
        </w:rPr>
        <w:t>are</w:t>
      </w:r>
      <w:r w:rsidRPr="00267E08">
        <w:rPr>
          <w:b/>
          <w:bCs/>
          <w:szCs w:val="21"/>
          <w:lang w:val="en-US"/>
        </w:rPr>
        <w:t xml:space="preserve"> handled via pre-requisites of Rel-17 FGs</w:t>
      </w:r>
    </w:p>
    <w:p w14:paraId="6695C02E" w14:textId="65F0AE91" w:rsidR="002817B2" w:rsidRPr="002817B2" w:rsidRDefault="002817B2" w:rsidP="002817B2">
      <w:pPr>
        <w:pStyle w:val="ListParagraph"/>
        <w:numPr>
          <w:ilvl w:val="2"/>
          <w:numId w:val="9"/>
        </w:numPr>
        <w:spacing w:afterLines="50" w:after="120"/>
        <w:ind w:leftChars="0"/>
        <w:jc w:val="both"/>
        <w:rPr>
          <w:i/>
          <w:iCs/>
          <w:szCs w:val="21"/>
          <w:lang w:val="en-US"/>
        </w:rPr>
      </w:pPr>
      <w:r w:rsidRPr="002817B2">
        <w:rPr>
          <w:rFonts w:hint="eastAsia"/>
          <w:i/>
          <w:iCs/>
          <w:szCs w:val="21"/>
          <w:lang w:val="en-US"/>
        </w:rPr>
        <w:t>S</w:t>
      </w:r>
      <w:r w:rsidRPr="002817B2">
        <w:rPr>
          <w:i/>
          <w:iCs/>
          <w:szCs w:val="21"/>
          <w:lang w:val="en-US"/>
        </w:rPr>
        <w:t xml:space="preserve">upport: </w:t>
      </w:r>
      <w:r w:rsidR="008D42E9" w:rsidRPr="008D42E9">
        <w:rPr>
          <w:i/>
          <w:iCs/>
          <w:szCs w:val="21"/>
          <w:lang w:val="en-US"/>
        </w:rPr>
        <w:t xml:space="preserve">Huawei, </w:t>
      </w:r>
      <w:proofErr w:type="spellStart"/>
      <w:r w:rsidR="008D42E9" w:rsidRPr="008D42E9">
        <w:rPr>
          <w:i/>
          <w:iCs/>
          <w:szCs w:val="21"/>
          <w:lang w:val="en-US"/>
        </w:rPr>
        <w:t>HiSilicon</w:t>
      </w:r>
      <w:proofErr w:type="spellEnd"/>
      <w:r w:rsidR="008D42E9">
        <w:rPr>
          <w:i/>
          <w:iCs/>
          <w:szCs w:val="21"/>
          <w:lang w:val="en-US"/>
        </w:rPr>
        <w:t xml:space="preserve">, </w:t>
      </w:r>
      <w:r w:rsidR="003F5E53" w:rsidRPr="003F5E53">
        <w:rPr>
          <w:i/>
          <w:iCs/>
          <w:szCs w:val="21"/>
          <w:lang w:val="en-US"/>
        </w:rPr>
        <w:t>FUTUREWEI</w:t>
      </w:r>
      <w:r w:rsidR="003F5E53">
        <w:rPr>
          <w:i/>
          <w:iCs/>
          <w:szCs w:val="21"/>
          <w:lang w:val="en-US"/>
        </w:rPr>
        <w:t xml:space="preserve">, vivo, </w:t>
      </w:r>
      <w:r w:rsidR="003F5E53" w:rsidRPr="003F5E53">
        <w:rPr>
          <w:i/>
          <w:iCs/>
          <w:szCs w:val="21"/>
          <w:lang w:val="en-US"/>
        </w:rPr>
        <w:t>CATT, GOHIGH</w:t>
      </w:r>
      <w:r w:rsidR="00FB26A7">
        <w:rPr>
          <w:i/>
          <w:iCs/>
          <w:szCs w:val="21"/>
          <w:lang w:val="en-US"/>
        </w:rPr>
        <w:t>, [OPPO], Apple, [DOCOMO]</w:t>
      </w:r>
    </w:p>
    <w:tbl>
      <w:tblPr>
        <w:tblStyle w:val="TableGrid"/>
        <w:tblW w:w="5000" w:type="pct"/>
        <w:tblLook w:val="04A0" w:firstRow="1" w:lastRow="0" w:firstColumn="1" w:lastColumn="0" w:noHBand="0" w:noVBand="1"/>
      </w:tblPr>
      <w:tblGrid>
        <w:gridCol w:w="1737"/>
        <w:gridCol w:w="20646"/>
      </w:tblGrid>
      <w:tr w:rsidR="00620D00" w:rsidRPr="007F0249" w14:paraId="3EF8324B" w14:textId="77777777" w:rsidTr="00E605FF">
        <w:tc>
          <w:tcPr>
            <w:tcW w:w="388" w:type="pct"/>
            <w:shd w:val="clear" w:color="auto" w:fill="F2F2F2" w:themeFill="background1" w:themeFillShade="F2"/>
          </w:tcPr>
          <w:p w14:paraId="2218D154" w14:textId="77777777" w:rsidR="00620D00" w:rsidRPr="007F0249" w:rsidRDefault="00620D00" w:rsidP="00E605FF">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612" w:type="pct"/>
            <w:shd w:val="clear" w:color="auto" w:fill="F2F2F2" w:themeFill="background1" w:themeFillShade="F2"/>
          </w:tcPr>
          <w:p w14:paraId="2D235171" w14:textId="77777777" w:rsidR="00620D00" w:rsidRPr="007F0249" w:rsidRDefault="00620D00" w:rsidP="00E605FF">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20D00" w:rsidRPr="007F0249" w14:paraId="77BD5F51" w14:textId="77777777" w:rsidTr="00E605FF">
        <w:tc>
          <w:tcPr>
            <w:tcW w:w="388" w:type="pct"/>
          </w:tcPr>
          <w:p w14:paraId="52AE43B5" w14:textId="521202A9" w:rsidR="00620D00" w:rsidRDefault="00E605FF" w:rsidP="00E605FF">
            <w:pPr>
              <w:jc w:val="both"/>
              <w:rPr>
                <w:szCs w:val="21"/>
                <w:lang w:val="en-US"/>
              </w:rPr>
            </w:pPr>
            <w:r>
              <w:rPr>
                <w:szCs w:val="21"/>
                <w:lang w:val="en-US"/>
              </w:rPr>
              <w:t>vivo</w:t>
            </w:r>
          </w:p>
        </w:tc>
        <w:tc>
          <w:tcPr>
            <w:tcW w:w="4612" w:type="pct"/>
          </w:tcPr>
          <w:p w14:paraId="02685624" w14:textId="448C7793" w:rsidR="00E605FF" w:rsidRPr="00CA67CD" w:rsidRDefault="00E605FF" w:rsidP="00E605FF">
            <w:pPr>
              <w:jc w:val="both"/>
              <w:rPr>
                <w:rFonts w:ascii="Calibri" w:eastAsia="MS PGothic" w:hAnsi="Calibri" w:cs="Calibri"/>
                <w:color w:val="000000"/>
                <w:szCs w:val="21"/>
                <w:lang w:val="en-US"/>
              </w:rPr>
            </w:pPr>
            <w:r w:rsidRPr="00E605FF">
              <w:rPr>
                <w:szCs w:val="21"/>
                <w:lang w:val="en-US"/>
              </w:rPr>
              <w:t xml:space="preserve">We are </w:t>
            </w:r>
            <w:r>
              <w:rPr>
                <w:szCs w:val="21"/>
                <w:lang w:val="en-US"/>
              </w:rPr>
              <w:t>supportive to this proposal</w:t>
            </w:r>
            <w:r w:rsidR="009424BE">
              <w:rPr>
                <w:szCs w:val="21"/>
                <w:lang w:val="en-US"/>
              </w:rPr>
              <w:t>,</w:t>
            </w:r>
            <w:r>
              <w:rPr>
                <w:szCs w:val="21"/>
                <w:lang w:val="en-US"/>
              </w:rPr>
              <w:t xml:space="preserve"> </w:t>
            </w:r>
            <w:r w:rsidR="009424BE">
              <w:rPr>
                <w:szCs w:val="21"/>
                <w:lang w:val="en-US"/>
              </w:rPr>
              <w:t>j</w:t>
            </w:r>
            <w:r>
              <w:rPr>
                <w:szCs w:val="21"/>
                <w:lang w:val="en-US"/>
              </w:rPr>
              <w:t>ust one question</w:t>
            </w:r>
            <w:r w:rsidR="009424BE">
              <w:rPr>
                <w:szCs w:val="21"/>
                <w:lang w:val="en-US"/>
              </w:rPr>
              <w:t>:</w:t>
            </w:r>
            <w:r>
              <w:rPr>
                <w:szCs w:val="21"/>
                <w:lang w:val="en-US"/>
              </w:rPr>
              <w:t xml:space="preserve"> do we have to send a LS to RAN2 for confirmation</w:t>
            </w:r>
            <w:r w:rsidR="00CA4BAC">
              <w:rPr>
                <w:szCs w:val="21"/>
                <w:lang w:val="en-US"/>
              </w:rPr>
              <w:t xml:space="preserve"> (e.g., feasibility, compatibility, etc.)</w:t>
            </w:r>
            <w:r>
              <w:rPr>
                <w:szCs w:val="21"/>
                <w:lang w:val="en-US"/>
              </w:rPr>
              <w:t>? Noted that for each Rel-16 basic FG, it is specified in 38.306 that: “</w:t>
            </w:r>
            <w:r w:rsidRPr="00F4543C">
              <w:rPr>
                <w:rFonts w:eastAsia="SimSun"/>
                <w:lang w:eastAsia="zh-CN"/>
              </w:rPr>
              <w:t xml:space="preserve">Support of this feature is </w:t>
            </w:r>
            <w:r w:rsidRPr="00CA4BAC">
              <w:rPr>
                <w:rFonts w:eastAsia="SimSun"/>
                <w:highlight w:val="cyan"/>
                <w:lang w:eastAsia="zh-CN"/>
              </w:rPr>
              <w:t>mandatory if UE supports NR sidelink</w:t>
            </w:r>
            <w:r>
              <w:rPr>
                <w:rFonts w:eastAsia="SimSun"/>
                <w:lang w:eastAsia="zh-CN"/>
              </w:rPr>
              <w:t xml:space="preserve">”. Thus, it seems some </w:t>
            </w:r>
            <w:r w:rsidRPr="005546C3">
              <w:rPr>
                <w:rFonts w:eastAsia="SimSun"/>
                <w:highlight w:val="cyan"/>
                <w:u w:val="single"/>
                <w:lang w:eastAsia="zh-CN"/>
              </w:rPr>
              <w:t xml:space="preserve">spec changes are </w:t>
            </w:r>
            <w:r w:rsidR="00181BFC" w:rsidRPr="005546C3">
              <w:rPr>
                <w:rFonts w:eastAsia="SimSun"/>
                <w:highlight w:val="cyan"/>
                <w:u w:val="single"/>
                <w:lang w:eastAsia="zh-CN"/>
              </w:rPr>
              <w:t>required</w:t>
            </w:r>
            <w:r w:rsidRPr="005546C3">
              <w:rPr>
                <w:rFonts w:eastAsia="SimSun"/>
                <w:highlight w:val="cyan"/>
                <w:u w:val="single"/>
                <w:lang w:eastAsia="zh-CN"/>
              </w:rPr>
              <w:t xml:space="preserve"> in Rel-17 for these Rel-16 FGs</w:t>
            </w:r>
            <w:r>
              <w:rPr>
                <w:rFonts w:eastAsia="SimSun"/>
                <w:lang w:eastAsia="zh-CN"/>
              </w:rPr>
              <w:t>.</w:t>
            </w:r>
          </w:p>
        </w:tc>
      </w:tr>
      <w:tr w:rsidR="00620D00" w:rsidRPr="007F0249" w14:paraId="1CDBFC66" w14:textId="77777777" w:rsidTr="00E605FF">
        <w:tc>
          <w:tcPr>
            <w:tcW w:w="388" w:type="pct"/>
          </w:tcPr>
          <w:p w14:paraId="36FEA821" w14:textId="707DE06F" w:rsidR="00620D00" w:rsidRDefault="009B543D" w:rsidP="00E605FF">
            <w:pPr>
              <w:jc w:val="both"/>
              <w:rPr>
                <w:szCs w:val="21"/>
                <w:lang w:val="en-US"/>
              </w:rPr>
            </w:pPr>
            <w:r>
              <w:rPr>
                <w:szCs w:val="21"/>
                <w:lang w:val="en-US"/>
              </w:rPr>
              <w:t>Qualcomm</w:t>
            </w:r>
          </w:p>
        </w:tc>
        <w:tc>
          <w:tcPr>
            <w:tcW w:w="4612" w:type="pct"/>
          </w:tcPr>
          <w:p w14:paraId="6284D493" w14:textId="178BA7E3" w:rsidR="00620D00" w:rsidRPr="00CA67CD" w:rsidRDefault="00AB0FE0" w:rsidP="00E605FF">
            <w:pPr>
              <w:rPr>
                <w:rFonts w:ascii="Calibri" w:eastAsia="MS PGothic" w:hAnsi="Calibri" w:cs="Calibri"/>
                <w:color w:val="000000"/>
                <w:szCs w:val="21"/>
                <w:lang w:val="en-US"/>
              </w:rPr>
            </w:pPr>
            <w:r>
              <w:rPr>
                <w:rFonts w:ascii="Calibri" w:eastAsia="MS PGothic" w:hAnsi="Calibri" w:cs="Calibri"/>
                <w:color w:val="000000"/>
                <w:szCs w:val="21"/>
                <w:lang w:val="en-US"/>
              </w:rPr>
              <w:t>We agree with the proposal</w:t>
            </w:r>
            <w:r w:rsidR="004E54E5">
              <w:rPr>
                <w:rFonts w:ascii="Calibri" w:eastAsia="MS PGothic" w:hAnsi="Calibri" w:cs="Calibri"/>
                <w:color w:val="000000"/>
                <w:szCs w:val="21"/>
                <w:lang w:val="en-US"/>
              </w:rPr>
              <w:t>.</w:t>
            </w:r>
          </w:p>
        </w:tc>
      </w:tr>
      <w:tr w:rsidR="00620D00" w:rsidRPr="007F0249" w14:paraId="06C7F478" w14:textId="77777777" w:rsidTr="00E605FF">
        <w:tc>
          <w:tcPr>
            <w:tcW w:w="388" w:type="pct"/>
          </w:tcPr>
          <w:p w14:paraId="3E6E853C" w14:textId="77777777" w:rsidR="00620D00" w:rsidRDefault="00620D00" w:rsidP="00E605FF">
            <w:pPr>
              <w:jc w:val="both"/>
              <w:rPr>
                <w:szCs w:val="21"/>
                <w:lang w:val="en-US"/>
              </w:rPr>
            </w:pPr>
          </w:p>
        </w:tc>
        <w:tc>
          <w:tcPr>
            <w:tcW w:w="4612" w:type="pct"/>
          </w:tcPr>
          <w:p w14:paraId="30FA20C5" w14:textId="77777777" w:rsidR="00620D00" w:rsidRPr="00CA67CD" w:rsidRDefault="00620D00" w:rsidP="00E605FF">
            <w:pPr>
              <w:rPr>
                <w:rFonts w:ascii="Calibri" w:eastAsia="MS PGothic" w:hAnsi="Calibri" w:cs="Calibri"/>
                <w:color w:val="000000"/>
                <w:szCs w:val="21"/>
                <w:lang w:val="en-US"/>
              </w:rPr>
            </w:pPr>
          </w:p>
        </w:tc>
      </w:tr>
    </w:tbl>
    <w:p w14:paraId="5335D807" w14:textId="77777777" w:rsidR="00267E08" w:rsidRDefault="00267E08" w:rsidP="0014468E">
      <w:pPr>
        <w:spacing w:afterLines="50" w:after="120"/>
        <w:jc w:val="both"/>
        <w:rPr>
          <w:b/>
          <w:bCs/>
          <w:szCs w:val="21"/>
          <w:highlight w:val="yellow"/>
          <w:lang w:val="en-US"/>
        </w:rPr>
      </w:pPr>
    </w:p>
    <w:p w14:paraId="3F74AB78" w14:textId="77777777" w:rsidR="00267E08" w:rsidRDefault="00267E08" w:rsidP="0014468E">
      <w:pPr>
        <w:spacing w:afterLines="50" w:after="120"/>
        <w:jc w:val="both"/>
        <w:rPr>
          <w:b/>
          <w:bCs/>
          <w:szCs w:val="21"/>
          <w:highlight w:val="yellow"/>
          <w:lang w:val="en-US"/>
        </w:rPr>
      </w:pPr>
    </w:p>
    <w:p w14:paraId="7FE3095C" w14:textId="277AC963" w:rsidR="0014468E" w:rsidRPr="00FC1662" w:rsidRDefault="0014468E" w:rsidP="0014468E">
      <w:pPr>
        <w:spacing w:afterLines="50" w:after="120"/>
        <w:jc w:val="both"/>
        <w:rPr>
          <w:b/>
          <w:bCs/>
          <w:szCs w:val="21"/>
          <w:lang w:val="en-US"/>
        </w:rPr>
      </w:pPr>
      <w:r w:rsidRPr="00FC1662">
        <w:rPr>
          <w:b/>
          <w:bCs/>
          <w:szCs w:val="21"/>
          <w:highlight w:val="yellow"/>
          <w:lang w:val="en-US"/>
        </w:rPr>
        <w:t xml:space="preserve">[FL1] High priority </w:t>
      </w:r>
      <w:r w:rsidR="007E55F6" w:rsidRPr="00267E08">
        <w:rPr>
          <w:b/>
          <w:bCs/>
          <w:szCs w:val="21"/>
          <w:highlight w:val="yellow"/>
          <w:lang w:val="en-US"/>
        </w:rPr>
        <w:t>proposal</w:t>
      </w:r>
      <w:r w:rsidRPr="00267E08">
        <w:rPr>
          <w:b/>
          <w:bCs/>
          <w:szCs w:val="21"/>
          <w:highlight w:val="yellow"/>
          <w:lang w:val="en-US"/>
        </w:rPr>
        <w:t xml:space="preserve"> </w:t>
      </w:r>
      <w:r w:rsidR="00693B62">
        <w:rPr>
          <w:b/>
          <w:bCs/>
          <w:szCs w:val="21"/>
          <w:highlight w:val="yellow"/>
          <w:lang w:val="en-US"/>
        </w:rPr>
        <w:t>3</w:t>
      </w:r>
      <w:r w:rsidRPr="00267E08">
        <w:rPr>
          <w:b/>
          <w:bCs/>
          <w:szCs w:val="21"/>
          <w:highlight w:val="yellow"/>
          <w:lang w:val="en-US"/>
        </w:rPr>
        <w:t>-</w:t>
      </w:r>
      <w:r w:rsidR="00267E08" w:rsidRPr="00267E08">
        <w:rPr>
          <w:b/>
          <w:bCs/>
          <w:szCs w:val="21"/>
          <w:highlight w:val="yellow"/>
          <w:lang w:val="en-US"/>
        </w:rPr>
        <w:t>2</w:t>
      </w:r>
      <w:r w:rsidRPr="00267E08">
        <w:rPr>
          <w:b/>
          <w:bCs/>
          <w:szCs w:val="21"/>
          <w:highlight w:val="yellow"/>
          <w:lang w:val="en-US"/>
        </w:rPr>
        <w:t>:</w:t>
      </w:r>
    </w:p>
    <w:p w14:paraId="527017DA" w14:textId="77777777" w:rsidR="00042DB4" w:rsidRDefault="00042DB4" w:rsidP="0014468E">
      <w:pPr>
        <w:pStyle w:val="ListParagraph"/>
        <w:numPr>
          <w:ilvl w:val="0"/>
          <w:numId w:val="9"/>
        </w:numPr>
        <w:spacing w:afterLines="50" w:after="120"/>
        <w:ind w:leftChars="0"/>
        <w:jc w:val="both"/>
        <w:rPr>
          <w:b/>
          <w:bCs/>
          <w:szCs w:val="21"/>
          <w:lang w:val="en-US"/>
        </w:rPr>
      </w:pPr>
      <w:r>
        <w:rPr>
          <w:b/>
          <w:bCs/>
          <w:szCs w:val="21"/>
          <w:lang w:val="en-US"/>
        </w:rPr>
        <w:t>For Rel-17 SL Tx capabilities,</w:t>
      </w:r>
    </w:p>
    <w:p w14:paraId="7A97C973" w14:textId="34D7E3C2" w:rsidR="0014468E" w:rsidRDefault="0014468E" w:rsidP="00042DB4">
      <w:pPr>
        <w:pStyle w:val="ListParagraph"/>
        <w:numPr>
          <w:ilvl w:val="1"/>
          <w:numId w:val="9"/>
        </w:numPr>
        <w:spacing w:afterLines="50" w:after="120"/>
        <w:ind w:leftChars="0"/>
        <w:jc w:val="both"/>
        <w:rPr>
          <w:b/>
          <w:bCs/>
          <w:szCs w:val="21"/>
          <w:lang w:val="en-US"/>
        </w:rPr>
      </w:pPr>
      <w:r>
        <w:rPr>
          <w:b/>
          <w:bCs/>
          <w:szCs w:val="21"/>
          <w:lang w:val="en-US"/>
        </w:rPr>
        <w:t>Remove FG 32-</w:t>
      </w:r>
      <w:r w:rsidR="007E55F6">
        <w:rPr>
          <w:b/>
          <w:bCs/>
          <w:szCs w:val="21"/>
          <w:lang w:val="en-US"/>
        </w:rPr>
        <w:t>3</w:t>
      </w:r>
      <w:r>
        <w:rPr>
          <w:b/>
          <w:bCs/>
          <w:szCs w:val="21"/>
          <w:lang w:val="en-US"/>
        </w:rPr>
        <w:t xml:space="preserve"> from Rel-17 UE feature list</w:t>
      </w:r>
    </w:p>
    <w:p w14:paraId="59495D9F" w14:textId="6963E4F9" w:rsidR="002421D2" w:rsidRDefault="002421D2" w:rsidP="002421D2">
      <w:pPr>
        <w:pStyle w:val="ListParagraph"/>
        <w:numPr>
          <w:ilvl w:val="2"/>
          <w:numId w:val="9"/>
        </w:numPr>
        <w:spacing w:afterLines="50" w:after="120"/>
        <w:ind w:leftChars="0"/>
        <w:jc w:val="both"/>
        <w:rPr>
          <w:b/>
          <w:bCs/>
          <w:szCs w:val="21"/>
          <w:lang w:val="en-US"/>
        </w:rPr>
      </w:pPr>
      <w:r>
        <w:rPr>
          <w:rFonts w:hint="eastAsia"/>
          <w:b/>
          <w:bCs/>
          <w:szCs w:val="21"/>
          <w:lang w:val="en-US"/>
        </w:rPr>
        <w:t>N</w:t>
      </w:r>
      <w:r>
        <w:rPr>
          <w:b/>
          <w:bCs/>
          <w:szCs w:val="21"/>
          <w:lang w:val="en-US"/>
        </w:rPr>
        <w:t xml:space="preserve">ote: support of </w:t>
      </w:r>
      <w:r w:rsidR="00CA3D64">
        <w:rPr>
          <w:b/>
          <w:bCs/>
          <w:szCs w:val="21"/>
          <w:lang w:val="en-US"/>
        </w:rPr>
        <w:t>t</w:t>
      </w:r>
      <w:r w:rsidR="00CA3D64" w:rsidRPr="007E55F6">
        <w:rPr>
          <w:b/>
          <w:bCs/>
          <w:szCs w:val="21"/>
          <w:lang w:val="en-US"/>
        </w:rPr>
        <w:t>ransmitting NR sidelink</w:t>
      </w:r>
      <w:r w:rsidR="00CA3D64" w:rsidRPr="002421D2">
        <w:rPr>
          <w:b/>
          <w:bCs/>
          <w:szCs w:val="21"/>
          <w:lang w:val="en-US"/>
        </w:rPr>
        <w:t xml:space="preserve"> </w:t>
      </w:r>
      <w:r w:rsidRPr="002421D2">
        <w:rPr>
          <w:b/>
          <w:bCs/>
          <w:szCs w:val="21"/>
          <w:lang w:val="en-US"/>
        </w:rPr>
        <w:t>mode 2 with full sensing</w:t>
      </w:r>
      <w:r>
        <w:rPr>
          <w:b/>
          <w:bCs/>
          <w:szCs w:val="21"/>
          <w:lang w:val="en-US"/>
        </w:rPr>
        <w:t xml:space="preserve"> is reported by FG </w:t>
      </w:r>
      <w:r w:rsidR="00D158BD">
        <w:rPr>
          <w:b/>
          <w:bCs/>
          <w:szCs w:val="21"/>
          <w:lang w:val="en-US"/>
        </w:rPr>
        <w:t>15-3 (</w:t>
      </w:r>
      <w:r w:rsidR="00D158BD" w:rsidRPr="00D158BD">
        <w:rPr>
          <w:b/>
          <w:bCs/>
          <w:szCs w:val="21"/>
          <w:lang w:val="en-US"/>
        </w:rPr>
        <w:t>Transmitting NR sidelink mode 2</w:t>
      </w:r>
      <w:r w:rsidR="00D158BD">
        <w:rPr>
          <w:b/>
          <w:bCs/>
          <w:szCs w:val="21"/>
          <w:lang w:val="en-US"/>
        </w:rPr>
        <w:t>)</w:t>
      </w:r>
    </w:p>
    <w:p w14:paraId="6D5170BD" w14:textId="02041DB1" w:rsidR="0014468E" w:rsidRPr="00167376" w:rsidRDefault="0014468E" w:rsidP="006E38FA">
      <w:pPr>
        <w:pStyle w:val="ListParagraph"/>
        <w:numPr>
          <w:ilvl w:val="3"/>
          <w:numId w:val="9"/>
        </w:numPr>
        <w:spacing w:afterLines="50" w:after="120"/>
        <w:ind w:leftChars="0"/>
        <w:jc w:val="both"/>
        <w:rPr>
          <w:b/>
          <w:bCs/>
          <w:i/>
          <w:iCs/>
          <w:szCs w:val="21"/>
          <w:lang w:val="en-US"/>
        </w:rPr>
      </w:pPr>
      <w:r w:rsidRPr="00167376">
        <w:rPr>
          <w:rFonts w:hint="eastAsia"/>
          <w:i/>
          <w:iCs/>
          <w:szCs w:val="21"/>
          <w:lang w:val="en-US"/>
        </w:rPr>
        <w:t>S</w:t>
      </w:r>
      <w:r w:rsidRPr="00167376">
        <w:rPr>
          <w:i/>
          <w:iCs/>
          <w:szCs w:val="21"/>
          <w:lang w:val="en-US"/>
        </w:rPr>
        <w:t xml:space="preserve">upport: Huawei, </w:t>
      </w:r>
      <w:proofErr w:type="spellStart"/>
      <w:r w:rsidRPr="00167376">
        <w:rPr>
          <w:i/>
          <w:iCs/>
          <w:szCs w:val="21"/>
          <w:lang w:val="en-US"/>
        </w:rPr>
        <w:t>HiSilicon</w:t>
      </w:r>
      <w:proofErr w:type="spellEnd"/>
      <w:r w:rsidRPr="00167376">
        <w:rPr>
          <w:i/>
          <w:iCs/>
          <w:szCs w:val="21"/>
          <w:lang w:val="en-US"/>
        </w:rPr>
        <w:t>, FUTUREWEI, Intel, Apple, DOCOMO, Qualcomm, Ericsson</w:t>
      </w:r>
    </w:p>
    <w:p w14:paraId="38A30B0B" w14:textId="671A133C" w:rsidR="007E55F6" w:rsidRDefault="007E55F6" w:rsidP="00042DB4">
      <w:pPr>
        <w:pStyle w:val="ListParagraph"/>
        <w:numPr>
          <w:ilvl w:val="1"/>
          <w:numId w:val="9"/>
        </w:numPr>
        <w:spacing w:afterLines="50" w:after="120"/>
        <w:ind w:leftChars="0"/>
        <w:jc w:val="both"/>
        <w:rPr>
          <w:b/>
          <w:bCs/>
          <w:szCs w:val="21"/>
          <w:lang w:val="en-US"/>
        </w:rPr>
      </w:pPr>
      <w:r>
        <w:rPr>
          <w:b/>
          <w:bCs/>
          <w:szCs w:val="21"/>
          <w:lang w:val="en-US"/>
        </w:rPr>
        <w:t>FG 32-4 is kept as “</w:t>
      </w:r>
      <w:r w:rsidRPr="007E55F6">
        <w:rPr>
          <w:b/>
          <w:bCs/>
          <w:szCs w:val="21"/>
          <w:lang w:val="en-US"/>
        </w:rPr>
        <w:t>Transmitting NR sidelink mode 2 with partial sensing</w:t>
      </w:r>
      <w:r>
        <w:rPr>
          <w:b/>
          <w:bCs/>
          <w:szCs w:val="21"/>
          <w:lang w:val="en-US"/>
        </w:rPr>
        <w:t>”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C5418" w:rsidRPr="004F56D4" w14:paraId="409C2E9B" w14:textId="77777777" w:rsidTr="00A4568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83ADC87" w14:textId="77777777" w:rsidR="003C5418" w:rsidRPr="003C5418" w:rsidRDefault="003C5418" w:rsidP="00E605FF">
            <w:pPr>
              <w:pStyle w:val="TAL"/>
              <w:rPr>
                <w:rFonts w:asciiTheme="majorHAnsi" w:hAnsiTheme="majorHAnsi" w:cstheme="majorHAnsi"/>
                <w:szCs w:val="18"/>
                <w:lang w:eastAsia="ja-JP"/>
              </w:rPr>
            </w:pPr>
            <w:r w:rsidRPr="003C5418">
              <w:rPr>
                <w:rFonts w:asciiTheme="majorHAnsi" w:hAnsiTheme="majorHAnsi" w:cstheme="majorHAnsi"/>
                <w:szCs w:val="18"/>
                <w:lang w:eastAsia="ja-JP"/>
              </w:rPr>
              <w:t xml:space="preserve">32. </w:t>
            </w:r>
            <w:proofErr w:type="spellStart"/>
            <w:r w:rsidRPr="003C5418">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52ACBFB" w14:textId="77777777" w:rsidR="003C5418" w:rsidRPr="003C5418" w:rsidRDefault="003C5418" w:rsidP="00E605FF">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5E04B13" w14:textId="77777777" w:rsidR="003C5418" w:rsidRPr="003C5418" w:rsidRDefault="003C5418" w:rsidP="00E605FF">
            <w:pPr>
              <w:pStyle w:val="TAL"/>
              <w:rPr>
                <w:color w:val="000000" w:themeColor="text1"/>
              </w:rPr>
            </w:pPr>
            <w:r w:rsidRPr="003C5418">
              <w:rPr>
                <w:color w:val="000000" w:themeColor="text1"/>
              </w:rPr>
              <w:t>Transmitting NR sidelink mode 2 with partial sensing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8AD1182" w14:textId="77777777" w:rsidR="003C5418" w:rsidRPr="003C5418" w:rsidRDefault="003C5418" w:rsidP="00E605F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 xml:space="preserve">1) UE can transmit PSCCH/PSSCH using NR sidelink mode 2 with partial sensing configured by NR </w:t>
            </w:r>
            <w:proofErr w:type="spellStart"/>
            <w:r w:rsidRPr="003C5418">
              <w:rPr>
                <w:rFonts w:asciiTheme="majorHAnsi" w:eastAsia="Malgun Gothic" w:hAnsiTheme="majorHAnsi" w:cstheme="majorHAnsi"/>
                <w:sz w:val="18"/>
                <w:szCs w:val="18"/>
                <w:lang w:eastAsia="ko-KR"/>
              </w:rPr>
              <w:t>Uu</w:t>
            </w:r>
            <w:proofErr w:type="spellEnd"/>
            <w:r w:rsidRPr="003C5418">
              <w:rPr>
                <w:rFonts w:asciiTheme="majorHAnsi" w:eastAsia="Malgun Gothic" w:hAnsiTheme="majorHAnsi" w:cstheme="majorHAnsi"/>
                <w:sz w:val="18"/>
                <w:szCs w:val="18"/>
                <w:lang w:eastAsia="ko-KR"/>
              </w:rPr>
              <w:t xml:space="preserve"> or </w:t>
            </w:r>
            <w:proofErr w:type="spellStart"/>
            <w:r w:rsidRPr="003C5418">
              <w:rPr>
                <w:rFonts w:asciiTheme="majorHAnsi" w:eastAsia="Malgun Gothic" w:hAnsiTheme="majorHAnsi" w:cstheme="majorHAnsi"/>
                <w:sz w:val="18"/>
                <w:szCs w:val="18"/>
                <w:lang w:eastAsia="ko-KR"/>
              </w:rPr>
              <w:t>preconfiguration</w:t>
            </w:r>
            <w:proofErr w:type="spellEnd"/>
            <w:r w:rsidRPr="003C5418">
              <w:rPr>
                <w:rFonts w:asciiTheme="majorHAnsi" w:eastAsia="Malgun Gothic" w:hAnsiTheme="majorHAnsi" w:cstheme="majorHAnsi"/>
                <w:sz w:val="18"/>
                <w:szCs w:val="18"/>
                <w:lang w:eastAsia="ko-KR"/>
              </w:rPr>
              <w:t>.</w:t>
            </w:r>
          </w:p>
          <w:p w14:paraId="5285A0DC" w14:textId="77777777" w:rsidR="003C5418" w:rsidRPr="003C5418" w:rsidRDefault="003C5418" w:rsidP="00E605FF">
            <w:pPr>
              <w:autoSpaceDE w:val="0"/>
              <w:autoSpaceDN w:val="0"/>
              <w:adjustRightInd w:val="0"/>
              <w:snapToGrid w:val="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2) UE can perform periodic-based partial sensing and resource allocation operation.</w:t>
            </w:r>
          </w:p>
          <w:p w14:paraId="54AAA94F" w14:textId="77777777" w:rsidR="003C5418" w:rsidRDefault="003C5418" w:rsidP="00E605F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3) UE can perform contiguous partial sensing and resource allocation operation.</w:t>
            </w:r>
          </w:p>
          <w:p w14:paraId="6B7902B1" w14:textId="50351825" w:rsidR="007122F5" w:rsidRPr="007122F5" w:rsidRDefault="007122F5" w:rsidP="00E605FF">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7122F5">
              <w:rPr>
                <w:rFonts w:asciiTheme="majorHAnsi" w:eastAsiaTheme="minorEastAsia" w:hAnsiTheme="majorHAnsi" w:cstheme="majorHAnsi" w:hint="eastAsia"/>
                <w:sz w:val="18"/>
                <w:szCs w:val="18"/>
                <w:highlight w:val="yellow"/>
              </w:rPr>
              <w:t>F</w:t>
            </w:r>
            <w:r w:rsidRPr="007122F5">
              <w:rPr>
                <w:rFonts w:asciiTheme="majorHAnsi" w:eastAsiaTheme="minorEastAsia" w:hAnsiTheme="majorHAnsi" w:cstheme="majorHAnsi"/>
                <w:sz w:val="18"/>
                <w:szCs w:val="18"/>
                <w:highlight w:val="yellow"/>
              </w:rPr>
              <w:t>FS whether any other components should be added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1C693A49" w14:textId="45596D17" w:rsidR="003C5418" w:rsidRPr="004F56D4" w:rsidRDefault="002108C2" w:rsidP="00E605FF">
            <w:pPr>
              <w:pStyle w:val="TAL"/>
              <w:rPr>
                <w:rFonts w:asciiTheme="majorHAnsi" w:eastAsia="Malgun Gothic" w:hAnsiTheme="majorHAnsi" w:cstheme="majorHAnsi"/>
                <w:szCs w:val="18"/>
                <w:lang w:eastAsia="ko-KR"/>
              </w:rPr>
            </w:pPr>
            <w:r w:rsidRPr="00BF53F4">
              <w:rPr>
                <w:rFonts w:asciiTheme="majorHAnsi" w:eastAsia="Malgun Gothic" w:hAnsiTheme="majorHAnsi" w:cstheme="majorHAnsi"/>
                <w:color w:val="FF0000"/>
                <w:szCs w:val="18"/>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BEDD146" w14:textId="58950977" w:rsidR="003C5418" w:rsidRPr="004F56D4" w:rsidRDefault="003C5418"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sidR="00450250">
              <w:rPr>
                <w:rFonts w:asciiTheme="majorHAnsi" w:eastAsia="Malgun Gothic" w:hAnsiTheme="majorHAnsi" w:cstheme="majorHAnsi"/>
                <w:szCs w:val="18"/>
                <w:lang w:eastAsia="ko-KR"/>
              </w:rPr>
              <w:t>Yes</w:t>
            </w:r>
            <w:r>
              <w:rPr>
                <w:rFonts w:asciiTheme="majorHAnsi" w:eastAsia="Malgun Gothic" w:hAnsiTheme="majorHAnsi" w:cstheme="majorHAnsi"/>
                <w:szCs w:val="18"/>
                <w:lang w:eastAsia="ko-KR"/>
              </w:rPr>
              <w:t>]</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D821A3C" w14:textId="3569A07D" w:rsidR="003C5418" w:rsidRPr="004F56D4" w:rsidRDefault="003C5418"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sidR="00450250">
              <w:rPr>
                <w:rFonts w:asciiTheme="majorHAnsi" w:eastAsia="Malgun Gothic" w:hAnsiTheme="majorHAnsi" w:cstheme="majorHAnsi"/>
                <w:szCs w:val="18"/>
                <w:lang w:eastAsia="ko-KR"/>
              </w:rPr>
              <w:t>No</w:t>
            </w:r>
            <w:r>
              <w:rPr>
                <w:rFonts w:asciiTheme="majorHAnsi" w:eastAsia="Malgun Gothic" w:hAnsiTheme="majorHAnsi" w:cstheme="majorHAnsi"/>
                <w:szCs w:val="18"/>
                <w:lang w:eastAsia="ko-KR"/>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35454A" w14:textId="62051813" w:rsidR="003C5418" w:rsidRPr="004F56D4" w:rsidRDefault="003C5418"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w:t>
            </w:r>
            <w:r w:rsidR="00BC19D8">
              <w:rPr>
                <w:rFonts w:asciiTheme="majorHAnsi" w:eastAsia="Malgun Gothic" w:hAnsiTheme="majorHAnsi" w:cstheme="majorHAnsi"/>
                <w:szCs w:val="18"/>
                <w:lang w:eastAsia="ko-KR"/>
              </w:rPr>
              <w:t>n</w:t>
            </w:r>
            <w:r>
              <w:rPr>
                <w:rFonts w:asciiTheme="majorHAnsi" w:eastAsia="Malgun Gothic" w:hAnsiTheme="majorHAnsi" w:cstheme="majorHAnsi"/>
                <w:szCs w:val="18"/>
                <w:lang w:eastAsia="ko-KR"/>
              </w:rPr>
              <w:t>smiss</w:t>
            </w:r>
            <w:r w:rsidR="007320ED">
              <w:rPr>
                <w:rFonts w:asciiTheme="majorHAnsi" w:eastAsia="Malgun Gothic" w:hAnsiTheme="majorHAnsi" w:cstheme="majorHAnsi"/>
                <w:szCs w:val="18"/>
                <w:lang w:eastAsia="ko-KR"/>
              </w:rPr>
              <w:t>io</w:t>
            </w:r>
            <w:r>
              <w:rPr>
                <w:rFonts w:asciiTheme="majorHAnsi" w:eastAsia="Malgun Gothic" w:hAnsiTheme="majorHAnsi" w:cstheme="majorHAnsi"/>
                <w:szCs w:val="18"/>
                <w:lang w:eastAsia="ko-KR"/>
              </w:rPr>
              <w:t>n according to the partial sensing 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DB00B63" w14:textId="77777777" w:rsidR="003C5418" w:rsidRPr="004F56D4" w:rsidRDefault="003C5418"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5B1B733" w14:textId="77777777" w:rsidR="003C5418" w:rsidRDefault="003C5418" w:rsidP="00E605F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DCDD819" w14:textId="77777777" w:rsidR="003C5418" w:rsidRDefault="003C5418" w:rsidP="00E605F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3CE8163E" w14:textId="77777777" w:rsidR="003C5418" w:rsidRDefault="003C5418" w:rsidP="00E605F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EAA163A" w14:textId="77777777" w:rsidR="003C5418" w:rsidRDefault="003C5418" w:rsidP="00E605F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E237068" w14:textId="77777777" w:rsidR="003C5418" w:rsidRPr="004F56D4" w:rsidRDefault="003C5418" w:rsidP="00E605FF">
            <w:pPr>
              <w:pStyle w:val="TAL"/>
              <w:rPr>
                <w:color w:val="000000" w:themeColor="text1"/>
              </w:rPr>
            </w:pPr>
            <w:r>
              <w:rPr>
                <w:color w:val="000000" w:themeColor="text1"/>
              </w:rPr>
              <w:t>Optional with capability signalling. FFS: For UE supports NR sidelink, UE must indicate this FG is supported.</w:t>
            </w:r>
          </w:p>
        </w:tc>
      </w:tr>
    </w:tbl>
    <w:p w14:paraId="23A13B94" w14:textId="30EEF931" w:rsidR="007E55F6" w:rsidRPr="003C5418" w:rsidRDefault="00761968" w:rsidP="00042DB4">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5465D431" w14:textId="0F37A501" w:rsidR="00761968" w:rsidRDefault="007A7A9A" w:rsidP="00042DB4">
      <w:pPr>
        <w:pStyle w:val="ListParagraph"/>
        <w:numPr>
          <w:ilvl w:val="1"/>
          <w:numId w:val="9"/>
        </w:numPr>
        <w:spacing w:afterLines="50" w:after="120"/>
        <w:ind w:leftChars="0"/>
        <w:jc w:val="both"/>
        <w:rPr>
          <w:b/>
          <w:bCs/>
          <w:szCs w:val="21"/>
          <w:lang w:val="en-US"/>
        </w:rPr>
      </w:pPr>
      <w:r>
        <w:rPr>
          <w:b/>
          <w:bCs/>
          <w:szCs w:val="21"/>
          <w:lang w:val="en-US"/>
        </w:rPr>
        <w:t xml:space="preserve">Add an </w:t>
      </w:r>
      <w:r w:rsidR="00761968">
        <w:rPr>
          <w:b/>
          <w:bCs/>
          <w:szCs w:val="21"/>
          <w:lang w:val="en-US"/>
        </w:rPr>
        <w:t xml:space="preserve">FG </w:t>
      </w:r>
      <w:r>
        <w:rPr>
          <w:b/>
          <w:bCs/>
          <w:szCs w:val="21"/>
          <w:lang w:val="en-US"/>
        </w:rPr>
        <w:t>for</w:t>
      </w:r>
      <w:r w:rsidR="00761968">
        <w:rPr>
          <w:b/>
          <w:bCs/>
          <w:szCs w:val="21"/>
          <w:lang w:val="en-US"/>
        </w:rPr>
        <w:t xml:space="preserve"> “</w:t>
      </w:r>
      <w:r w:rsidR="00761968" w:rsidRPr="007E55F6">
        <w:rPr>
          <w:b/>
          <w:bCs/>
          <w:szCs w:val="21"/>
          <w:lang w:val="en-US"/>
        </w:rPr>
        <w:t xml:space="preserve">Transmitting NR sidelink mode 2 with </w:t>
      </w:r>
      <w:r w:rsidRPr="007A7A9A">
        <w:rPr>
          <w:b/>
          <w:bCs/>
          <w:szCs w:val="21"/>
          <w:lang w:val="en-US"/>
        </w:rPr>
        <w:t>random resource selection</w:t>
      </w:r>
      <w:r w:rsidR="00761968">
        <w:rPr>
          <w:b/>
          <w:bCs/>
          <w:szCs w:val="21"/>
          <w:lang w:val="en-US"/>
        </w:rPr>
        <w:t>”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108C2" w:rsidRPr="004F56D4" w14:paraId="56F6F74E" w14:textId="77777777" w:rsidTr="00A4568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1544561" w14:textId="77777777" w:rsidR="002108C2" w:rsidRPr="003C5418" w:rsidRDefault="002108C2" w:rsidP="00E605FF">
            <w:pPr>
              <w:pStyle w:val="TAL"/>
              <w:rPr>
                <w:rFonts w:asciiTheme="majorHAnsi" w:hAnsiTheme="majorHAnsi" w:cstheme="majorHAnsi"/>
                <w:szCs w:val="18"/>
                <w:lang w:eastAsia="ja-JP"/>
              </w:rPr>
            </w:pPr>
            <w:r w:rsidRPr="003C5418">
              <w:rPr>
                <w:rFonts w:asciiTheme="majorHAnsi" w:hAnsiTheme="majorHAnsi" w:cstheme="majorHAnsi"/>
                <w:szCs w:val="18"/>
                <w:lang w:eastAsia="ja-JP"/>
              </w:rPr>
              <w:lastRenderedPageBreak/>
              <w:t xml:space="preserve">32. </w:t>
            </w:r>
            <w:proofErr w:type="spellStart"/>
            <w:r w:rsidRPr="003C5418">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8F664B8" w14:textId="1F6E8AC6" w:rsidR="002108C2" w:rsidRPr="003C5418" w:rsidRDefault="002108C2" w:rsidP="00E605FF">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r>
              <w:rPr>
                <w:rFonts w:asciiTheme="majorHAnsi" w:eastAsia="Malgun Gothic" w:hAnsiTheme="majorHAnsi" w:cstheme="majorHAnsi"/>
                <w:szCs w:val="18"/>
                <w:lang w:eastAsia="ko-KR"/>
              </w:rPr>
              <w:t>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F82AF73" w14:textId="54832C78" w:rsidR="002108C2" w:rsidRPr="003C5418" w:rsidRDefault="002108C2" w:rsidP="00E605FF">
            <w:pPr>
              <w:pStyle w:val="TAL"/>
              <w:rPr>
                <w:color w:val="000000" w:themeColor="text1"/>
              </w:rPr>
            </w:pPr>
            <w:r w:rsidRPr="003C5418">
              <w:rPr>
                <w:color w:val="000000" w:themeColor="text1"/>
              </w:rPr>
              <w:t xml:space="preserve">Transmitting NR sidelink mode 2 with </w:t>
            </w:r>
            <w:r w:rsidRPr="002108C2">
              <w:rPr>
                <w:color w:val="000000" w:themeColor="text1"/>
              </w:rPr>
              <w:t>random resource selection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0A204FA" w14:textId="77777777" w:rsidR="002108C2" w:rsidRDefault="002108C2" w:rsidP="00E605F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 xml:space="preserve">1) UE can transmit PSCCH/PSSCH using NR sidelink mode 2 with </w:t>
            </w:r>
            <w:r w:rsidR="005617F1" w:rsidRPr="005617F1">
              <w:rPr>
                <w:rFonts w:asciiTheme="majorHAnsi" w:eastAsia="Malgun Gothic" w:hAnsiTheme="majorHAnsi" w:cstheme="majorHAnsi"/>
                <w:sz w:val="18"/>
                <w:szCs w:val="18"/>
                <w:lang w:eastAsia="ko-KR"/>
              </w:rPr>
              <w:t>random resource selection</w:t>
            </w:r>
            <w:r w:rsidRPr="003C5418">
              <w:rPr>
                <w:rFonts w:asciiTheme="majorHAnsi" w:eastAsia="Malgun Gothic" w:hAnsiTheme="majorHAnsi" w:cstheme="majorHAnsi"/>
                <w:sz w:val="18"/>
                <w:szCs w:val="18"/>
                <w:lang w:eastAsia="ko-KR"/>
              </w:rPr>
              <w:t xml:space="preserve"> configured by NR </w:t>
            </w:r>
            <w:proofErr w:type="spellStart"/>
            <w:r w:rsidRPr="003C5418">
              <w:rPr>
                <w:rFonts w:asciiTheme="majorHAnsi" w:eastAsia="Malgun Gothic" w:hAnsiTheme="majorHAnsi" w:cstheme="majorHAnsi"/>
                <w:sz w:val="18"/>
                <w:szCs w:val="18"/>
                <w:lang w:eastAsia="ko-KR"/>
              </w:rPr>
              <w:t>Uu</w:t>
            </w:r>
            <w:proofErr w:type="spellEnd"/>
            <w:r w:rsidRPr="003C5418">
              <w:rPr>
                <w:rFonts w:asciiTheme="majorHAnsi" w:eastAsia="Malgun Gothic" w:hAnsiTheme="majorHAnsi" w:cstheme="majorHAnsi"/>
                <w:sz w:val="18"/>
                <w:szCs w:val="18"/>
                <w:lang w:eastAsia="ko-KR"/>
              </w:rPr>
              <w:t xml:space="preserve"> or </w:t>
            </w:r>
            <w:proofErr w:type="spellStart"/>
            <w:r w:rsidRPr="003C5418">
              <w:rPr>
                <w:rFonts w:asciiTheme="majorHAnsi" w:eastAsia="Malgun Gothic" w:hAnsiTheme="majorHAnsi" w:cstheme="majorHAnsi"/>
                <w:sz w:val="18"/>
                <w:szCs w:val="18"/>
                <w:lang w:eastAsia="ko-KR"/>
              </w:rPr>
              <w:t>preconfiguration</w:t>
            </w:r>
            <w:proofErr w:type="spellEnd"/>
            <w:r w:rsidRPr="003C5418">
              <w:rPr>
                <w:rFonts w:asciiTheme="majorHAnsi" w:eastAsia="Malgun Gothic" w:hAnsiTheme="majorHAnsi" w:cstheme="majorHAnsi"/>
                <w:sz w:val="18"/>
                <w:szCs w:val="18"/>
                <w:lang w:eastAsia="ko-KR"/>
              </w:rPr>
              <w:t>.</w:t>
            </w:r>
          </w:p>
          <w:p w14:paraId="67F0A861" w14:textId="40765C1A" w:rsidR="007122F5" w:rsidRPr="003C5418" w:rsidRDefault="007122F5" w:rsidP="00E605F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7122F5">
              <w:rPr>
                <w:rFonts w:asciiTheme="majorHAnsi" w:eastAsiaTheme="minorEastAsia" w:hAnsiTheme="majorHAnsi" w:cstheme="majorHAnsi" w:hint="eastAsia"/>
                <w:sz w:val="18"/>
                <w:szCs w:val="18"/>
                <w:highlight w:val="yellow"/>
              </w:rPr>
              <w:t>F</w:t>
            </w:r>
            <w:r w:rsidRPr="007122F5">
              <w:rPr>
                <w:rFonts w:asciiTheme="majorHAnsi" w:eastAsiaTheme="minorEastAsia" w:hAnsiTheme="majorHAnsi" w:cstheme="majorHAnsi"/>
                <w:sz w:val="18"/>
                <w:szCs w:val="18"/>
                <w:highlight w:val="yellow"/>
              </w:rPr>
              <w:t>FS whether any other components should be added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167887DA" w14:textId="250917B0"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sidR="001473C5">
              <w:rPr>
                <w:rFonts w:asciiTheme="majorHAnsi" w:eastAsia="Malgun Gothic" w:hAnsiTheme="majorHAnsi" w:cstheme="majorHAnsi"/>
                <w:szCs w:val="18"/>
                <w:lang w:eastAsia="ko-KR"/>
              </w:rPr>
              <w:t>TBD</w:t>
            </w:r>
            <w:r>
              <w:rPr>
                <w:rFonts w:asciiTheme="majorHAnsi" w:eastAsia="Malgun Gothic" w:hAnsiTheme="majorHAnsi" w:cstheme="majorHAnsi"/>
                <w:szCs w:val="18"/>
                <w:lang w:eastAsia="ko-KR"/>
              </w:rPr>
              <w:t>]</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29007E47"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12F93998"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2340D9" w14:textId="6FEC2191"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 xml:space="preserve">UE does not support transmission according to the </w:t>
            </w:r>
            <w:r w:rsidR="001A48FB" w:rsidRPr="001A48FB">
              <w:rPr>
                <w:rFonts w:asciiTheme="majorHAnsi" w:eastAsia="Malgun Gothic" w:hAnsiTheme="majorHAnsi" w:cstheme="majorHAnsi"/>
                <w:szCs w:val="18"/>
                <w:lang w:eastAsia="ko-KR"/>
              </w:rPr>
              <w:t xml:space="preserve">random resource selection </w:t>
            </w:r>
            <w:r>
              <w:rPr>
                <w:rFonts w:asciiTheme="majorHAnsi" w:eastAsia="Malgun Gothic" w:hAnsiTheme="majorHAnsi" w:cstheme="majorHAnsi"/>
                <w:szCs w:val="18"/>
                <w:lang w:eastAsia="ko-KR"/>
              </w:rPr>
              <w:t>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97BD3B9"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E7622AC" w14:textId="77777777" w:rsidR="002108C2" w:rsidRDefault="002108C2" w:rsidP="00E605F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51CD861" w14:textId="77777777" w:rsidR="002108C2" w:rsidRDefault="002108C2" w:rsidP="00E605F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EA5EE69" w14:textId="77777777" w:rsidR="002108C2" w:rsidRDefault="002108C2" w:rsidP="00E605F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5EB7FE92" w14:textId="77777777" w:rsidR="002108C2" w:rsidRDefault="002108C2" w:rsidP="00E605F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3AE0B5E" w14:textId="77777777" w:rsidR="002108C2" w:rsidRPr="004F56D4" w:rsidRDefault="002108C2" w:rsidP="00E605FF">
            <w:pPr>
              <w:pStyle w:val="TAL"/>
              <w:rPr>
                <w:color w:val="000000" w:themeColor="text1"/>
              </w:rPr>
            </w:pPr>
            <w:r>
              <w:rPr>
                <w:color w:val="000000" w:themeColor="text1"/>
              </w:rPr>
              <w:t>Optional with capability signalling. FFS: For UE supports NR sidelink, UE must indicate this FG is supported.</w:t>
            </w:r>
          </w:p>
        </w:tc>
      </w:tr>
    </w:tbl>
    <w:p w14:paraId="555763A7" w14:textId="77777777" w:rsidR="00B81E8B" w:rsidRPr="003C5418" w:rsidRDefault="00B81E8B" w:rsidP="00042DB4">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07AF133C" w14:textId="205FB62A" w:rsidR="00311851" w:rsidRDefault="00311851" w:rsidP="00042DB4">
      <w:pPr>
        <w:pStyle w:val="ListParagraph"/>
        <w:numPr>
          <w:ilvl w:val="1"/>
          <w:numId w:val="9"/>
        </w:numPr>
        <w:spacing w:afterLines="50" w:after="120"/>
        <w:ind w:leftChars="0"/>
        <w:jc w:val="both"/>
        <w:rPr>
          <w:b/>
          <w:bCs/>
          <w:szCs w:val="21"/>
          <w:lang w:val="en-US"/>
        </w:rPr>
      </w:pPr>
      <w:r w:rsidRPr="00CC428C">
        <w:rPr>
          <w:b/>
          <w:bCs/>
          <w:szCs w:val="21"/>
          <w:lang w:val="en-US"/>
        </w:rPr>
        <w:t>TX capabilities with more than one sensing schemes</w:t>
      </w:r>
      <w:r>
        <w:rPr>
          <w:b/>
          <w:bCs/>
          <w:szCs w:val="21"/>
          <w:lang w:val="en-US"/>
        </w:rPr>
        <w:t xml:space="preserve"> are not introduced to Rel-17 SL UE features</w:t>
      </w:r>
    </w:p>
    <w:p w14:paraId="3D3BEE4B" w14:textId="758160A1" w:rsidR="001E7E6A" w:rsidRPr="000C1935" w:rsidRDefault="000F26AA" w:rsidP="000C1935">
      <w:pPr>
        <w:pStyle w:val="ListParagraph"/>
        <w:numPr>
          <w:ilvl w:val="2"/>
          <w:numId w:val="9"/>
        </w:numPr>
        <w:spacing w:afterLines="50" w:after="120"/>
        <w:ind w:leftChars="0"/>
        <w:jc w:val="both"/>
        <w:rPr>
          <w:b/>
          <w:bCs/>
          <w:i/>
          <w:iCs/>
          <w:szCs w:val="21"/>
          <w:lang w:val="en-US"/>
        </w:rPr>
      </w:pPr>
      <w:r w:rsidRPr="00167376">
        <w:rPr>
          <w:i/>
          <w:iCs/>
          <w:szCs w:val="21"/>
          <w:lang w:val="en-US"/>
        </w:rPr>
        <w:t xml:space="preserve">Support: Huawei, </w:t>
      </w:r>
      <w:proofErr w:type="spellStart"/>
      <w:r w:rsidRPr="00167376">
        <w:rPr>
          <w:i/>
          <w:iCs/>
          <w:szCs w:val="21"/>
          <w:lang w:val="en-US"/>
        </w:rPr>
        <w:t>HiSilicon</w:t>
      </w:r>
      <w:proofErr w:type="spellEnd"/>
      <w:r w:rsidRPr="00167376">
        <w:rPr>
          <w:i/>
          <w:iCs/>
          <w:szCs w:val="21"/>
          <w:lang w:val="en-US"/>
        </w:rPr>
        <w:t xml:space="preserve">, </w:t>
      </w:r>
      <w:r w:rsidRPr="00167376">
        <w:rPr>
          <w:rFonts w:eastAsia="MS Mincho"/>
          <w:i/>
          <w:iCs/>
          <w:sz w:val="22"/>
        </w:rPr>
        <w:t xml:space="preserve">CATT, GOHIGH, OPPO, Apple, MediaTek, </w:t>
      </w:r>
      <w:r w:rsidRPr="00167376">
        <w:rPr>
          <w:i/>
          <w:iCs/>
          <w:szCs w:val="21"/>
          <w:lang w:val="en-US"/>
        </w:rPr>
        <w:t>Ericsson</w:t>
      </w:r>
    </w:p>
    <w:tbl>
      <w:tblPr>
        <w:tblStyle w:val="TableGrid"/>
        <w:tblW w:w="5000" w:type="pct"/>
        <w:tblLook w:val="04A0" w:firstRow="1" w:lastRow="0" w:firstColumn="1" w:lastColumn="0" w:noHBand="0" w:noVBand="1"/>
      </w:tblPr>
      <w:tblGrid>
        <w:gridCol w:w="1737"/>
        <w:gridCol w:w="20646"/>
      </w:tblGrid>
      <w:tr w:rsidR="00704542" w:rsidRPr="007F0249" w14:paraId="790B5894" w14:textId="77777777" w:rsidTr="00A10FE2">
        <w:tc>
          <w:tcPr>
            <w:tcW w:w="388" w:type="pct"/>
            <w:shd w:val="clear" w:color="auto" w:fill="F2F2F2" w:themeFill="background1" w:themeFillShade="F2"/>
          </w:tcPr>
          <w:p w14:paraId="6FA31B6B"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612" w:type="pct"/>
            <w:shd w:val="clear" w:color="auto" w:fill="F2F2F2" w:themeFill="background1" w:themeFillShade="F2"/>
          </w:tcPr>
          <w:p w14:paraId="5F5FCB69"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8165E" w:rsidRPr="007F0249" w14:paraId="01E5E08A" w14:textId="77777777" w:rsidTr="00A10FE2">
        <w:tc>
          <w:tcPr>
            <w:tcW w:w="388" w:type="pct"/>
          </w:tcPr>
          <w:p w14:paraId="565DCFCF" w14:textId="58BD6F40" w:rsidR="0018165E" w:rsidRDefault="00E644E8" w:rsidP="00983935">
            <w:pPr>
              <w:jc w:val="both"/>
              <w:rPr>
                <w:szCs w:val="21"/>
                <w:lang w:val="en-US"/>
              </w:rPr>
            </w:pPr>
            <w:r>
              <w:rPr>
                <w:szCs w:val="21"/>
                <w:lang w:val="en-US"/>
              </w:rPr>
              <w:t>vivo</w:t>
            </w:r>
          </w:p>
        </w:tc>
        <w:tc>
          <w:tcPr>
            <w:tcW w:w="4612" w:type="pct"/>
          </w:tcPr>
          <w:p w14:paraId="1EBF00C8" w14:textId="5F2CDFCF" w:rsidR="0018165E" w:rsidRDefault="008C4801" w:rsidP="008C4801">
            <w:pPr>
              <w:jc w:val="both"/>
              <w:rPr>
                <w:szCs w:val="21"/>
                <w:lang w:val="en-US"/>
              </w:rPr>
            </w:pPr>
            <w:r>
              <w:rPr>
                <w:szCs w:val="21"/>
                <w:lang w:val="en-US"/>
              </w:rPr>
              <w:t>Considering 3-1 and 3-2 together, a UE supporting partial sensing would report support of 32-4 but not 15-3. But note that 15-3 define</w:t>
            </w:r>
            <w:r w:rsidR="00923986">
              <w:rPr>
                <w:szCs w:val="21"/>
                <w:lang w:val="en-US"/>
              </w:rPr>
              <w:t>s</w:t>
            </w:r>
            <w:r>
              <w:rPr>
                <w:szCs w:val="21"/>
                <w:lang w:val="en-US"/>
              </w:rPr>
              <w:t xml:space="preserve"> lots of UE capabilities other than sensing:</w:t>
            </w:r>
          </w:p>
          <w:p w14:paraId="627C13B1" w14:textId="77777777" w:rsidR="008C4801" w:rsidRPr="00C67BB2" w:rsidRDefault="008C4801" w:rsidP="008C4801">
            <w:pPr>
              <w:pStyle w:val="TAL"/>
              <w:keepNext w:val="0"/>
              <w:ind w:left="720"/>
              <w:rPr>
                <w:rFonts w:ascii="Times" w:hAnsi="Times" w:cs="Times"/>
                <w:color w:val="FF0000"/>
                <w:sz w:val="24"/>
                <w:lang w:val="en-US"/>
              </w:rPr>
            </w:pPr>
            <w:r w:rsidRPr="00C67BB2">
              <w:rPr>
                <w:rFonts w:ascii="Times" w:hAnsi="Times" w:cs="Times"/>
                <w:color w:val="000000" w:themeColor="text1"/>
                <w:sz w:val="24"/>
                <w:lang w:val="en-US"/>
              </w:rPr>
              <w:t xml:space="preserve">1) UE can transmit PSCCH/PSSCH using NR sidelink mode 2 configured by NR </w:t>
            </w:r>
            <w:proofErr w:type="spellStart"/>
            <w:r w:rsidRPr="00C67BB2">
              <w:rPr>
                <w:rFonts w:ascii="Times" w:hAnsi="Times" w:cs="Times"/>
                <w:color w:val="000000" w:themeColor="text1"/>
                <w:sz w:val="24"/>
                <w:lang w:val="en-US"/>
              </w:rPr>
              <w:t>Uu</w:t>
            </w:r>
            <w:proofErr w:type="spellEnd"/>
            <w:r w:rsidRPr="00C67BB2">
              <w:rPr>
                <w:rFonts w:ascii="Times" w:hAnsi="Times" w:cs="Times"/>
                <w:color w:val="000000" w:themeColor="text1"/>
                <w:sz w:val="24"/>
                <w:lang w:val="en-US"/>
              </w:rPr>
              <w:t xml:space="preserve"> or </w:t>
            </w:r>
            <w:proofErr w:type="spellStart"/>
            <w:r w:rsidRPr="00C67BB2">
              <w:rPr>
                <w:rFonts w:ascii="Times" w:hAnsi="Times" w:cs="Times"/>
                <w:color w:val="000000" w:themeColor="text1"/>
                <w:sz w:val="24"/>
                <w:lang w:val="en-US"/>
              </w:rPr>
              <w:t>preconfiguration</w:t>
            </w:r>
            <w:proofErr w:type="spellEnd"/>
            <w:r w:rsidRPr="00C67BB2">
              <w:rPr>
                <w:rFonts w:ascii="Times" w:hAnsi="Times" w:cs="Times"/>
                <w:color w:val="000000" w:themeColor="text1"/>
                <w:sz w:val="24"/>
                <w:lang w:val="en-US"/>
              </w:rPr>
              <w:t xml:space="preserve">. </w:t>
            </w:r>
            <w:r w:rsidRPr="00C67BB2">
              <w:rPr>
                <w:rFonts w:ascii="Times" w:hAnsi="Times" w:cs="Times"/>
                <w:color w:val="FF0000"/>
                <w:sz w:val="24"/>
                <w:lang w:val="en-US"/>
              </w:rPr>
              <w:t>Up to B sidelink processes are supported.</w:t>
            </w:r>
          </w:p>
          <w:p w14:paraId="4D0C4664" w14:textId="77777777" w:rsidR="008C4801" w:rsidRPr="00C67BB2" w:rsidRDefault="008C4801" w:rsidP="008C4801">
            <w:pPr>
              <w:pStyle w:val="TAL"/>
              <w:keepNext w:val="0"/>
              <w:ind w:left="720"/>
              <w:rPr>
                <w:rFonts w:ascii="Times" w:hAnsi="Times" w:cs="Times"/>
                <w:color w:val="000000" w:themeColor="text1"/>
                <w:sz w:val="24"/>
                <w:lang w:val="en-US"/>
              </w:rPr>
            </w:pPr>
            <w:r w:rsidRPr="00C67BB2">
              <w:rPr>
                <w:rFonts w:ascii="Times" w:hAnsi="Times" w:cs="Times"/>
                <w:color w:val="000000" w:themeColor="text1"/>
                <w:sz w:val="24"/>
                <w:lang w:val="en-US"/>
              </w:rPr>
              <w:t xml:space="preserve">2) UE can transmit PSSCH according </w:t>
            </w:r>
            <w:r w:rsidRPr="00C67BB2">
              <w:rPr>
                <w:rFonts w:ascii="Times" w:hAnsi="Times" w:cs="Times"/>
                <w:color w:val="FF0000"/>
                <w:sz w:val="24"/>
                <w:lang w:val="en-US"/>
              </w:rPr>
              <w:t>to the normal 64QAM MCS table.</w:t>
            </w:r>
          </w:p>
          <w:p w14:paraId="6AF55A0B" w14:textId="77777777" w:rsidR="008C4801" w:rsidRPr="00C67BB2" w:rsidRDefault="008C4801" w:rsidP="008C4801">
            <w:pPr>
              <w:pStyle w:val="TAL"/>
              <w:keepNext w:val="0"/>
              <w:ind w:left="720"/>
              <w:rPr>
                <w:rFonts w:ascii="Times" w:hAnsi="Times" w:cs="Times"/>
                <w:color w:val="000000" w:themeColor="text1"/>
                <w:sz w:val="24"/>
                <w:lang w:val="en-US"/>
              </w:rPr>
            </w:pPr>
            <w:r w:rsidRPr="00C67BB2">
              <w:rPr>
                <w:rFonts w:ascii="Times" w:hAnsi="Times" w:cs="Times"/>
                <w:color w:val="000000" w:themeColor="text1"/>
                <w:sz w:val="24"/>
                <w:lang w:val="en-US"/>
              </w:rPr>
              <w:t xml:space="preserve">3) </w:t>
            </w:r>
            <w:r w:rsidRPr="00C67BB2">
              <w:rPr>
                <w:rFonts w:ascii="Times" w:hAnsi="Times" w:cs="Times"/>
                <w:color w:val="FF0000"/>
                <w:sz w:val="24"/>
                <w:lang w:val="en-US"/>
              </w:rPr>
              <w:t>UE supports PT-RS transmission in FR2.</w:t>
            </w:r>
          </w:p>
          <w:p w14:paraId="618C5187" w14:textId="77777777" w:rsidR="008C4801" w:rsidRPr="00C67BB2" w:rsidRDefault="008C4801" w:rsidP="008C4801">
            <w:pPr>
              <w:pStyle w:val="TAL"/>
              <w:keepNext w:val="0"/>
              <w:ind w:left="720"/>
              <w:rPr>
                <w:rFonts w:ascii="Times" w:hAnsi="Times" w:cs="Times"/>
                <w:color w:val="000000" w:themeColor="text1"/>
                <w:sz w:val="24"/>
                <w:lang w:val="en-US"/>
              </w:rPr>
            </w:pPr>
            <w:r w:rsidRPr="00C67BB2">
              <w:rPr>
                <w:rFonts w:ascii="Times" w:hAnsi="Times" w:cs="Times"/>
                <w:color w:val="000000" w:themeColor="text1"/>
                <w:sz w:val="24"/>
                <w:lang w:val="en-US"/>
              </w:rPr>
              <w:t>4) UE can perform mode 2 sensing and resource allocation operations</w:t>
            </w:r>
          </w:p>
          <w:p w14:paraId="5F2099DC" w14:textId="77777777" w:rsidR="008C4801" w:rsidRPr="00C67BB2" w:rsidRDefault="008C4801" w:rsidP="008C4801">
            <w:pPr>
              <w:pStyle w:val="TAL"/>
              <w:keepNext w:val="0"/>
              <w:ind w:left="720"/>
              <w:rPr>
                <w:rFonts w:ascii="Times" w:hAnsi="Times" w:cs="Times"/>
                <w:color w:val="000000" w:themeColor="text1"/>
                <w:sz w:val="24"/>
                <w:lang w:val="en-US"/>
              </w:rPr>
            </w:pPr>
            <w:r w:rsidRPr="00C67BB2">
              <w:rPr>
                <w:rFonts w:ascii="Times" w:hAnsi="Times" w:cs="Times"/>
                <w:color w:val="000000" w:themeColor="text1"/>
                <w:sz w:val="24"/>
                <w:lang w:val="en-US"/>
              </w:rPr>
              <w:t>6) UE can transmit using the</w:t>
            </w:r>
            <w:r w:rsidRPr="00C67BB2">
              <w:rPr>
                <w:rFonts w:ascii="Times" w:hAnsi="Times" w:cs="Times"/>
                <w:color w:val="FF0000"/>
                <w:sz w:val="24"/>
                <w:lang w:val="en-US"/>
              </w:rPr>
              <w:t xml:space="preserve"> subcarrier spacing and CP length it reports for FG 15-1</w:t>
            </w:r>
          </w:p>
          <w:p w14:paraId="00BB6365" w14:textId="77777777" w:rsidR="008C4801" w:rsidRPr="00C67BB2" w:rsidRDefault="008C4801" w:rsidP="008C4801">
            <w:pPr>
              <w:pStyle w:val="TAL"/>
              <w:keepNext w:val="0"/>
              <w:ind w:left="720"/>
              <w:rPr>
                <w:rFonts w:ascii="Times" w:hAnsi="Times" w:cs="Times"/>
                <w:color w:val="FF0000"/>
                <w:sz w:val="24"/>
                <w:lang w:val="en-US"/>
              </w:rPr>
            </w:pPr>
            <w:r w:rsidRPr="00C67BB2">
              <w:rPr>
                <w:rFonts w:ascii="Times" w:hAnsi="Times" w:cs="Times"/>
                <w:color w:val="000000" w:themeColor="text1"/>
                <w:sz w:val="24"/>
                <w:lang w:val="en-US"/>
              </w:rPr>
              <w:t>8</w:t>
            </w:r>
            <w:r w:rsidRPr="00C67BB2">
              <w:rPr>
                <w:rFonts w:ascii="Times" w:hAnsi="Times" w:cs="Times"/>
                <w:color w:val="FF0000"/>
                <w:sz w:val="24"/>
                <w:lang w:val="en-US"/>
              </w:rPr>
              <w:t>) Supports 14-symbol SL slot with all DMRS patterns corresponding to {#PSSCH symbols} = {12, 9} for slots w/wo PSFCH. If UE signals support of ECP, support 12-symbol SL slot with all DMRS patterns corresponding to {#PSSCH symbols} = {10,7} for slots w/wo PSFCH.</w:t>
            </w:r>
          </w:p>
          <w:p w14:paraId="2FE0BE55" w14:textId="77777777" w:rsidR="008C4801" w:rsidRPr="00C67BB2" w:rsidRDefault="008C4801" w:rsidP="008C4801">
            <w:pPr>
              <w:pStyle w:val="TAL"/>
              <w:keepNext w:val="0"/>
              <w:ind w:left="720"/>
              <w:rPr>
                <w:rFonts w:ascii="Times" w:hAnsi="Times" w:cs="Times"/>
                <w:color w:val="FF0000"/>
                <w:sz w:val="24"/>
                <w:lang w:val="en-US"/>
              </w:rPr>
            </w:pPr>
            <w:r w:rsidRPr="00C67BB2">
              <w:rPr>
                <w:rFonts w:ascii="Times" w:hAnsi="Times" w:cs="Times"/>
                <w:color w:val="000000" w:themeColor="text1"/>
                <w:sz w:val="24"/>
                <w:lang w:val="en-US"/>
              </w:rPr>
              <w:t xml:space="preserve">10) UE can transmit </w:t>
            </w:r>
            <w:r w:rsidRPr="00C67BB2">
              <w:rPr>
                <w:rFonts w:ascii="Times" w:hAnsi="Times" w:cs="Times"/>
                <w:color w:val="FF0000"/>
                <w:sz w:val="24"/>
                <w:lang w:val="en-US"/>
              </w:rPr>
              <w:t>using 30 kHz and normal CP subcarrier spacing in FR1, 120 kHz subcarrier spacing with normal CP FR2</w:t>
            </w:r>
          </w:p>
          <w:p w14:paraId="6A39A1A2" w14:textId="5BF295E6" w:rsidR="008C4801" w:rsidRPr="00C67BB2" w:rsidRDefault="008C4801" w:rsidP="008C4801">
            <w:pPr>
              <w:ind w:left="720"/>
              <w:jc w:val="both"/>
              <w:rPr>
                <w:sz w:val="32"/>
                <w:szCs w:val="21"/>
                <w:lang w:val="en-US"/>
              </w:rPr>
            </w:pPr>
            <w:r w:rsidRPr="00C67BB2">
              <w:rPr>
                <w:rFonts w:ascii="Times" w:hAnsi="Times" w:cs="Times"/>
                <w:color w:val="000000" w:themeColor="text1"/>
                <w:lang w:val="en-US"/>
              </w:rPr>
              <w:t xml:space="preserve">11) </w:t>
            </w:r>
            <w:r w:rsidRPr="00C67BB2">
              <w:rPr>
                <w:rFonts w:ascii="Times" w:hAnsi="Times" w:cs="Times"/>
                <w:color w:val="FF0000"/>
                <w:lang w:val="en-US"/>
              </w:rPr>
              <w:t xml:space="preserve">DL pathloss based open loop power control </w:t>
            </w:r>
            <w:r w:rsidRPr="00C67BB2">
              <w:rPr>
                <w:rFonts w:ascii="Times" w:hAnsi="Times" w:cs="Times"/>
                <w:color w:val="000000" w:themeColor="text1"/>
                <w:lang w:val="en-US"/>
              </w:rPr>
              <w:t>when mode 2 is configured by NR Uu</w:t>
            </w:r>
          </w:p>
          <w:p w14:paraId="67FA218C" w14:textId="3D23925E" w:rsidR="008C4801" w:rsidRPr="008C4801" w:rsidRDefault="008C4801" w:rsidP="008C4801">
            <w:pPr>
              <w:jc w:val="both"/>
              <w:rPr>
                <w:szCs w:val="21"/>
                <w:lang w:val="en-US"/>
              </w:rPr>
            </w:pPr>
            <w:r>
              <w:rPr>
                <w:szCs w:val="21"/>
                <w:lang w:val="en-US"/>
              </w:rPr>
              <w:t xml:space="preserve">Such information should still be reported by UE without full sensing. Thus, we may have to define </w:t>
            </w:r>
            <w:r w:rsidRPr="008C4801">
              <w:rPr>
                <w:szCs w:val="21"/>
                <w:highlight w:val="cyan"/>
                <w:lang w:val="en-US"/>
              </w:rPr>
              <w:t>another FG in Rel-17 to carrier the above information</w:t>
            </w:r>
            <w:r>
              <w:rPr>
                <w:szCs w:val="21"/>
                <w:lang w:val="en-US"/>
              </w:rPr>
              <w:t xml:space="preserve">. </w:t>
            </w:r>
          </w:p>
        </w:tc>
      </w:tr>
      <w:tr w:rsidR="0018165E" w:rsidRPr="007F0249" w14:paraId="5440FFC5" w14:textId="77777777" w:rsidTr="00A10FE2">
        <w:tc>
          <w:tcPr>
            <w:tcW w:w="388" w:type="pct"/>
          </w:tcPr>
          <w:p w14:paraId="39A7EF82" w14:textId="67A33B14" w:rsidR="0018165E" w:rsidRDefault="00145931" w:rsidP="00983935">
            <w:pPr>
              <w:jc w:val="both"/>
              <w:rPr>
                <w:szCs w:val="21"/>
                <w:lang w:val="en-US"/>
              </w:rPr>
            </w:pPr>
            <w:r>
              <w:rPr>
                <w:szCs w:val="21"/>
                <w:lang w:val="en-US"/>
              </w:rPr>
              <w:t>Qualcomm</w:t>
            </w:r>
          </w:p>
        </w:tc>
        <w:tc>
          <w:tcPr>
            <w:tcW w:w="4612" w:type="pct"/>
          </w:tcPr>
          <w:p w14:paraId="7A9C2B95" w14:textId="6B9EF5CE" w:rsidR="0018165E" w:rsidRPr="00CA67CD" w:rsidRDefault="00145931" w:rsidP="00983935">
            <w:pPr>
              <w:rPr>
                <w:rFonts w:ascii="Calibri" w:eastAsia="MS PGothic" w:hAnsi="Calibri" w:cs="Calibri"/>
                <w:color w:val="000000"/>
                <w:szCs w:val="21"/>
                <w:lang w:val="en-US"/>
              </w:rPr>
            </w:pPr>
            <w:r>
              <w:rPr>
                <w:rFonts w:ascii="Calibri" w:eastAsia="MS PGothic" w:hAnsi="Calibri" w:cs="Calibri"/>
                <w:color w:val="000000"/>
                <w:szCs w:val="21"/>
                <w:lang w:val="en-US"/>
              </w:rPr>
              <w:t>We agree with the proposal</w:t>
            </w:r>
          </w:p>
        </w:tc>
      </w:tr>
      <w:tr w:rsidR="0018165E" w:rsidRPr="007F0249" w14:paraId="427FE09C" w14:textId="77777777" w:rsidTr="00A10FE2">
        <w:tc>
          <w:tcPr>
            <w:tcW w:w="388" w:type="pct"/>
          </w:tcPr>
          <w:p w14:paraId="4F6E47D0" w14:textId="77777777" w:rsidR="0018165E" w:rsidRDefault="0018165E" w:rsidP="00983935">
            <w:pPr>
              <w:jc w:val="both"/>
              <w:rPr>
                <w:szCs w:val="21"/>
                <w:lang w:val="en-US"/>
              </w:rPr>
            </w:pPr>
          </w:p>
        </w:tc>
        <w:tc>
          <w:tcPr>
            <w:tcW w:w="4612" w:type="pct"/>
          </w:tcPr>
          <w:p w14:paraId="54C5C769" w14:textId="77777777" w:rsidR="0018165E" w:rsidRPr="00CA67CD" w:rsidRDefault="0018165E" w:rsidP="00983935">
            <w:pPr>
              <w:rPr>
                <w:rFonts w:ascii="Calibri" w:eastAsia="MS PGothic" w:hAnsi="Calibri" w:cs="Calibri"/>
                <w:color w:val="000000"/>
                <w:szCs w:val="21"/>
                <w:lang w:val="en-US"/>
              </w:rPr>
            </w:pPr>
          </w:p>
        </w:tc>
      </w:tr>
    </w:tbl>
    <w:p w14:paraId="67EED616" w14:textId="636F4F02" w:rsidR="00704542" w:rsidRDefault="00704542" w:rsidP="00704542">
      <w:pPr>
        <w:spacing w:afterLines="50" w:after="120"/>
        <w:jc w:val="both"/>
        <w:rPr>
          <w:sz w:val="22"/>
          <w:lang w:val="en-US"/>
        </w:rPr>
      </w:pPr>
    </w:p>
    <w:p w14:paraId="4036F6DD" w14:textId="77777777" w:rsidR="00074DEC" w:rsidRPr="007129BE" w:rsidRDefault="00074DEC" w:rsidP="00704542">
      <w:pPr>
        <w:spacing w:afterLines="50" w:after="120"/>
        <w:jc w:val="both"/>
        <w:rPr>
          <w:sz w:val="22"/>
          <w:lang w:val="en-US"/>
        </w:rPr>
      </w:pPr>
    </w:p>
    <w:p w14:paraId="5F15D3E8" w14:textId="12FA93CD" w:rsidR="00074DEC" w:rsidRPr="00FC1662" w:rsidRDefault="00074DEC" w:rsidP="00074DEC">
      <w:pPr>
        <w:spacing w:afterLines="50" w:after="120"/>
        <w:jc w:val="both"/>
        <w:rPr>
          <w:b/>
          <w:bCs/>
          <w:szCs w:val="21"/>
          <w:lang w:val="en-US"/>
        </w:rPr>
      </w:pPr>
      <w:r w:rsidRPr="00FC1662">
        <w:rPr>
          <w:b/>
          <w:bCs/>
          <w:szCs w:val="21"/>
          <w:highlight w:val="yellow"/>
          <w:lang w:val="en-US"/>
        </w:rPr>
        <w:t xml:space="preserve">[FL1] High priority </w:t>
      </w:r>
      <w:r w:rsidRPr="00267E08">
        <w:rPr>
          <w:b/>
          <w:bCs/>
          <w:szCs w:val="21"/>
          <w:highlight w:val="yellow"/>
          <w:lang w:val="en-US"/>
        </w:rPr>
        <w:t xml:space="preserve">proposal </w:t>
      </w:r>
      <w:r>
        <w:rPr>
          <w:b/>
          <w:bCs/>
          <w:szCs w:val="21"/>
          <w:highlight w:val="yellow"/>
          <w:lang w:val="en-US"/>
        </w:rPr>
        <w:t>3</w:t>
      </w:r>
      <w:r w:rsidRPr="00267E08">
        <w:rPr>
          <w:b/>
          <w:bCs/>
          <w:szCs w:val="21"/>
          <w:highlight w:val="yellow"/>
          <w:lang w:val="en-US"/>
        </w:rPr>
        <w:t>-</w:t>
      </w:r>
      <w:r>
        <w:rPr>
          <w:rFonts w:hint="eastAsia"/>
          <w:b/>
          <w:bCs/>
          <w:szCs w:val="21"/>
          <w:highlight w:val="yellow"/>
          <w:lang w:val="en-US"/>
        </w:rPr>
        <w:t>3</w:t>
      </w:r>
      <w:r w:rsidRPr="00267E08">
        <w:rPr>
          <w:b/>
          <w:bCs/>
          <w:szCs w:val="21"/>
          <w:highlight w:val="yellow"/>
          <w:lang w:val="en-US"/>
        </w:rPr>
        <w:t>:</w:t>
      </w:r>
    </w:p>
    <w:p w14:paraId="653A5B0F" w14:textId="77777777" w:rsidR="00074DEC" w:rsidRDefault="00074DEC" w:rsidP="00074DEC">
      <w:pPr>
        <w:pStyle w:val="ListParagraph"/>
        <w:numPr>
          <w:ilvl w:val="0"/>
          <w:numId w:val="9"/>
        </w:numPr>
        <w:spacing w:afterLines="50" w:after="120"/>
        <w:ind w:leftChars="0"/>
        <w:jc w:val="both"/>
        <w:rPr>
          <w:b/>
          <w:bCs/>
          <w:szCs w:val="21"/>
          <w:lang w:val="en-US"/>
        </w:rPr>
      </w:pPr>
      <w:r>
        <w:rPr>
          <w:b/>
          <w:bCs/>
          <w:szCs w:val="21"/>
          <w:lang w:val="en-US"/>
        </w:rPr>
        <w:t>For Rel-17 SL Rx capabilities,</w:t>
      </w:r>
    </w:p>
    <w:p w14:paraId="0AC42CDD" w14:textId="77777777" w:rsidR="00074DEC" w:rsidRDefault="00074DEC" w:rsidP="00074DEC">
      <w:pPr>
        <w:pStyle w:val="ListParagraph"/>
        <w:numPr>
          <w:ilvl w:val="1"/>
          <w:numId w:val="9"/>
        </w:numPr>
        <w:spacing w:afterLines="50" w:after="120"/>
        <w:ind w:leftChars="0"/>
        <w:jc w:val="both"/>
        <w:rPr>
          <w:b/>
          <w:bCs/>
          <w:szCs w:val="21"/>
          <w:lang w:val="en-US"/>
        </w:rPr>
      </w:pPr>
      <w:r>
        <w:rPr>
          <w:b/>
          <w:bCs/>
          <w:szCs w:val="21"/>
          <w:lang w:val="en-US"/>
        </w:rPr>
        <w:t>Remove FG 32-1 from Rel-17 UE feature list</w:t>
      </w:r>
    </w:p>
    <w:p w14:paraId="22F9C8AB" w14:textId="77777777" w:rsidR="00074DEC" w:rsidRDefault="00074DEC" w:rsidP="00074DEC">
      <w:pPr>
        <w:pStyle w:val="ListParagraph"/>
        <w:numPr>
          <w:ilvl w:val="2"/>
          <w:numId w:val="9"/>
        </w:numPr>
        <w:spacing w:afterLines="50" w:after="120"/>
        <w:ind w:leftChars="0"/>
        <w:jc w:val="both"/>
        <w:rPr>
          <w:b/>
          <w:bCs/>
          <w:szCs w:val="21"/>
          <w:lang w:val="en-US"/>
        </w:rPr>
      </w:pPr>
      <w:r>
        <w:rPr>
          <w:b/>
          <w:bCs/>
          <w:szCs w:val="21"/>
          <w:lang w:val="en-US"/>
        </w:rPr>
        <w:t>Note: support of r</w:t>
      </w:r>
      <w:r w:rsidRPr="00367BB4">
        <w:rPr>
          <w:b/>
          <w:bCs/>
          <w:szCs w:val="21"/>
          <w:lang w:val="en-US"/>
        </w:rPr>
        <w:t xml:space="preserve">eceiving NR sidelink of </w:t>
      </w:r>
      <w:r w:rsidRPr="00A87BF9">
        <w:rPr>
          <w:b/>
          <w:bCs/>
          <w:szCs w:val="21"/>
          <w:lang w:val="en-US"/>
        </w:rPr>
        <w:t>PSCCH/PSSCH/PSFCH/S-SSB</w:t>
      </w:r>
      <w:r>
        <w:rPr>
          <w:b/>
          <w:bCs/>
          <w:szCs w:val="21"/>
          <w:lang w:val="en-US"/>
        </w:rPr>
        <w:t xml:space="preserve"> is reported by FG 15-1 (</w:t>
      </w:r>
      <w:r w:rsidRPr="00FE3775">
        <w:rPr>
          <w:b/>
          <w:bCs/>
          <w:szCs w:val="21"/>
          <w:lang w:val="en-US"/>
        </w:rPr>
        <w:t>Receiving NR sidelink</w:t>
      </w:r>
      <w:r>
        <w:rPr>
          <w:b/>
          <w:bCs/>
          <w:szCs w:val="21"/>
          <w:lang w:val="en-US"/>
        </w:rPr>
        <w:t>)</w:t>
      </w:r>
    </w:p>
    <w:p w14:paraId="63940C4E" w14:textId="77777777" w:rsidR="00074DEC" w:rsidRPr="00167376" w:rsidRDefault="00074DEC" w:rsidP="00074DEC">
      <w:pPr>
        <w:pStyle w:val="ListParagraph"/>
        <w:numPr>
          <w:ilvl w:val="3"/>
          <w:numId w:val="9"/>
        </w:numPr>
        <w:spacing w:afterLines="50" w:after="120"/>
        <w:ind w:leftChars="0"/>
        <w:jc w:val="both"/>
        <w:rPr>
          <w:b/>
          <w:bCs/>
          <w:i/>
          <w:iCs/>
          <w:szCs w:val="21"/>
          <w:lang w:val="en-US"/>
        </w:rPr>
      </w:pPr>
      <w:r w:rsidRPr="00167376">
        <w:rPr>
          <w:i/>
          <w:iCs/>
          <w:szCs w:val="21"/>
          <w:lang w:val="en-US"/>
        </w:rPr>
        <w:t xml:space="preserve">Support: Huawei, </w:t>
      </w:r>
      <w:proofErr w:type="spellStart"/>
      <w:r w:rsidRPr="00167376">
        <w:rPr>
          <w:i/>
          <w:iCs/>
          <w:szCs w:val="21"/>
          <w:lang w:val="en-US"/>
        </w:rPr>
        <w:t>HiSilicon</w:t>
      </w:r>
      <w:proofErr w:type="spellEnd"/>
      <w:r w:rsidRPr="00167376">
        <w:rPr>
          <w:i/>
          <w:iCs/>
          <w:szCs w:val="21"/>
          <w:lang w:val="en-US"/>
        </w:rPr>
        <w:t>, FUTUREWEI, DOCOMO, Ericsson</w:t>
      </w:r>
    </w:p>
    <w:p w14:paraId="41A8F16A" w14:textId="77777777" w:rsidR="00074DEC" w:rsidRDefault="00074DEC" w:rsidP="00074DEC">
      <w:pPr>
        <w:pStyle w:val="ListParagraph"/>
        <w:numPr>
          <w:ilvl w:val="1"/>
          <w:numId w:val="9"/>
        </w:numPr>
        <w:spacing w:afterLines="50" w:after="120"/>
        <w:ind w:leftChars="0"/>
        <w:jc w:val="both"/>
        <w:rPr>
          <w:b/>
          <w:bCs/>
          <w:szCs w:val="21"/>
          <w:lang w:val="en-US"/>
        </w:rPr>
      </w:pPr>
      <w:r>
        <w:rPr>
          <w:b/>
          <w:bCs/>
          <w:szCs w:val="21"/>
          <w:lang w:val="en-US"/>
        </w:rPr>
        <w:t>FG 32-2 is kept as “</w:t>
      </w:r>
      <w:r w:rsidRPr="008815C8">
        <w:rPr>
          <w:b/>
          <w:bCs/>
          <w:szCs w:val="21"/>
          <w:lang w:val="en-US"/>
        </w:rPr>
        <w:t>Receiving NR sidelink of PSFCH/S-SSB</w:t>
      </w:r>
      <w:r>
        <w:rPr>
          <w:b/>
          <w:bCs/>
          <w:szCs w:val="21"/>
          <w:lang w:val="en-US"/>
        </w:rPr>
        <w:t>”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74DEC" w14:paraId="7E1092F2" w14:textId="77777777" w:rsidTr="00E605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9424AA0" w14:textId="77777777" w:rsidR="00074DEC" w:rsidRPr="009074C8" w:rsidRDefault="00074DEC" w:rsidP="00E605FF">
            <w:pPr>
              <w:pStyle w:val="TAL"/>
              <w:rPr>
                <w:rFonts w:asciiTheme="majorHAnsi" w:hAnsiTheme="majorHAnsi" w:cstheme="majorHAnsi"/>
                <w:szCs w:val="18"/>
                <w:lang w:eastAsia="ja-JP"/>
              </w:rPr>
            </w:pPr>
            <w:r w:rsidRPr="009074C8">
              <w:rPr>
                <w:rFonts w:asciiTheme="majorHAnsi" w:hAnsiTheme="majorHAnsi" w:cstheme="majorHAnsi"/>
                <w:szCs w:val="18"/>
                <w:lang w:eastAsia="ja-JP"/>
              </w:rPr>
              <w:lastRenderedPageBreak/>
              <w:t xml:space="preserve">32. </w:t>
            </w:r>
            <w:proofErr w:type="spellStart"/>
            <w:r w:rsidRPr="009074C8">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F358ACE" w14:textId="77777777" w:rsidR="00074DEC" w:rsidRPr="009074C8" w:rsidRDefault="00074DEC" w:rsidP="00E605FF">
            <w:pPr>
              <w:pStyle w:val="TAL"/>
              <w:rPr>
                <w:rFonts w:asciiTheme="majorHAnsi" w:hAnsiTheme="majorHAnsi" w:cstheme="majorHAnsi"/>
                <w:szCs w:val="18"/>
                <w:lang w:eastAsia="ja-JP"/>
              </w:rPr>
            </w:pPr>
            <w:r w:rsidRPr="009074C8">
              <w:rPr>
                <w:rFonts w:asciiTheme="majorHAnsi" w:hAnsiTheme="majorHAnsi" w:cstheme="majorHAnsi"/>
                <w:szCs w:val="18"/>
                <w:lang w:eastAsia="ja-JP"/>
              </w:rPr>
              <w:t>32-2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41AE0E5" w14:textId="77777777" w:rsidR="00074DEC" w:rsidRPr="009074C8" w:rsidRDefault="00074DEC" w:rsidP="00E605FF">
            <w:pPr>
              <w:pStyle w:val="TAL"/>
              <w:rPr>
                <w:rFonts w:asciiTheme="majorHAnsi" w:eastAsia="SimSun" w:hAnsiTheme="majorHAnsi" w:cstheme="majorHAnsi"/>
                <w:szCs w:val="18"/>
                <w:lang w:eastAsia="zh-CN"/>
              </w:rPr>
            </w:pPr>
            <w:r w:rsidRPr="009074C8">
              <w:rPr>
                <w:strike/>
                <w:color w:val="FF0000"/>
              </w:rPr>
              <w:t>[</w:t>
            </w:r>
            <w:r w:rsidRPr="009074C8">
              <w:rPr>
                <w:color w:val="000000" w:themeColor="text1"/>
              </w:rPr>
              <w:t xml:space="preserve">Receiving NR sidelink of PSFCH/S-SSB </w:t>
            </w:r>
            <w:r w:rsidRPr="009074C8">
              <w:rPr>
                <w:strike/>
                <w:color w:val="FF0000"/>
              </w:rPr>
              <w:t>only]</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63285CA" w14:textId="77777777" w:rsidR="00074DEC" w:rsidRDefault="00074DEC" w:rsidP="00E605F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9074C8">
              <w:rPr>
                <w:rFonts w:asciiTheme="majorHAnsi" w:eastAsia="Malgun Gothic" w:hAnsiTheme="majorHAnsi" w:cstheme="majorHAnsi"/>
                <w:sz w:val="18"/>
                <w:szCs w:val="18"/>
                <w:lang w:eastAsia="ko-KR"/>
              </w:rPr>
              <w:t>1) UE can receive NR PSFCH/S-SSB</w:t>
            </w:r>
            <w:r w:rsidRPr="009074C8">
              <w:rPr>
                <w:rFonts w:asciiTheme="majorHAnsi" w:eastAsia="Malgun Gothic" w:hAnsiTheme="majorHAnsi" w:cstheme="majorHAnsi"/>
                <w:strike/>
                <w:color w:val="FF0000"/>
                <w:sz w:val="18"/>
                <w:szCs w:val="18"/>
                <w:lang w:eastAsia="ko-KR"/>
              </w:rPr>
              <w:t xml:space="preserve"> only</w:t>
            </w:r>
            <w:r w:rsidRPr="009074C8">
              <w:rPr>
                <w:rFonts w:asciiTheme="majorHAnsi" w:eastAsia="Malgun Gothic" w:hAnsiTheme="majorHAnsi" w:cstheme="majorHAnsi"/>
                <w:sz w:val="18"/>
                <w:szCs w:val="18"/>
                <w:lang w:eastAsia="ko-KR"/>
              </w:rPr>
              <w:t>.</w:t>
            </w:r>
          </w:p>
          <w:p w14:paraId="7B434CA1" w14:textId="77777777" w:rsidR="00074DEC" w:rsidRPr="00A212B8" w:rsidRDefault="00074DEC" w:rsidP="00E605FF">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680348">
              <w:rPr>
                <w:rFonts w:asciiTheme="majorHAnsi" w:eastAsiaTheme="minorEastAsia" w:hAnsiTheme="majorHAnsi" w:cstheme="majorHAnsi" w:hint="eastAsia"/>
                <w:sz w:val="18"/>
                <w:szCs w:val="18"/>
                <w:highlight w:val="yellow"/>
              </w:rPr>
              <w:t>F</w:t>
            </w:r>
            <w:r w:rsidRPr="00680348">
              <w:rPr>
                <w:rFonts w:asciiTheme="majorHAnsi" w:eastAsiaTheme="minorEastAsia" w:hAnsiTheme="majorHAnsi" w:cstheme="majorHAnsi"/>
                <w:sz w:val="18"/>
                <w:szCs w:val="18"/>
                <w:highlight w:val="yellow"/>
              </w:rPr>
              <w:t xml:space="preserve">FS whether to split </w:t>
            </w:r>
            <w:r>
              <w:rPr>
                <w:rFonts w:asciiTheme="majorHAnsi" w:eastAsiaTheme="minorEastAsia" w:hAnsiTheme="majorHAnsi" w:cstheme="majorHAnsi"/>
                <w:sz w:val="18"/>
                <w:szCs w:val="18"/>
                <w:highlight w:val="yellow"/>
              </w:rPr>
              <w:t xml:space="preserve">the capabilities for </w:t>
            </w:r>
            <w:r w:rsidRPr="00680348">
              <w:rPr>
                <w:rFonts w:asciiTheme="majorHAnsi" w:eastAsiaTheme="minorEastAsia" w:hAnsiTheme="majorHAnsi" w:cstheme="majorHAnsi"/>
                <w:sz w:val="18"/>
                <w:szCs w:val="18"/>
                <w:highlight w:val="yellow"/>
              </w:rPr>
              <w:t>PSFCH and S-SSB receptions as different FGs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FDFA9CF" w14:textId="77777777" w:rsidR="00074DEC" w:rsidRDefault="00074DEC"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228244A4" w14:textId="77777777" w:rsidR="00074DEC" w:rsidRDefault="00074DEC"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A900444" w14:textId="77777777" w:rsidR="00074DEC" w:rsidRDefault="00074DEC"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00A9DB" w14:textId="77777777" w:rsidR="00074DEC" w:rsidRDefault="00074DEC" w:rsidP="00E605FF">
            <w:pPr>
              <w:pStyle w:val="TAL"/>
              <w:rPr>
                <w:rFonts w:asciiTheme="majorHAnsi" w:eastAsia="Malgun Gothic" w:hAnsiTheme="majorHAnsi" w:cstheme="majorHAnsi"/>
                <w:szCs w:val="18"/>
                <w:lang w:eastAsia="ko-KR"/>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E80E17D" w14:textId="77777777" w:rsidR="00074DEC" w:rsidRDefault="00074DEC" w:rsidP="00E605FF">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1577BAF" w14:textId="77777777" w:rsidR="00074DEC" w:rsidRDefault="00074DEC" w:rsidP="00E605F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430E27B" w14:textId="77777777" w:rsidR="00074DEC" w:rsidRDefault="00074DEC" w:rsidP="00E605F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26D76D5" w14:textId="77777777" w:rsidR="00074DEC" w:rsidRDefault="00074DEC" w:rsidP="00E605F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0C747D75" w14:textId="77777777" w:rsidR="00074DEC" w:rsidRDefault="00074DEC" w:rsidP="00E605F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FDAE32" w14:textId="77777777" w:rsidR="00074DEC" w:rsidRDefault="00074DEC" w:rsidP="00E605FF">
            <w:pPr>
              <w:pStyle w:val="TAL"/>
              <w:rPr>
                <w:rFonts w:asciiTheme="majorHAnsi" w:hAnsiTheme="majorHAnsi" w:cstheme="majorHAnsi"/>
                <w:szCs w:val="18"/>
              </w:rPr>
            </w:pPr>
            <w:r>
              <w:rPr>
                <w:color w:val="000000" w:themeColor="text1"/>
              </w:rPr>
              <w:t>Optional with capability signalling. FFS: For UE supports NR sidelink, UE must indicate this FG is supported.</w:t>
            </w:r>
          </w:p>
        </w:tc>
      </w:tr>
    </w:tbl>
    <w:p w14:paraId="5CE24593" w14:textId="77777777" w:rsidR="00074DEC" w:rsidRPr="003C5418" w:rsidRDefault="00074DEC" w:rsidP="00074DEC">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6F93F563" w14:textId="77777777" w:rsidR="00074DEC" w:rsidRDefault="00074DEC" w:rsidP="00074DEC">
      <w:pPr>
        <w:pStyle w:val="ListParagraph"/>
        <w:numPr>
          <w:ilvl w:val="1"/>
          <w:numId w:val="9"/>
        </w:numPr>
        <w:spacing w:afterLines="50" w:after="120"/>
        <w:ind w:leftChars="0"/>
        <w:jc w:val="both"/>
        <w:rPr>
          <w:b/>
          <w:bCs/>
          <w:szCs w:val="21"/>
          <w:lang w:val="en-US"/>
        </w:rPr>
      </w:pPr>
      <w:r>
        <w:rPr>
          <w:b/>
          <w:bCs/>
          <w:szCs w:val="21"/>
          <w:lang w:val="en-US"/>
        </w:rPr>
        <w:t>FFS whether/how to report the capability of “no</w:t>
      </w:r>
      <w:r w:rsidRPr="00367BB4">
        <w:rPr>
          <w:b/>
          <w:bCs/>
          <w:szCs w:val="21"/>
          <w:lang w:val="en-US"/>
        </w:rPr>
        <w:t xml:space="preserve"> NR sidelink </w:t>
      </w:r>
      <w:r>
        <w:rPr>
          <w:b/>
          <w:bCs/>
          <w:szCs w:val="21"/>
          <w:lang w:val="en-US"/>
        </w:rPr>
        <w:t>reception”</w:t>
      </w:r>
    </w:p>
    <w:p w14:paraId="1A39C0C4" w14:textId="77777777" w:rsidR="00074DEC" w:rsidRPr="00167376" w:rsidRDefault="00074DEC" w:rsidP="00074DEC">
      <w:pPr>
        <w:pStyle w:val="ListParagraph"/>
        <w:numPr>
          <w:ilvl w:val="3"/>
          <w:numId w:val="9"/>
        </w:numPr>
        <w:spacing w:afterLines="50" w:after="120"/>
        <w:ind w:leftChars="0"/>
        <w:jc w:val="both"/>
        <w:rPr>
          <w:i/>
          <w:iCs/>
          <w:szCs w:val="21"/>
          <w:lang w:val="en-US"/>
        </w:rPr>
      </w:pPr>
      <w:r w:rsidRPr="00167376">
        <w:rPr>
          <w:rFonts w:hint="eastAsia"/>
          <w:i/>
          <w:iCs/>
          <w:szCs w:val="21"/>
          <w:lang w:val="en-US"/>
        </w:rPr>
        <w:t>N</w:t>
      </w:r>
      <w:r w:rsidRPr="00167376">
        <w:rPr>
          <w:i/>
          <w:iCs/>
          <w:szCs w:val="21"/>
          <w:lang w:val="en-US"/>
        </w:rPr>
        <w:t>ecessary:</w:t>
      </w:r>
      <w:r>
        <w:rPr>
          <w:i/>
          <w:iCs/>
          <w:szCs w:val="21"/>
          <w:lang w:val="en-US"/>
        </w:rPr>
        <w:t xml:space="preserve"> </w:t>
      </w:r>
      <w:r w:rsidRPr="00167376">
        <w:rPr>
          <w:i/>
          <w:iCs/>
          <w:szCs w:val="21"/>
          <w:lang w:val="en-US"/>
        </w:rPr>
        <w:t xml:space="preserve">vivo, </w:t>
      </w:r>
      <w:r w:rsidRPr="00167376">
        <w:rPr>
          <w:rFonts w:eastAsia="MS Mincho"/>
          <w:i/>
          <w:iCs/>
          <w:sz w:val="22"/>
        </w:rPr>
        <w:t xml:space="preserve">OPPO, </w:t>
      </w:r>
      <w:r w:rsidRPr="00167376">
        <w:rPr>
          <w:rFonts w:hint="eastAsia"/>
          <w:i/>
          <w:iCs/>
          <w:sz w:val="22"/>
          <w:lang w:val="en-US"/>
        </w:rPr>
        <w:t>X</w:t>
      </w:r>
      <w:r w:rsidRPr="00167376">
        <w:rPr>
          <w:i/>
          <w:iCs/>
          <w:sz w:val="22"/>
          <w:lang w:val="en-US"/>
        </w:rPr>
        <w:t xml:space="preserve">iaomi, </w:t>
      </w:r>
      <w:r w:rsidRPr="00167376">
        <w:rPr>
          <w:rFonts w:eastAsia="MS Mincho"/>
          <w:i/>
          <w:iCs/>
          <w:sz w:val="22"/>
        </w:rPr>
        <w:t xml:space="preserve">ZTE, </w:t>
      </w:r>
      <w:proofErr w:type="spellStart"/>
      <w:r w:rsidRPr="00167376">
        <w:rPr>
          <w:rFonts w:eastAsia="MS Mincho"/>
          <w:i/>
          <w:iCs/>
          <w:sz w:val="22"/>
        </w:rPr>
        <w:t>Sanechips</w:t>
      </w:r>
      <w:proofErr w:type="spellEnd"/>
    </w:p>
    <w:p w14:paraId="34A4E4F6" w14:textId="77777777" w:rsidR="00074DEC" w:rsidRPr="00167376" w:rsidRDefault="00074DEC" w:rsidP="00074DEC">
      <w:pPr>
        <w:pStyle w:val="ListParagraph"/>
        <w:numPr>
          <w:ilvl w:val="3"/>
          <w:numId w:val="9"/>
        </w:numPr>
        <w:spacing w:afterLines="50" w:after="120"/>
        <w:ind w:leftChars="0"/>
        <w:jc w:val="both"/>
        <w:rPr>
          <w:i/>
          <w:iCs/>
          <w:szCs w:val="21"/>
          <w:lang w:val="en-US"/>
        </w:rPr>
      </w:pPr>
      <w:r w:rsidRPr="00167376">
        <w:rPr>
          <w:rFonts w:hint="eastAsia"/>
          <w:i/>
          <w:iCs/>
          <w:szCs w:val="21"/>
          <w:lang w:val="en-US"/>
        </w:rPr>
        <w:t>N</w:t>
      </w:r>
      <w:r w:rsidRPr="00167376">
        <w:rPr>
          <w:i/>
          <w:iCs/>
          <w:szCs w:val="21"/>
          <w:lang w:val="en-US"/>
        </w:rPr>
        <w:t xml:space="preserve">ot necessary: Huawei, </w:t>
      </w:r>
      <w:proofErr w:type="spellStart"/>
      <w:r w:rsidRPr="00167376">
        <w:rPr>
          <w:i/>
          <w:iCs/>
          <w:szCs w:val="21"/>
          <w:lang w:val="en-US"/>
        </w:rPr>
        <w:t>HiSilicon</w:t>
      </w:r>
      <w:proofErr w:type="spellEnd"/>
      <w:r w:rsidRPr="00167376">
        <w:rPr>
          <w:i/>
          <w:iCs/>
          <w:szCs w:val="21"/>
          <w:lang w:val="en-US"/>
        </w:rPr>
        <w:t xml:space="preserve">, </w:t>
      </w:r>
      <w:r w:rsidRPr="00167376">
        <w:rPr>
          <w:rFonts w:eastAsia="MS Mincho"/>
          <w:i/>
          <w:iCs/>
          <w:sz w:val="22"/>
        </w:rPr>
        <w:t>Apple, DOCOMO, MediaTek</w:t>
      </w:r>
    </w:p>
    <w:p w14:paraId="34F08F54" w14:textId="77777777" w:rsidR="00074DEC" w:rsidRPr="00167376" w:rsidRDefault="00074DEC" w:rsidP="00074DEC">
      <w:pPr>
        <w:pStyle w:val="ListParagraph"/>
        <w:numPr>
          <w:ilvl w:val="3"/>
          <w:numId w:val="9"/>
        </w:numPr>
        <w:spacing w:afterLines="50" w:after="120"/>
        <w:ind w:leftChars="0"/>
        <w:jc w:val="both"/>
        <w:rPr>
          <w:i/>
          <w:iCs/>
          <w:szCs w:val="21"/>
          <w:lang w:val="en-US"/>
        </w:rPr>
      </w:pPr>
      <w:r w:rsidRPr="00167376">
        <w:rPr>
          <w:rFonts w:hint="eastAsia"/>
          <w:i/>
          <w:iCs/>
          <w:szCs w:val="21"/>
          <w:lang w:val="en-US"/>
        </w:rPr>
        <w:t>F</w:t>
      </w:r>
      <w:r w:rsidRPr="00167376">
        <w:rPr>
          <w:i/>
          <w:iCs/>
          <w:szCs w:val="21"/>
          <w:lang w:val="en-US"/>
        </w:rPr>
        <w:t xml:space="preserve">FS: </w:t>
      </w:r>
      <w:r w:rsidRPr="00167376">
        <w:rPr>
          <w:rFonts w:eastAsia="MS Mincho"/>
          <w:i/>
          <w:iCs/>
          <w:sz w:val="22"/>
        </w:rPr>
        <w:t>CATT, GOHIGH</w:t>
      </w:r>
    </w:p>
    <w:tbl>
      <w:tblPr>
        <w:tblStyle w:val="TableGrid"/>
        <w:tblW w:w="5000" w:type="pct"/>
        <w:tblLook w:val="04A0" w:firstRow="1" w:lastRow="0" w:firstColumn="1" w:lastColumn="0" w:noHBand="0" w:noVBand="1"/>
      </w:tblPr>
      <w:tblGrid>
        <w:gridCol w:w="1737"/>
        <w:gridCol w:w="20646"/>
      </w:tblGrid>
      <w:tr w:rsidR="00074DEC" w:rsidRPr="007F0249" w14:paraId="39B596CA" w14:textId="77777777" w:rsidTr="00E605FF">
        <w:tc>
          <w:tcPr>
            <w:tcW w:w="388" w:type="pct"/>
            <w:shd w:val="clear" w:color="auto" w:fill="F2F2F2" w:themeFill="background1" w:themeFillShade="F2"/>
          </w:tcPr>
          <w:p w14:paraId="0BB75AD1" w14:textId="77777777" w:rsidR="00074DEC" w:rsidRPr="007F0249" w:rsidRDefault="00074DEC" w:rsidP="00E605FF">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612" w:type="pct"/>
            <w:shd w:val="clear" w:color="auto" w:fill="F2F2F2" w:themeFill="background1" w:themeFillShade="F2"/>
          </w:tcPr>
          <w:p w14:paraId="1423BA7A" w14:textId="77777777" w:rsidR="00074DEC" w:rsidRPr="007F0249" w:rsidRDefault="00074DEC" w:rsidP="00E605FF">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74DEC" w:rsidRPr="007F0249" w14:paraId="4869F8EB" w14:textId="77777777" w:rsidTr="00E605FF">
        <w:tc>
          <w:tcPr>
            <w:tcW w:w="388" w:type="pct"/>
          </w:tcPr>
          <w:p w14:paraId="06668D44" w14:textId="66359898" w:rsidR="00074DEC" w:rsidRDefault="00CE4F4E" w:rsidP="00E605FF">
            <w:pPr>
              <w:jc w:val="both"/>
              <w:rPr>
                <w:szCs w:val="21"/>
                <w:lang w:val="en-US"/>
              </w:rPr>
            </w:pPr>
            <w:r>
              <w:rPr>
                <w:szCs w:val="21"/>
                <w:lang w:val="en-US"/>
              </w:rPr>
              <w:t>vivo</w:t>
            </w:r>
          </w:p>
        </w:tc>
        <w:tc>
          <w:tcPr>
            <w:tcW w:w="4612" w:type="pct"/>
          </w:tcPr>
          <w:p w14:paraId="251964C3" w14:textId="48BBE30E" w:rsidR="00074DEC" w:rsidRDefault="00CE4F4E" w:rsidP="00CE4F4E">
            <w:pPr>
              <w:jc w:val="both"/>
              <w:rPr>
                <w:szCs w:val="21"/>
                <w:lang w:val="en-US"/>
              </w:rPr>
            </w:pPr>
            <w:r>
              <w:rPr>
                <w:szCs w:val="21"/>
                <w:lang w:val="en-US"/>
              </w:rPr>
              <w:t xml:space="preserve">If, combining FL proposal 3-1, this proposal means that a UE can indicate “no NR sidelink reception” by NOT reporting FG 15-1, we are fine with this proposal. In this case the FFS part can be removed. </w:t>
            </w:r>
          </w:p>
          <w:p w14:paraId="274620ED" w14:textId="0DD24F00" w:rsidR="00CE4F4E" w:rsidRPr="00CE4F4E" w:rsidRDefault="00CE4F4E" w:rsidP="00CE4F4E">
            <w:pPr>
              <w:jc w:val="both"/>
              <w:rPr>
                <w:szCs w:val="21"/>
                <w:lang w:val="en-US"/>
              </w:rPr>
            </w:pPr>
            <w:r>
              <w:rPr>
                <w:szCs w:val="21"/>
                <w:lang w:val="en-US"/>
              </w:rPr>
              <w:t>But then it seems that FL proposal 3-1 should be agreed before discussing this proposal.</w:t>
            </w:r>
          </w:p>
        </w:tc>
      </w:tr>
      <w:tr w:rsidR="00074DEC" w:rsidRPr="007F0249" w14:paraId="3E79B3B4" w14:textId="77777777" w:rsidTr="00E605FF">
        <w:tc>
          <w:tcPr>
            <w:tcW w:w="388" w:type="pct"/>
          </w:tcPr>
          <w:p w14:paraId="247F1A87" w14:textId="608D4C07" w:rsidR="00074DEC" w:rsidRDefault="00B06DE0" w:rsidP="00E605FF">
            <w:pPr>
              <w:jc w:val="both"/>
              <w:rPr>
                <w:szCs w:val="21"/>
                <w:lang w:val="en-US"/>
              </w:rPr>
            </w:pPr>
            <w:r>
              <w:rPr>
                <w:szCs w:val="21"/>
                <w:lang w:val="en-US"/>
              </w:rPr>
              <w:t>Qualcomm</w:t>
            </w:r>
          </w:p>
        </w:tc>
        <w:tc>
          <w:tcPr>
            <w:tcW w:w="4612" w:type="pct"/>
          </w:tcPr>
          <w:p w14:paraId="3B2967A3" w14:textId="2ADD7D6B" w:rsidR="00074DEC" w:rsidRPr="00CA67CD" w:rsidRDefault="00B06DE0" w:rsidP="00E605FF">
            <w:pPr>
              <w:rPr>
                <w:rFonts w:ascii="Calibri" w:eastAsia="MS PGothic" w:hAnsi="Calibri" w:cs="Calibri"/>
                <w:color w:val="000000"/>
                <w:szCs w:val="21"/>
                <w:lang w:val="en-US"/>
              </w:rPr>
            </w:pPr>
            <w:r>
              <w:rPr>
                <w:rFonts w:ascii="Calibri" w:eastAsia="MS PGothic" w:hAnsi="Calibri" w:cs="Calibri"/>
                <w:color w:val="000000"/>
                <w:szCs w:val="21"/>
                <w:lang w:val="en-US"/>
              </w:rPr>
              <w:t xml:space="preserve">We prefer to start with </w:t>
            </w:r>
            <w:r w:rsidR="00692958">
              <w:rPr>
                <w:rFonts w:ascii="Calibri" w:eastAsia="MS PGothic" w:hAnsi="Calibri" w:cs="Calibri"/>
                <w:color w:val="000000"/>
                <w:szCs w:val="21"/>
                <w:lang w:val="en-US"/>
              </w:rPr>
              <w:t>separate</w:t>
            </w:r>
            <w:r>
              <w:rPr>
                <w:rFonts w:ascii="Calibri" w:eastAsia="MS PGothic" w:hAnsi="Calibri" w:cs="Calibri"/>
                <w:color w:val="000000"/>
                <w:szCs w:val="21"/>
                <w:lang w:val="en-US"/>
              </w:rPr>
              <w:t xml:space="preserve"> FGs for PSFCH and S-SSB. </w:t>
            </w:r>
            <w:r w:rsidR="00477EC1">
              <w:rPr>
                <w:rFonts w:ascii="Calibri" w:eastAsia="MS PGothic" w:hAnsi="Calibri" w:cs="Calibri"/>
                <w:color w:val="000000"/>
                <w:szCs w:val="21"/>
                <w:lang w:val="en-US"/>
              </w:rPr>
              <w:t>The ability, requirements, and benefits of receiving one are independent from the other and there is no need to combine.</w:t>
            </w:r>
          </w:p>
        </w:tc>
      </w:tr>
      <w:tr w:rsidR="00074DEC" w:rsidRPr="007F0249" w14:paraId="53C18A55" w14:textId="77777777" w:rsidTr="00E605FF">
        <w:tc>
          <w:tcPr>
            <w:tcW w:w="388" w:type="pct"/>
          </w:tcPr>
          <w:p w14:paraId="5DEFD1E9" w14:textId="77777777" w:rsidR="00074DEC" w:rsidRDefault="00074DEC" w:rsidP="00E605FF">
            <w:pPr>
              <w:jc w:val="both"/>
              <w:rPr>
                <w:szCs w:val="21"/>
                <w:lang w:val="en-US"/>
              </w:rPr>
            </w:pPr>
          </w:p>
        </w:tc>
        <w:tc>
          <w:tcPr>
            <w:tcW w:w="4612" w:type="pct"/>
          </w:tcPr>
          <w:p w14:paraId="5454C976" w14:textId="77777777" w:rsidR="00074DEC" w:rsidRPr="00CA67CD" w:rsidRDefault="00074DEC" w:rsidP="00E605FF">
            <w:pPr>
              <w:rPr>
                <w:rFonts w:ascii="Calibri" w:eastAsia="MS PGothic" w:hAnsi="Calibri" w:cs="Calibri"/>
                <w:color w:val="000000"/>
                <w:szCs w:val="21"/>
                <w:lang w:val="en-US"/>
              </w:rPr>
            </w:pPr>
          </w:p>
        </w:tc>
      </w:tr>
    </w:tbl>
    <w:p w14:paraId="2A00B50B" w14:textId="782E2FC0" w:rsidR="00074DEC" w:rsidRDefault="00074DEC" w:rsidP="00704542">
      <w:pPr>
        <w:spacing w:afterLines="50" w:after="120"/>
        <w:jc w:val="both"/>
        <w:rPr>
          <w:sz w:val="22"/>
        </w:rPr>
      </w:pPr>
    </w:p>
    <w:p w14:paraId="1EEAC0E7" w14:textId="2EF723FA" w:rsidR="00074DEC" w:rsidRDefault="00074DEC" w:rsidP="00704542">
      <w:pPr>
        <w:spacing w:afterLines="50" w:after="120"/>
        <w:jc w:val="both"/>
        <w:rPr>
          <w:sz w:val="22"/>
        </w:rPr>
      </w:pPr>
    </w:p>
    <w:p w14:paraId="2445058D" w14:textId="0067EB92" w:rsidR="00F54A1B" w:rsidRPr="00FC1662" w:rsidRDefault="00F54A1B" w:rsidP="00F54A1B">
      <w:pPr>
        <w:spacing w:afterLines="50" w:after="120"/>
        <w:jc w:val="both"/>
        <w:rPr>
          <w:b/>
          <w:bCs/>
          <w:szCs w:val="21"/>
          <w:lang w:val="en-US"/>
        </w:rPr>
      </w:pPr>
      <w:r w:rsidRPr="00FC1662">
        <w:rPr>
          <w:b/>
          <w:bCs/>
          <w:szCs w:val="21"/>
          <w:highlight w:val="yellow"/>
          <w:lang w:val="en-US"/>
        </w:rPr>
        <w:t xml:space="preserve">[FL1] High priority </w:t>
      </w:r>
      <w:r w:rsidR="000340BF">
        <w:rPr>
          <w:b/>
          <w:bCs/>
          <w:szCs w:val="21"/>
          <w:highlight w:val="yellow"/>
          <w:lang w:val="en-US"/>
        </w:rPr>
        <w:t>proposal</w:t>
      </w:r>
      <w:r w:rsidRPr="00E41066">
        <w:rPr>
          <w:b/>
          <w:bCs/>
          <w:szCs w:val="21"/>
          <w:highlight w:val="yellow"/>
          <w:lang w:val="en-US"/>
        </w:rPr>
        <w:t xml:space="preserve"> </w:t>
      </w:r>
      <w:r w:rsidR="00693B62">
        <w:rPr>
          <w:b/>
          <w:bCs/>
          <w:szCs w:val="21"/>
          <w:highlight w:val="yellow"/>
          <w:lang w:val="en-US"/>
        </w:rPr>
        <w:t>3</w:t>
      </w:r>
      <w:r w:rsidRPr="00E41066">
        <w:rPr>
          <w:b/>
          <w:bCs/>
          <w:szCs w:val="21"/>
          <w:highlight w:val="yellow"/>
          <w:lang w:val="en-US"/>
        </w:rPr>
        <w:t>-</w:t>
      </w:r>
      <w:r w:rsidR="00074DEC">
        <w:rPr>
          <w:b/>
          <w:bCs/>
          <w:szCs w:val="21"/>
          <w:highlight w:val="yellow"/>
          <w:lang w:val="en-US"/>
        </w:rPr>
        <w:t>4</w:t>
      </w:r>
      <w:r w:rsidRPr="00E41066">
        <w:rPr>
          <w:b/>
          <w:bCs/>
          <w:szCs w:val="21"/>
          <w:highlight w:val="yellow"/>
          <w:lang w:val="en-US"/>
        </w:rPr>
        <w:t>:</w:t>
      </w:r>
    </w:p>
    <w:p w14:paraId="06F2B1D7" w14:textId="33096EF0" w:rsidR="00F54A1B" w:rsidRDefault="00F54A1B" w:rsidP="00F54A1B">
      <w:pPr>
        <w:pStyle w:val="ListParagraph"/>
        <w:numPr>
          <w:ilvl w:val="0"/>
          <w:numId w:val="9"/>
        </w:numPr>
        <w:spacing w:afterLines="50" w:after="120"/>
        <w:ind w:leftChars="0"/>
        <w:jc w:val="both"/>
        <w:rPr>
          <w:b/>
          <w:bCs/>
          <w:szCs w:val="21"/>
          <w:lang w:val="en-US"/>
        </w:rPr>
      </w:pPr>
      <w:r>
        <w:rPr>
          <w:b/>
          <w:bCs/>
          <w:szCs w:val="21"/>
          <w:lang w:val="en-US"/>
        </w:rPr>
        <w:t>FGs 32-</w:t>
      </w:r>
      <w:r w:rsidR="00A42CDC">
        <w:rPr>
          <w:b/>
          <w:bCs/>
          <w:szCs w:val="21"/>
          <w:lang w:val="en-US"/>
        </w:rPr>
        <w:t xml:space="preserve">x for </w:t>
      </w:r>
      <w:r w:rsidR="00953E83">
        <w:rPr>
          <w:rFonts w:eastAsia="MS Mincho"/>
          <w:b/>
          <w:bCs/>
          <w:szCs w:val="24"/>
          <w:lang w:val="en-US"/>
        </w:rPr>
        <w:t>r</w:t>
      </w:r>
      <w:r w:rsidR="00953E83" w:rsidRPr="001F69AB">
        <w:rPr>
          <w:rFonts w:eastAsia="MS Mincho"/>
          <w:b/>
          <w:bCs/>
          <w:szCs w:val="24"/>
          <w:lang w:val="en-US"/>
        </w:rPr>
        <w:t>eceiving NR sidelink</w:t>
      </w:r>
      <w:r w:rsidR="00953E83">
        <w:rPr>
          <w:rFonts w:eastAsia="MS Mincho"/>
          <w:b/>
          <w:bCs/>
          <w:szCs w:val="24"/>
          <w:lang w:val="en-US"/>
        </w:rPr>
        <w:t xml:space="preserve"> and t</w:t>
      </w:r>
      <w:r w:rsidR="00953E83" w:rsidRPr="007305AC">
        <w:rPr>
          <w:rFonts w:eastAsia="MS Mincho"/>
          <w:b/>
          <w:bCs/>
          <w:szCs w:val="24"/>
          <w:lang w:val="en-US"/>
        </w:rPr>
        <w:t>ransmitting NR sidelink mode 2</w:t>
      </w:r>
      <w:r w:rsidR="00D85A3F" w:rsidRPr="00267E08">
        <w:rPr>
          <w:b/>
          <w:bCs/>
          <w:szCs w:val="21"/>
          <w:lang w:val="en-US"/>
        </w:rPr>
        <w:t xml:space="preserve"> are not basic FGs</w:t>
      </w:r>
      <w:r w:rsidR="00DD4FBE">
        <w:rPr>
          <w:b/>
          <w:bCs/>
          <w:szCs w:val="21"/>
          <w:lang w:val="en-US"/>
        </w:rPr>
        <w:t xml:space="preserve"> </w:t>
      </w:r>
      <w:r w:rsidR="0079548D">
        <w:rPr>
          <w:b/>
          <w:bCs/>
          <w:szCs w:val="21"/>
          <w:lang w:val="en-US"/>
        </w:rPr>
        <w:t>for</w:t>
      </w:r>
      <w:r w:rsidR="00DD4FBE">
        <w:rPr>
          <w:b/>
          <w:bCs/>
          <w:szCs w:val="21"/>
          <w:lang w:val="en-US"/>
        </w:rPr>
        <w:t xml:space="preserve"> Rel-17 sidelink en</w:t>
      </w:r>
      <w:r w:rsidR="00875824">
        <w:rPr>
          <w:b/>
          <w:bCs/>
          <w:szCs w:val="21"/>
          <w:lang w:val="en-US"/>
        </w:rPr>
        <w:t>ha</w:t>
      </w:r>
      <w:r w:rsidR="00DD4FBE">
        <w:rPr>
          <w:b/>
          <w:bCs/>
          <w:szCs w:val="21"/>
          <w:lang w:val="en-US"/>
        </w:rPr>
        <w:t>ncement</w:t>
      </w:r>
    </w:p>
    <w:p w14:paraId="1CD3BD25" w14:textId="496F0446" w:rsidR="00C92D66" w:rsidRPr="00DD6B8F" w:rsidRDefault="00C92D66" w:rsidP="00C92D66">
      <w:pPr>
        <w:pStyle w:val="ListParagraph"/>
        <w:numPr>
          <w:ilvl w:val="1"/>
          <w:numId w:val="9"/>
        </w:numPr>
        <w:spacing w:afterLines="50" w:after="120"/>
        <w:ind w:leftChars="0"/>
        <w:jc w:val="both"/>
        <w:rPr>
          <w:i/>
          <w:iCs/>
          <w:szCs w:val="21"/>
          <w:lang w:val="en-US"/>
        </w:rPr>
      </w:pPr>
      <w:r w:rsidRPr="00DD6B8F">
        <w:rPr>
          <w:rFonts w:hint="eastAsia"/>
          <w:i/>
          <w:iCs/>
          <w:szCs w:val="21"/>
          <w:lang w:val="en-US"/>
        </w:rPr>
        <w:t>S</w:t>
      </w:r>
      <w:r w:rsidRPr="00DD6B8F">
        <w:rPr>
          <w:i/>
          <w:iCs/>
          <w:szCs w:val="21"/>
          <w:lang w:val="en-US"/>
        </w:rPr>
        <w:t xml:space="preserve">upport: </w:t>
      </w:r>
      <w:r w:rsidR="0079548D">
        <w:rPr>
          <w:i/>
          <w:iCs/>
          <w:szCs w:val="21"/>
          <w:lang w:val="en-US"/>
        </w:rPr>
        <w:t xml:space="preserve">Intel, </w:t>
      </w:r>
      <w:r w:rsidR="0079548D" w:rsidRPr="0079548D">
        <w:rPr>
          <w:i/>
          <w:iCs/>
          <w:szCs w:val="21"/>
          <w:lang w:val="en-US"/>
        </w:rPr>
        <w:t xml:space="preserve">ZTE, </w:t>
      </w:r>
      <w:proofErr w:type="spellStart"/>
      <w:r w:rsidR="0079548D" w:rsidRPr="0079548D">
        <w:rPr>
          <w:i/>
          <w:iCs/>
          <w:szCs w:val="21"/>
          <w:lang w:val="en-US"/>
        </w:rPr>
        <w:t>Sanechips</w:t>
      </w:r>
      <w:proofErr w:type="spellEnd"/>
      <w:r w:rsidR="00367DC3">
        <w:rPr>
          <w:i/>
          <w:iCs/>
          <w:szCs w:val="21"/>
          <w:lang w:val="en-US"/>
        </w:rPr>
        <w:t>, Qualcomm</w:t>
      </w:r>
      <w:r w:rsidR="000D731F">
        <w:rPr>
          <w:i/>
          <w:iCs/>
          <w:szCs w:val="21"/>
          <w:lang w:val="en-US"/>
        </w:rPr>
        <w:t>, MediaTek, Ericsson</w:t>
      </w:r>
    </w:p>
    <w:tbl>
      <w:tblPr>
        <w:tblStyle w:val="TableGrid"/>
        <w:tblW w:w="5000" w:type="pct"/>
        <w:tblLook w:val="04A0" w:firstRow="1" w:lastRow="0" w:firstColumn="1" w:lastColumn="0" w:noHBand="0" w:noVBand="1"/>
      </w:tblPr>
      <w:tblGrid>
        <w:gridCol w:w="2265"/>
        <w:gridCol w:w="20118"/>
      </w:tblGrid>
      <w:tr w:rsidR="00F54A1B" w:rsidRPr="007F0249" w14:paraId="173210F2" w14:textId="77777777" w:rsidTr="00983935">
        <w:tc>
          <w:tcPr>
            <w:tcW w:w="506" w:type="pct"/>
            <w:shd w:val="clear" w:color="auto" w:fill="F2F2F2" w:themeFill="background1" w:themeFillShade="F2"/>
          </w:tcPr>
          <w:p w14:paraId="279D40C0" w14:textId="77777777" w:rsidR="00F54A1B" w:rsidRPr="007F0249" w:rsidRDefault="00F54A1B"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6C9CFB4" w14:textId="77777777" w:rsidR="00F54A1B" w:rsidRPr="007F0249" w:rsidRDefault="00F54A1B"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92FE6" w:rsidRPr="007F0249" w14:paraId="1DE47B08" w14:textId="77777777" w:rsidTr="00983935">
        <w:tc>
          <w:tcPr>
            <w:tcW w:w="506" w:type="pct"/>
          </w:tcPr>
          <w:p w14:paraId="04A5606C" w14:textId="62FE7E8C" w:rsidR="00E92FE6" w:rsidRDefault="00E92FE6" w:rsidP="00E92FE6">
            <w:pPr>
              <w:jc w:val="both"/>
              <w:rPr>
                <w:szCs w:val="21"/>
                <w:lang w:val="en-US"/>
              </w:rPr>
            </w:pPr>
            <w:r>
              <w:rPr>
                <w:szCs w:val="21"/>
                <w:lang w:val="en-US"/>
              </w:rPr>
              <w:t>vivo</w:t>
            </w:r>
          </w:p>
        </w:tc>
        <w:tc>
          <w:tcPr>
            <w:tcW w:w="4494" w:type="pct"/>
          </w:tcPr>
          <w:p w14:paraId="5770CFE5" w14:textId="2AAEC70E" w:rsidR="00E92FE6" w:rsidRPr="001E20EE" w:rsidRDefault="00057DF3" w:rsidP="001E20EE">
            <w:pPr>
              <w:jc w:val="both"/>
              <w:rPr>
                <w:szCs w:val="21"/>
                <w:lang w:val="en-US"/>
              </w:rPr>
            </w:pPr>
            <w:r w:rsidRPr="001E20EE">
              <w:rPr>
                <w:szCs w:val="21"/>
                <w:lang w:val="en-US"/>
              </w:rPr>
              <w:t>We are generally fine with the principle. But given that we have not yet agree with any of the 32-x FG, isn’t it too early to decide whether an unknown FG is basic or not?</w:t>
            </w:r>
            <w:r w:rsidR="001E20EE">
              <w:rPr>
                <w:szCs w:val="21"/>
                <w:lang w:val="en-US"/>
              </w:rPr>
              <w:t xml:space="preserve"> Or maybe we can have it as a working assumption and then check the Rel-17 FG one by one.</w:t>
            </w:r>
          </w:p>
        </w:tc>
      </w:tr>
      <w:tr w:rsidR="00E92FE6" w:rsidRPr="007F0249" w14:paraId="360D4147" w14:textId="77777777" w:rsidTr="00983935">
        <w:tc>
          <w:tcPr>
            <w:tcW w:w="506" w:type="pct"/>
          </w:tcPr>
          <w:p w14:paraId="7320B2F6" w14:textId="57F93528" w:rsidR="00E92FE6" w:rsidRDefault="00477EC1" w:rsidP="00E92FE6">
            <w:pPr>
              <w:jc w:val="both"/>
              <w:rPr>
                <w:szCs w:val="21"/>
                <w:lang w:val="en-US"/>
              </w:rPr>
            </w:pPr>
            <w:r>
              <w:rPr>
                <w:szCs w:val="21"/>
                <w:lang w:val="en-US"/>
              </w:rPr>
              <w:t>Qualcomm</w:t>
            </w:r>
          </w:p>
        </w:tc>
        <w:tc>
          <w:tcPr>
            <w:tcW w:w="4494" w:type="pct"/>
          </w:tcPr>
          <w:p w14:paraId="487E72F7" w14:textId="48F720E6" w:rsidR="00E92FE6" w:rsidRPr="00CA67CD" w:rsidRDefault="00477EC1" w:rsidP="00E92FE6">
            <w:pPr>
              <w:rPr>
                <w:rFonts w:ascii="Calibri" w:eastAsia="MS PGothic" w:hAnsi="Calibri" w:cs="Calibri"/>
                <w:color w:val="000000"/>
                <w:szCs w:val="21"/>
                <w:lang w:val="en-US"/>
              </w:rPr>
            </w:pPr>
            <w:r>
              <w:rPr>
                <w:rFonts w:ascii="Calibri" w:eastAsia="MS PGothic" w:hAnsi="Calibri" w:cs="Calibri"/>
                <w:color w:val="000000"/>
                <w:szCs w:val="21"/>
                <w:lang w:val="en-US"/>
              </w:rPr>
              <w:t>We support the proposal.</w:t>
            </w:r>
          </w:p>
        </w:tc>
      </w:tr>
      <w:tr w:rsidR="00E92FE6" w:rsidRPr="007F0249" w14:paraId="05099C89" w14:textId="77777777" w:rsidTr="00983935">
        <w:tc>
          <w:tcPr>
            <w:tcW w:w="506" w:type="pct"/>
          </w:tcPr>
          <w:p w14:paraId="6484A9E8" w14:textId="77777777" w:rsidR="00E92FE6" w:rsidRDefault="00E92FE6" w:rsidP="00E92FE6">
            <w:pPr>
              <w:jc w:val="both"/>
              <w:rPr>
                <w:szCs w:val="21"/>
                <w:lang w:val="en-US"/>
              </w:rPr>
            </w:pPr>
          </w:p>
        </w:tc>
        <w:tc>
          <w:tcPr>
            <w:tcW w:w="4494" w:type="pct"/>
          </w:tcPr>
          <w:p w14:paraId="50771FBE" w14:textId="77777777" w:rsidR="00E92FE6" w:rsidRPr="00CA67CD" w:rsidRDefault="00E92FE6" w:rsidP="00E92FE6">
            <w:pPr>
              <w:rPr>
                <w:rFonts w:ascii="Calibri" w:eastAsia="MS PGothic" w:hAnsi="Calibri" w:cs="Calibri"/>
                <w:color w:val="000000"/>
                <w:szCs w:val="21"/>
                <w:lang w:val="en-US"/>
              </w:rPr>
            </w:pPr>
          </w:p>
        </w:tc>
      </w:tr>
    </w:tbl>
    <w:p w14:paraId="21C891EB" w14:textId="0AD07367" w:rsidR="00F54A1B" w:rsidRDefault="00F54A1B" w:rsidP="00F54A1B">
      <w:pPr>
        <w:spacing w:afterLines="50" w:after="120"/>
        <w:jc w:val="both"/>
        <w:rPr>
          <w:sz w:val="22"/>
        </w:rPr>
      </w:pPr>
    </w:p>
    <w:p w14:paraId="79E7FA86" w14:textId="5382EB27" w:rsidR="00F04860" w:rsidRDefault="00F04860" w:rsidP="00F54A1B">
      <w:pPr>
        <w:spacing w:afterLines="50" w:after="120"/>
        <w:jc w:val="both"/>
        <w:rPr>
          <w:sz w:val="22"/>
        </w:rPr>
      </w:pPr>
    </w:p>
    <w:p w14:paraId="17D8B51A" w14:textId="24DF75DA" w:rsidR="00F04860" w:rsidRPr="0028343A" w:rsidRDefault="00F04860" w:rsidP="00F04860">
      <w:pPr>
        <w:spacing w:afterLines="50" w:after="120"/>
        <w:jc w:val="both"/>
        <w:rPr>
          <w:b/>
          <w:bCs/>
          <w:szCs w:val="21"/>
          <w:lang w:val="en-US"/>
        </w:rPr>
      </w:pPr>
      <w:r w:rsidRPr="0028343A">
        <w:rPr>
          <w:b/>
          <w:bCs/>
          <w:szCs w:val="21"/>
          <w:highlight w:val="cyan"/>
          <w:lang w:val="en-US"/>
        </w:rPr>
        <w:t xml:space="preserve">Medium priority question </w:t>
      </w:r>
      <w:r>
        <w:rPr>
          <w:b/>
          <w:bCs/>
          <w:szCs w:val="21"/>
          <w:highlight w:val="cyan"/>
          <w:lang w:val="en-US"/>
        </w:rPr>
        <w:t>3</w:t>
      </w:r>
      <w:r w:rsidRPr="0028343A">
        <w:rPr>
          <w:b/>
          <w:bCs/>
          <w:szCs w:val="21"/>
          <w:highlight w:val="cyan"/>
          <w:lang w:val="en-US"/>
        </w:rPr>
        <w:t>-</w:t>
      </w:r>
      <w:r w:rsidR="00074DEC">
        <w:rPr>
          <w:b/>
          <w:bCs/>
          <w:szCs w:val="21"/>
          <w:highlight w:val="cyan"/>
          <w:lang w:val="en-US"/>
        </w:rPr>
        <w:t>5</w:t>
      </w:r>
      <w:r w:rsidRPr="0028343A">
        <w:rPr>
          <w:b/>
          <w:bCs/>
          <w:szCs w:val="21"/>
          <w:highlight w:val="cyan"/>
          <w:lang w:val="en-US"/>
        </w:rPr>
        <w:t>:</w:t>
      </w:r>
    </w:p>
    <w:p w14:paraId="2B856244" w14:textId="48279F93" w:rsidR="00F04860" w:rsidRPr="00F04860" w:rsidRDefault="00F04860" w:rsidP="00F04860">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F04860">
        <w:rPr>
          <w:b/>
          <w:bCs/>
          <w:szCs w:val="24"/>
        </w:rPr>
        <w:t>whether UE that does not support some Rel-16 basic FGs (e.g. 15-5 (congestion control)) is allowed to use a resource pool (pre-)configured with corresponding parameter</w:t>
      </w:r>
    </w:p>
    <w:tbl>
      <w:tblPr>
        <w:tblStyle w:val="TableGrid"/>
        <w:tblW w:w="5000" w:type="pct"/>
        <w:tblLook w:val="04A0" w:firstRow="1" w:lastRow="0" w:firstColumn="1" w:lastColumn="0" w:noHBand="0" w:noVBand="1"/>
      </w:tblPr>
      <w:tblGrid>
        <w:gridCol w:w="2265"/>
        <w:gridCol w:w="20118"/>
      </w:tblGrid>
      <w:tr w:rsidR="00F04860" w:rsidRPr="007F0249" w14:paraId="0ADE9992" w14:textId="77777777" w:rsidTr="00E605FF">
        <w:tc>
          <w:tcPr>
            <w:tcW w:w="506" w:type="pct"/>
            <w:shd w:val="clear" w:color="auto" w:fill="F2F2F2" w:themeFill="background1" w:themeFillShade="F2"/>
          </w:tcPr>
          <w:p w14:paraId="37179675" w14:textId="77777777" w:rsidR="00F04860" w:rsidRPr="007F0249" w:rsidRDefault="00F04860" w:rsidP="00E605FF">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EF3D27C" w14:textId="77777777" w:rsidR="00F04860" w:rsidRPr="007F0249" w:rsidRDefault="00F04860" w:rsidP="00E605FF">
            <w:pPr>
              <w:spacing w:afterLines="50" w:after="120"/>
              <w:jc w:val="both"/>
              <w:rPr>
                <w:szCs w:val="21"/>
                <w:lang w:val="en-US"/>
              </w:rPr>
            </w:pPr>
            <w:r w:rsidRPr="007F0249">
              <w:rPr>
                <w:rFonts w:hint="eastAsia"/>
                <w:szCs w:val="21"/>
                <w:lang w:val="en-US"/>
              </w:rPr>
              <w:t>C</w:t>
            </w:r>
            <w:r w:rsidRPr="007F0249">
              <w:rPr>
                <w:szCs w:val="21"/>
                <w:lang w:val="en-US"/>
              </w:rPr>
              <w:t>omment</w:t>
            </w:r>
          </w:p>
        </w:tc>
      </w:tr>
      <w:tr w:rsidR="00F04860" w:rsidRPr="007F0249" w14:paraId="31763B47" w14:textId="77777777" w:rsidTr="00E605FF">
        <w:tc>
          <w:tcPr>
            <w:tcW w:w="506" w:type="pct"/>
          </w:tcPr>
          <w:p w14:paraId="18B62433" w14:textId="491BEE2C" w:rsidR="00F04860" w:rsidRDefault="00F04860" w:rsidP="00E605FF">
            <w:pPr>
              <w:jc w:val="both"/>
              <w:rPr>
                <w:rFonts w:eastAsia="Malgun Gothic"/>
                <w:szCs w:val="21"/>
                <w:lang w:val="en-US" w:eastAsia="ko-KR"/>
              </w:rPr>
            </w:pPr>
          </w:p>
        </w:tc>
        <w:tc>
          <w:tcPr>
            <w:tcW w:w="4494" w:type="pct"/>
          </w:tcPr>
          <w:p w14:paraId="1E9767CF" w14:textId="067D8D7B" w:rsidR="00A4066C" w:rsidRPr="000E340A" w:rsidRDefault="00A4066C" w:rsidP="00E605FF">
            <w:pPr>
              <w:rPr>
                <w:rFonts w:eastAsia="MS PGothic"/>
                <w:color w:val="000000"/>
                <w:szCs w:val="21"/>
                <w:lang w:val="en-US"/>
              </w:rPr>
            </w:pPr>
          </w:p>
        </w:tc>
      </w:tr>
      <w:tr w:rsidR="00F04860" w:rsidRPr="007F0249" w14:paraId="2BD8C5DA" w14:textId="77777777" w:rsidTr="00E605FF">
        <w:tc>
          <w:tcPr>
            <w:tcW w:w="506" w:type="pct"/>
          </w:tcPr>
          <w:p w14:paraId="1FCCECC9" w14:textId="77777777" w:rsidR="00F04860" w:rsidRDefault="00F04860" w:rsidP="00E605FF">
            <w:pPr>
              <w:jc w:val="both"/>
              <w:rPr>
                <w:rFonts w:eastAsia="Malgun Gothic"/>
                <w:szCs w:val="21"/>
                <w:lang w:val="en-US" w:eastAsia="ko-KR"/>
              </w:rPr>
            </w:pPr>
          </w:p>
        </w:tc>
        <w:tc>
          <w:tcPr>
            <w:tcW w:w="4494" w:type="pct"/>
          </w:tcPr>
          <w:p w14:paraId="13A49445" w14:textId="77777777" w:rsidR="00F04860" w:rsidRPr="000E340A" w:rsidRDefault="00F04860" w:rsidP="00E605FF">
            <w:pPr>
              <w:rPr>
                <w:rFonts w:eastAsia="MS PGothic"/>
                <w:color w:val="000000"/>
                <w:szCs w:val="21"/>
                <w:lang w:val="en-US"/>
              </w:rPr>
            </w:pPr>
          </w:p>
        </w:tc>
      </w:tr>
      <w:tr w:rsidR="00F04860" w:rsidRPr="007F0249" w14:paraId="54C284CB" w14:textId="77777777" w:rsidTr="00E605FF">
        <w:tc>
          <w:tcPr>
            <w:tcW w:w="506" w:type="pct"/>
          </w:tcPr>
          <w:p w14:paraId="362B0B2C" w14:textId="77777777" w:rsidR="00F04860" w:rsidRDefault="00F04860" w:rsidP="00E605FF">
            <w:pPr>
              <w:jc w:val="both"/>
              <w:rPr>
                <w:rFonts w:eastAsia="Malgun Gothic"/>
                <w:szCs w:val="21"/>
                <w:lang w:val="en-US" w:eastAsia="ko-KR"/>
              </w:rPr>
            </w:pPr>
          </w:p>
        </w:tc>
        <w:tc>
          <w:tcPr>
            <w:tcW w:w="4494" w:type="pct"/>
          </w:tcPr>
          <w:p w14:paraId="2C585BB2" w14:textId="77777777" w:rsidR="00F04860" w:rsidRPr="000E340A" w:rsidRDefault="00F04860" w:rsidP="00E605FF">
            <w:pPr>
              <w:rPr>
                <w:rFonts w:eastAsia="MS PGothic"/>
                <w:color w:val="000000"/>
                <w:szCs w:val="21"/>
                <w:lang w:val="en-US"/>
              </w:rPr>
            </w:pPr>
          </w:p>
        </w:tc>
      </w:tr>
    </w:tbl>
    <w:p w14:paraId="60841666" w14:textId="465C4216" w:rsidR="00F04860" w:rsidRDefault="00F04860" w:rsidP="00F54A1B">
      <w:pPr>
        <w:spacing w:afterLines="50" w:after="120"/>
        <w:jc w:val="both"/>
        <w:rPr>
          <w:sz w:val="22"/>
        </w:rPr>
      </w:pPr>
    </w:p>
    <w:p w14:paraId="3128475C" w14:textId="77777777" w:rsidR="00E41066" w:rsidRPr="002F478A" w:rsidRDefault="00E41066" w:rsidP="00704542">
      <w:pPr>
        <w:spacing w:afterLines="50" w:after="120"/>
        <w:jc w:val="both"/>
        <w:rPr>
          <w:sz w:val="22"/>
        </w:rPr>
      </w:pPr>
    </w:p>
    <w:p w14:paraId="6EAA4CEF" w14:textId="710D1CC3" w:rsidR="00704542" w:rsidRPr="0028343A" w:rsidRDefault="00704542" w:rsidP="00704542">
      <w:pPr>
        <w:spacing w:afterLines="50" w:after="120"/>
        <w:jc w:val="both"/>
        <w:rPr>
          <w:b/>
          <w:bCs/>
          <w:szCs w:val="21"/>
          <w:lang w:val="en-US"/>
        </w:rPr>
      </w:pPr>
      <w:r w:rsidRPr="0028343A">
        <w:rPr>
          <w:b/>
          <w:bCs/>
          <w:szCs w:val="21"/>
          <w:highlight w:val="cyan"/>
          <w:lang w:val="en-US"/>
        </w:rPr>
        <w:lastRenderedPageBreak/>
        <w:t xml:space="preserve">Medium priority question </w:t>
      </w:r>
      <w:r w:rsidR="00693B62">
        <w:rPr>
          <w:b/>
          <w:bCs/>
          <w:szCs w:val="21"/>
          <w:highlight w:val="cyan"/>
          <w:lang w:val="en-US"/>
        </w:rPr>
        <w:t>3</w:t>
      </w:r>
      <w:r w:rsidRPr="0028343A">
        <w:rPr>
          <w:b/>
          <w:bCs/>
          <w:szCs w:val="21"/>
          <w:highlight w:val="cyan"/>
          <w:lang w:val="en-US"/>
        </w:rPr>
        <w:t>-</w:t>
      </w:r>
      <w:r w:rsidR="00074DEC">
        <w:rPr>
          <w:b/>
          <w:bCs/>
          <w:szCs w:val="21"/>
          <w:highlight w:val="cyan"/>
          <w:lang w:val="en-US"/>
        </w:rPr>
        <w:t>6</w:t>
      </w:r>
      <w:r w:rsidRPr="0028343A">
        <w:rPr>
          <w:b/>
          <w:bCs/>
          <w:szCs w:val="21"/>
          <w:highlight w:val="cyan"/>
          <w:lang w:val="en-US"/>
        </w:rPr>
        <w:t>:</w:t>
      </w:r>
    </w:p>
    <w:p w14:paraId="1656701A" w14:textId="35032F62" w:rsidR="00704542" w:rsidRPr="00B847A1" w:rsidRDefault="00704542" w:rsidP="00704542">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BA398D">
        <w:rPr>
          <w:b/>
          <w:bCs/>
          <w:szCs w:val="24"/>
        </w:rPr>
        <w:t>s</w:t>
      </w:r>
      <w:r>
        <w:rPr>
          <w:b/>
          <w:bCs/>
          <w:szCs w:val="24"/>
        </w:rPr>
        <w:t xml:space="preserve"> </w:t>
      </w:r>
      <w:r w:rsidR="00BA398D">
        <w:rPr>
          <w:b/>
          <w:bCs/>
          <w:szCs w:val="24"/>
        </w:rPr>
        <w:t>32</w:t>
      </w:r>
      <w:r>
        <w:rPr>
          <w:b/>
          <w:bCs/>
          <w:szCs w:val="24"/>
        </w:rPr>
        <w:t>-1</w:t>
      </w:r>
      <w:r w:rsidR="00BA398D">
        <w:rPr>
          <w:b/>
          <w:bCs/>
          <w:szCs w:val="24"/>
        </w:rPr>
        <w:t xml:space="preserve"> to 32-4</w:t>
      </w:r>
      <w:r>
        <w:rPr>
          <w:b/>
          <w:bCs/>
          <w:szCs w:val="24"/>
        </w:rPr>
        <w:t xml:space="preserve"> should be</w:t>
      </w:r>
      <w:r w:rsidR="00BA398D">
        <w:rPr>
          <w:b/>
          <w:bCs/>
          <w:szCs w:val="24"/>
        </w:rPr>
        <w:t xml:space="preserve"> </w:t>
      </w:r>
      <w:r>
        <w:rPr>
          <w:b/>
          <w:bCs/>
          <w:szCs w:val="24"/>
        </w:rPr>
        <w:t>per band</w:t>
      </w:r>
      <w:r>
        <w:rPr>
          <w:rFonts w:hint="eastAsia"/>
          <w:b/>
          <w:bCs/>
          <w:szCs w:val="24"/>
        </w:rPr>
        <w:t xml:space="preserve"> </w:t>
      </w:r>
      <w:r>
        <w:rPr>
          <w:b/>
          <w:bCs/>
          <w:szCs w:val="24"/>
        </w:rPr>
        <w:t>or per FS</w:t>
      </w:r>
    </w:p>
    <w:p w14:paraId="563DA090" w14:textId="04CC2D4B" w:rsidR="00B847A1" w:rsidRPr="00D01889" w:rsidRDefault="00D01889" w:rsidP="00B847A1">
      <w:pPr>
        <w:pStyle w:val="ListParagraph"/>
        <w:numPr>
          <w:ilvl w:val="1"/>
          <w:numId w:val="9"/>
        </w:numPr>
        <w:spacing w:afterLines="50" w:after="120"/>
        <w:ind w:leftChars="0"/>
        <w:jc w:val="both"/>
        <w:rPr>
          <w:i/>
          <w:iCs/>
          <w:szCs w:val="24"/>
          <w:lang w:val="en-US"/>
        </w:rPr>
      </w:pPr>
      <w:r w:rsidRPr="00D01889">
        <w:rPr>
          <w:i/>
          <w:iCs/>
          <w:szCs w:val="24"/>
          <w:lang w:val="en-US"/>
        </w:rPr>
        <w:t>Per FS: Qualcomm</w:t>
      </w:r>
    </w:p>
    <w:tbl>
      <w:tblPr>
        <w:tblStyle w:val="TableGrid"/>
        <w:tblW w:w="5000" w:type="pct"/>
        <w:tblLook w:val="04A0" w:firstRow="1" w:lastRow="0" w:firstColumn="1" w:lastColumn="0" w:noHBand="0" w:noVBand="1"/>
      </w:tblPr>
      <w:tblGrid>
        <w:gridCol w:w="2265"/>
        <w:gridCol w:w="20118"/>
      </w:tblGrid>
      <w:tr w:rsidR="00704542" w:rsidRPr="007F0249" w14:paraId="0308AD0E" w14:textId="77777777" w:rsidTr="00983935">
        <w:tc>
          <w:tcPr>
            <w:tcW w:w="506" w:type="pct"/>
            <w:shd w:val="clear" w:color="auto" w:fill="F2F2F2" w:themeFill="background1" w:themeFillShade="F2"/>
          </w:tcPr>
          <w:p w14:paraId="0D1751EA"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2AE47E3"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B847A1" w:rsidRPr="007F0249" w14:paraId="0D75AD10" w14:textId="77777777" w:rsidTr="00983935">
        <w:tc>
          <w:tcPr>
            <w:tcW w:w="506" w:type="pct"/>
          </w:tcPr>
          <w:p w14:paraId="73D1AFAD" w14:textId="77777777" w:rsidR="00B847A1" w:rsidRDefault="00B847A1" w:rsidP="00983935">
            <w:pPr>
              <w:jc w:val="both"/>
              <w:rPr>
                <w:rFonts w:eastAsia="Malgun Gothic"/>
                <w:szCs w:val="21"/>
                <w:lang w:val="en-US" w:eastAsia="ko-KR"/>
              </w:rPr>
            </w:pPr>
          </w:p>
        </w:tc>
        <w:tc>
          <w:tcPr>
            <w:tcW w:w="4494" w:type="pct"/>
          </w:tcPr>
          <w:p w14:paraId="4E4D7B07" w14:textId="77777777" w:rsidR="00B847A1" w:rsidRPr="000E340A" w:rsidRDefault="00B847A1" w:rsidP="00983935">
            <w:pPr>
              <w:rPr>
                <w:rFonts w:eastAsia="MS PGothic"/>
                <w:color w:val="000000"/>
                <w:szCs w:val="21"/>
                <w:lang w:val="en-US"/>
              </w:rPr>
            </w:pPr>
          </w:p>
        </w:tc>
      </w:tr>
      <w:tr w:rsidR="00B847A1" w:rsidRPr="007F0249" w14:paraId="3BCE4190" w14:textId="77777777" w:rsidTr="00983935">
        <w:tc>
          <w:tcPr>
            <w:tcW w:w="506" w:type="pct"/>
          </w:tcPr>
          <w:p w14:paraId="7507DE71" w14:textId="77777777" w:rsidR="00B847A1" w:rsidRDefault="00B847A1" w:rsidP="00983935">
            <w:pPr>
              <w:jc w:val="both"/>
              <w:rPr>
                <w:rFonts w:eastAsia="Malgun Gothic"/>
                <w:szCs w:val="21"/>
                <w:lang w:val="en-US" w:eastAsia="ko-KR"/>
              </w:rPr>
            </w:pPr>
          </w:p>
        </w:tc>
        <w:tc>
          <w:tcPr>
            <w:tcW w:w="4494" w:type="pct"/>
          </w:tcPr>
          <w:p w14:paraId="49ED9DDF" w14:textId="77777777" w:rsidR="00B847A1" w:rsidRPr="000E340A" w:rsidRDefault="00B847A1" w:rsidP="00983935">
            <w:pPr>
              <w:rPr>
                <w:rFonts w:eastAsia="MS PGothic"/>
                <w:color w:val="000000"/>
                <w:szCs w:val="21"/>
                <w:lang w:val="en-US"/>
              </w:rPr>
            </w:pPr>
          </w:p>
        </w:tc>
      </w:tr>
      <w:tr w:rsidR="00B847A1" w:rsidRPr="007F0249" w14:paraId="070F257A" w14:textId="77777777" w:rsidTr="00983935">
        <w:tc>
          <w:tcPr>
            <w:tcW w:w="506" w:type="pct"/>
          </w:tcPr>
          <w:p w14:paraId="1A21CCF6" w14:textId="77777777" w:rsidR="00B847A1" w:rsidRDefault="00B847A1" w:rsidP="00983935">
            <w:pPr>
              <w:jc w:val="both"/>
              <w:rPr>
                <w:rFonts w:eastAsia="Malgun Gothic"/>
                <w:szCs w:val="21"/>
                <w:lang w:val="en-US" w:eastAsia="ko-KR"/>
              </w:rPr>
            </w:pPr>
          </w:p>
        </w:tc>
        <w:tc>
          <w:tcPr>
            <w:tcW w:w="4494" w:type="pct"/>
          </w:tcPr>
          <w:p w14:paraId="1DC0C340" w14:textId="77777777" w:rsidR="00B847A1" w:rsidRPr="000E340A" w:rsidRDefault="00B847A1" w:rsidP="00983935">
            <w:pPr>
              <w:rPr>
                <w:rFonts w:eastAsia="MS PGothic"/>
                <w:color w:val="000000"/>
                <w:szCs w:val="21"/>
                <w:lang w:val="en-US"/>
              </w:rPr>
            </w:pPr>
          </w:p>
        </w:tc>
      </w:tr>
    </w:tbl>
    <w:p w14:paraId="63EFD4F7" w14:textId="77777777" w:rsidR="00704542" w:rsidRDefault="00704542" w:rsidP="00704542">
      <w:pPr>
        <w:spacing w:afterLines="50" w:after="120"/>
        <w:jc w:val="both"/>
        <w:rPr>
          <w:sz w:val="22"/>
        </w:rPr>
      </w:pPr>
    </w:p>
    <w:p w14:paraId="02C9FB80" w14:textId="77777777" w:rsidR="00704542" w:rsidRDefault="00704542" w:rsidP="00704542">
      <w:pPr>
        <w:spacing w:afterLines="50" w:after="120"/>
        <w:jc w:val="both"/>
        <w:rPr>
          <w:sz w:val="22"/>
          <w:lang w:val="en-US"/>
        </w:rPr>
      </w:pPr>
    </w:p>
    <w:p w14:paraId="19C202F8" w14:textId="1159999D" w:rsidR="00704542" w:rsidRPr="0028343A" w:rsidRDefault="00704542" w:rsidP="00704542">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3</w:t>
      </w:r>
      <w:r w:rsidRPr="0028343A">
        <w:rPr>
          <w:b/>
          <w:bCs/>
          <w:szCs w:val="21"/>
          <w:highlight w:val="cyan"/>
          <w:lang w:val="en-US"/>
        </w:rPr>
        <w:t>-</w:t>
      </w:r>
      <w:r w:rsidR="00074DEC">
        <w:rPr>
          <w:b/>
          <w:bCs/>
          <w:szCs w:val="21"/>
          <w:highlight w:val="cyan"/>
          <w:lang w:val="en-US"/>
        </w:rPr>
        <w:t>7</w:t>
      </w:r>
      <w:r w:rsidRPr="0028343A">
        <w:rPr>
          <w:b/>
          <w:bCs/>
          <w:szCs w:val="21"/>
          <w:highlight w:val="cyan"/>
          <w:lang w:val="en-US"/>
        </w:rPr>
        <w:t>:</w:t>
      </w:r>
    </w:p>
    <w:p w14:paraId="42F890AE" w14:textId="2473C648" w:rsidR="00704542" w:rsidRPr="00A12798" w:rsidRDefault="00704542" w:rsidP="00704542">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sidR="00C46062">
        <w:rPr>
          <w:b/>
          <w:bCs/>
          <w:szCs w:val="24"/>
        </w:rPr>
        <w:t>the column of “N</w:t>
      </w:r>
      <w:r w:rsidR="00C46062" w:rsidRPr="00C46062">
        <w:rPr>
          <w:b/>
          <w:bCs/>
          <w:szCs w:val="24"/>
        </w:rPr>
        <w:t xml:space="preserve">eed for the </w:t>
      </w:r>
      <w:proofErr w:type="spellStart"/>
      <w:r w:rsidR="00C46062" w:rsidRPr="00C46062">
        <w:rPr>
          <w:b/>
          <w:bCs/>
          <w:szCs w:val="24"/>
        </w:rPr>
        <w:t>gNB</w:t>
      </w:r>
      <w:proofErr w:type="spellEnd"/>
      <w:r w:rsidR="00C46062" w:rsidRPr="00C46062">
        <w:rPr>
          <w:b/>
          <w:bCs/>
          <w:szCs w:val="24"/>
        </w:rPr>
        <w:t xml:space="preserve"> to know if the feature is supported</w:t>
      </w:r>
      <w:r w:rsidR="00C46062">
        <w:rPr>
          <w:b/>
          <w:bCs/>
          <w:szCs w:val="24"/>
        </w:rPr>
        <w:t xml:space="preserve">” for </w:t>
      </w:r>
      <w:r w:rsidR="00C53F8D">
        <w:rPr>
          <w:b/>
          <w:bCs/>
          <w:szCs w:val="24"/>
        </w:rPr>
        <w:t>FGs 32-1 to 32-4</w:t>
      </w:r>
      <w:r w:rsidR="002D29E6">
        <w:rPr>
          <w:b/>
          <w:bCs/>
          <w:szCs w:val="24"/>
        </w:rPr>
        <w:t xml:space="preserve"> should be “Yes”</w:t>
      </w:r>
    </w:p>
    <w:p w14:paraId="088A784C" w14:textId="6AF29D8E" w:rsidR="00A12798" w:rsidRPr="00C74638" w:rsidRDefault="00A12798" w:rsidP="00A12798">
      <w:pPr>
        <w:pStyle w:val="ListParagraph"/>
        <w:numPr>
          <w:ilvl w:val="1"/>
          <w:numId w:val="9"/>
        </w:numPr>
        <w:spacing w:afterLines="50" w:after="120"/>
        <w:ind w:leftChars="0"/>
        <w:jc w:val="both"/>
        <w:rPr>
          <w:i/>
          <w:iCs/>
          <w:szCs w:val="24"/>
          <w:lang w:val="en-US"/>
        </w:rPr>
      </w:pPr>
      <w:r w:rsidRPr="00C74638">
        <w:rPr>
          <w:i/>
          <w:iCs/>
          <w:szCs w:val="24"/>
        </w:rPr>
        <w:t xml:space="preserve">Yes: Huawei, </w:t>
      </w:r>
      <w:proofErr w:type="spellStart"/>
      <w:r w:rsidRPr="00C74638">
        <w:rPr>
          <w:i/>
          <w:iCs/>
          <w:szCs w:val="24"/>
        </w:rPr>
        <w:t>HiSilicon</w:t>
      </w:r>
      <w:proofErr w:type="spellEnd"/>
      <w:r w:rsidRPr="00C74638">
        <w:rPr>
          <w:i/>
          <w:iCs/>
          <w:szCs w:val="24"/>
        </w:rPr>
        <w:t>, MediaTek</w:t>
      </w:r>
    </w:p>
    <w:tbl>
      <w:tblPr>
        <w:tblStyle w:val="TableGrid"/>
        <w:tblW w:w="5000" w:type="pct"/>
        <w:tblLook w:val="04A0" w:firstRow="1" w:lastRow="0" w:firstColumn="1" w:lastColumn="0" w:noHBand="0" w:noVBand="1"/>
      </w:tblPr>
      <w:tblGrid>
        <w:gridCol w:w="2265"/>
        <w:gridCol w:w="20118"/>
      </w:tblGrid>
      <w:tr w:rsidR="00704542" w:rsidRPr="007F0249" w14:paraId="2FCC6B3B" w14:textId="77777777" w:rsidTr="00983935">
        <w:tc>
          <w:tcPr>
            <w:tcW w:w="506" w:type="pct"/>
            <w:shd w:val="clear" w:color="auto" w:fill="F2F2F2" w:themeFill="background1" w:themeFillShade="F2"/>
          </w:tcPr>
          <w:p w14:paraId="54D3309C"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4FCC2DD"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93C61" w:rsidRPr="007F0249" w14:paraId="294D01CA" w14:textId="77777777" w:rsidTr="00983935">
        <w:tc>
          <w:tcPr>
            <w:tcW w:w="506" w:type="pct"/>
          </w:tcPr>
          <w:p w14:paraId="18430BE2" w14:textId="77777777" w:rsidR="00A93C61" w:rsidRDefault="00A93C61" w:rsidP="00983935">
            <w:pPr>
              <w:jc w:val="both"/>
              <w:rPr>
                <w:rFonts w:eastAsia="Malgun Gothic"/>
                <w:szCs w:val="21"/>
                <w:lang w:val="en-US" w:eastAsia="ko-KR"/>
              </w:rPr>
            </w:pPr>
          </w:p>
        </w:tc>
        <w:tc>
          <w:tcPr>
            <w:tcW w:w="4494" w:type="pct"/>
          </w:tcPr>
          <w:p w14:paraId="5F2BAB07" w14:textId="77777777" w:rsidR="00A93C61" w:rsidRPr="001C5748" w:rsidRDefault="00A93C61" w:rsidP="00983935">
            <w:pPr>
              <w:rPr>
                <w:rFonts w:eastAsia="MS PGothic"/>
                <w:color w:val="000000"/>
                <w:szCs w:val="21"/>
                <w:lang w:val="en-US"/>
              </w:rPr>
            </w:pPr>
          </w:p>
        </w:tc>
      </w:tr>
      <w:tr w:rsidR="00A93C61" w:rsidRPr="007F0249" w14:paraId="2530A34E" w14:textId="77777777" w:rsidTr="00983935">
        <w:tc>
          <w:tcPr>
            <w:tcW w:w="506" w:type="pct"/>
          </w:tcPr>
          <w:p w14:paraId="1CE07654" w14:textId="77777777" w:rsidR="00A93C61" w:rsidRDefault="00A93C61" w:rsidP="00983935">
            <w:pPr>
              <w:jc w:val="both"/>
              <w:rPr>
                <w:rFonts w:eastAsia="Malgun Gothic"/>
                <w:szCs w:val="21"/>
                <w:lang w:val="en-US" w:eastAsia="ko-KR"/>
              </w:rPr>
            </w:pPr>
          </w:p>
        </w:tc>
        <w:tc>
          <w:tcPr>
            <w:tcW w:w="4494" w:type="pct"/>
          </w:tcPr>
          <w:p w14:paraId="6A28401E" w14:textId="77777777" w:rsidR="00A93C61" w:rsidRPr="001C5748" w:rsidRDefault="00A93C61" w:rsidP="00983935">
            <w:pPr>
              <w:rPr>
                <w:rFonts w:eastAsia="MS PGothic"/>
                <w:color w:val="000000"/>
                <w:szCs w:val="21"/>
                <w:lang w:val="en-US"/>
              </w:rPr>
            </w:pPr>
          </w:p>
        </w:tc>
      </w:tr>
      <w:tr w:rsidR="00A93C61" w:rsidRPr="007F0249" w14:paraId="1BDA2D2E" w14:textId="77777777" w:rsidTr="00983935">
        <w:tc>
          <w:tcPr>
            <w:tcW w:w="506" w:type="pct"/>
          </w:tcPr>
          <w:p w14:paraId="04CF88C1" w14:textId="77777777" w:rsidR="00A93C61" w:rsidRDefault="00A93C61" w:rsidP="00983935">
            <w:pPr>
              <w:jc w:val="both"/>
              <w:rPr>
                <w:rFonts w:eastAsia="Malgun Gothic"/>
                <w:szCs w:val="21"/>
                <w:lang w:val="en-US" w:eastAsia="ko-KR"/>
              </w:rPr>
            </w:pPr>
          </w:p>
        </w:tc>
        <w:tc>
          <w:tcPr>
            <w:tcW w:w="4494" w:type="pct"/>
          </w:tcPr>
          <w:p w14:paraId="28BDFE86" w14:textId="77777777" w:rsidR="00A93C61" w:rsidRPr="001C5748" w:rsidRDefault="00A93C61" w:rsidP="00983935">
            <w:pPr>
              <w:rPr>
                <w:rFonts w:eastAsia="MS PGothic"/>
                <w:color w:val="000000"/>
                <w:szCs w:val="21"/>
                <w:lang w:val="en-US"/>
              </w:rPr>
            </w:pPr>
          </w:p>
        </w:tc>
      </w:tr>
    </w:tbl>
    <w:p w14:paraId="1B1D45E6" w14:textId="77777777" w:rsidR="00704542" w:rsidRDefault="00704542" w:rsidP="00704542">
      <w:pPr>
        <w:spacing w:afterLines="50" w:after="120"/>
        <w:jc w:val="both"/>
        <w:rPr>
          <w:sz w:val="22"/>
        </w:rPr>
      </w:pPr>
    </w:p>
    <w:p w14:paraId="4D0F4C97" w14:textId="59C7B1AD" w:rsidR="00704542" w:rsidRDefault="00704542" w:rsidP="00704542">
      <w:pPr>
        <w:spacing w:afterLines="50" w:after="120"/>
        <w:jc w:val="both"/>
        <w:rPr>
          <w:sz w:val="22"/>
        </w:rPr>
      </w:pPr>
    </w:p>
    <w:p w14:paraId="4817EB08" w14:textId="448CC241" w:rsidR="00A0181E" w:rsidRPr="0028343A" w:rsidRDefault="00A0181E" w:rsidP="00A0181E">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3</w:t>
      </w:r>
      <w:r w:rsidRPr="0028343A">
        <w:rPr>
          <w:b/>
          <w:bCs/>
          <w:szCs w:val="21"/>
          <w:highlight w:val="cyan"/>
          <w:lang w:val="en-US"/>
        </w:rPr>
        <w:t>-</w:t>
      </w:r>
      <w:r w:rsidR="00074DEC">
        <w:rPr>
          <w:b/>
          <w:bCs/>
          <w:szCs w:val="21"/>
          <w:highlight w:val="cyan"/>
          <w:lang w:val="en-US"/>
        </w:rPr>
        <w:t>8</w:t>
      </w:r>
      <w:r w:rsidRPr="0028343A">
        <w:rPr>
          <w:b/>
          <w:bCs/>
          <w:szCs w:val="21"/>
          <w:highlight w:val="cyan"/>
          <w:lang w:val="en-US"/>
        </w:rPr>
        <w:t>:</w:t>
      </w:r>
    </w:p>
    <w:p w14:paraId="58A07F27" w14:textId="61E236F5" w:rsidR="00A0181E" w:rsidRPr="0027201B" w:rsidRDefault="00A0181E" w:rsidP="00A0181E">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column of “</w:t>
      </w:r>
      <w:r w:rsidR="00FE5879" w:rsidRPr="00FE5879">
        <w:rPr>
          <w:b/>
          <w:bCs/>
          <w:szCs w:val="24"/>
        </w:rPr>
        <w:t>Applicable to the capability signalling exchange between UEs (Sidelink WI only)</w:t>
      </w:r>
      <w:r>
        <w:rPr>
          <w:b/>
          <w:bCs/>
          <w:szCs w:val="24"/>
        </w:rPr>
        <w:t>” for FGs 32-1 to 32-4 should be “</w:t>
      </w:r>
      <w:r w:rsidR="00FE5879">
        <w:rPr>
          <w:b/>
          <w:bCs/>
          <w:szCs w:val="24"/>
        </w:rPr>
        <w:t>No</w:t>
      </w:r>
      <w:r>
        <w:rPr>
          <w:b/>
          <w:bCs/>
          <w:szCs w:val="24"/>
        </w:rPr>
        <w:t>”</w:t>
      </w:r>
    </w:p>
    <w:p w14:paraId="3E634E8A" w14:textId="79840FB8" w:rsidR="0027201B" w:rsidRPr="00E019F7" w:rsidRDefault="0027201B" w:rsidP="0027201B">
      <w:pPr>
        <w:pStyle w:val="ListParagraph"/>
        <w:numPr>
          <w:ilvl w:val="1"/>
          <w:numId w:val="9"/>
        </w:numPr>
        <w:spacing w:afterLines="50" w:after="120"/>
        <w:ind w:leftChars="0"/>
        <w:jc w:val="both"/>
        <w:rPr>
          <w:i/>
          <w:iCs/>
          <w:szCs w:val="24"/>
          <w:lang w:val="en-US"/>
        </w:rPr>
      </w:pPr>
      <w:r w:rsidRPr="00E019F7">
        <w:rPr>
          <w:rFonts w:hint="eastAsia"/>
          <w:i/>
          <w:iCs/>
          <w:szCs w:val="24"/>
        </w:rPr>
        <w:t>N</w:t>
      </w:r>
      <w:r w:rsidRPr="00E019F7">
        <w:rPr>
          <w:i/>
          <w:iCs/>
          <w:szCs w:val="24"/>
        </w:rPr>
        <w:t xml:space="preserve">o: </w:t>
      </w:r>
      <w:r w:rsidR="00E019F7" w:rsidRPr="00E019F7">
        <w:rPr>
          <w:i/>
          <w:iCs/>
          <w:szCs w:val="24"/>
        </w:rPr>
        <w:t>MediaTek</w:t>
      </w:r>
    </w:p>
    <w:tbl>
      <w:tblPr>
        <w:tblStyle w:val="TableGrid"/>
        <w:tblW w:w="5000" w:type="pct"/>
        <w:tblLook w:val="04A0" w:firstRow="1" w:lastRow="0" w:firstColumn="1" w:lastColumn="0" w:noHBand="0" w:noVBand="1"/>
      </w:tblPr>
      <w:tblGrid>
        <w:gridCol w:w="2265"/>
        <w:gridCol w:w="20118"/>
      </w:tblGrid>
      <w:tr w:rsidR="00A0181E" w:rsidRPr="007F0249" w14:paraId="7E1EB2D8" w14:textId="77777777" w:rsidTr="00983935">
        <w:tc>
          <w:tcPr>
            <w:tcW w:w="506" w:type="pct"/>
            <w:shd w:val="clear" w:color="auto" w:fill="F2F2F2" w:themeFill="background1" w:themeFillShade="F2"/>
          </w:tcPr>
          <w:p w14:paraId="203ACE91" w14:textId="77777777" w:rsidR="00A0181E" w:rsidRPr="007F0249" w:rsidRDefault="00A0181E"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B134A86" w14:textId="77777777" w:rsidR="00A0181E" w:rsidRPr="007F0249" w:rsidRDefault="00A0181E"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7201B" w14:paraId="0FC706DF" w14:textId="77777777" w:rsidTr="00C22BC8">
        <w:tc>
          <w:tcPr>
            <w:tcW w:w="506" w:type="pct"/>
          </w:tcPr>
          <w:p w14:paraId="6323E117" w14:textId="77777777" w:rsidR="0027201B" w:rsidRPr="00952547" w:rsidRDefault="0027201B" w:rsidP="00952547">
            <w:pPr>
              <w:rPr>
                <w:rFonts w:eastAsia="SimSun"/>
                <w:color w:val="000000"/>
                <w:szCs w:val="21"/>
                <w:lang w:val="en-US" w:eastAsia="zh-CN"/>
              </w:rPr>
            </w:pPr>
          </w:p>
        </w:tc>
        <w:tc>
          <w:tcPr>
            <w:tcW w:w="4494" w:type="pct"/>
          </w:tcPr>
          <w:p w14:paraId="727F1149" w14:textId="77777777" w:rsidR="0027201B" w:rsidRPr="00952547" w:rsidRDefault="0027201B" w:rsidP="00952547">
            <w:pPr>
              <w:tabs>
                <w:tab w:val="left" w:pos="664"/>
              </w:tabs>
              <w:rPr>
                <w:rFonts w:eastAsia="SimSun"/>
                <w:color w:val="000000"/>
                <w:szCs w:val="21"/>
                <w:lang w:val="en-US" w:eastAsia="zh-CN"/>
              </w:rPr>
            </w:pPr>
          </w:p>
        </w:tc>
      </w:tr>
      <w:tr w:rsidR="0027201B" w14:paraId="18FD504A" w14:textId="77777777" w:rsidTr="00C22BC8">
        <w:tc>
          <w:tcPr>
            <w:tcW w:w="506" w:type="pct"/>
          </w:tcPr>
          <w:p w14:paraId="1A211334" w14:textId="77777777" w:rsidR="0027201B" w:rsidRPr="00952547" w:rsidRDefault="0027201B" w:rsidP="00952547">
            <w:pPr>
              <w:rPr>
                <w:rFonts w:eastAsia="SimSun"/>
                <w:color w:val="000000"/>
                <w:szCs w:val="21"/>
                <w:lang w:val="en-US" w:eastAsia="zh-CN"/>
              </w:rPr>
            </w:pPr>
          </w:p>
        </w:tc>
        <w:tc>
          <w:tcPr>
            <w:tcW w:w="4494" w:type="pct"/>
          </w:tcPr>
          <w:p w14:paraId="01EA6A51" w14:textId="77777777" w:rsidR="0027201B" w:rsidRPr="00952547" w:rsidRDefault="0027201B" w:rsidP="00952547">
            <w:pPr>
              <w:tabs>
                <w:tab w:val="left" w:pos="664"/>
              </w:tabs>
              <w:rPr>
                <w:rFonts w:eastAsia="SimSun"/>
                <w:color w:val="000000"/>
                <w:szCs w:val="21"/>
                <w:lang w:val="en-US" w:eastAsia="zh-CN"/>
              </w:rPr>
            </w:pPr>
          </w:p>
        </w:tc>
      </w:tr>
      <w:tr w:rsidR="0027201B" w14:paraId="47726A26" w14:textId="77777777" w:rsidTr="00C22BC8">
        <w:tc>
          <w:tcPr>
            <w:tcW w:w="506" w:type="pct"/>
          </w:tcPr>
          <w:p w14:paraId="78A76BBD" w14:textId="77777777" w:rsidR="0027201B" w:rsidRPr="00952547" w:rsidRDefault="0027201B" w:rsidP="00952547">
            <w:pPr>
              <w:rPr>
                <w:rFonts w:eastAsia="SimSun"/>
                <w:color w:val="000000"/>
                <w:szCs w:val="21"/>
                <w:lang w:val="en-US" w:eastAsia="zh-CN"/>
              </w:rPr>
            </w:pPr>
          </w:p>
        </w:tc>
        <w:tc>
          <w:tcPr>
            <w:tcW w:w="4494" w:type="pct"/>
          </w:tcPr>
          <w:p w14:paraId="49DD3CCD" w14:textId="77777777" w:rsidR="0027201B" w:rsidRPr="00952547" w:rsidRDefault="0027201B" w:rsidP="00952547">
            <w:pPr>
              <w:tabs>
                <w:tab w:val="left" w:pos="664"/>
              </w:tabs>
              <w:rPr>
                <w:rFonts w:eastAsia="SimSun"/>
                <w:color w:val="000000"/>
                <w:szCs w:val="21"/>
                <w:lang w:val="en-US" w:eastAsia="zh-CN"/>
              </w:rPr>
            </w:pPr>
          </w:p>
        </w:tc>
      </w:tr>
    </w:tbl>
    <w:p w14:paraId="1188DA7A" w14:textId="77777777" w:rsidR="00A0181E" w:rsidRDefault="00A0181E" w:rsidP="00A0181E">
      <w:pPr>
        <w:spacing w:afterLines="50" w:after="120"/>
        <w:jc w:val="both"/>
        <w:rPr>
          <w:sz w:val="22"/>
        </w:rPr>
      </w:pPr>
    </w:p>
    <w:p w14:paraId="34CA186D" w14:textId="77777777" w:rsidR="00A0181E" w:rsidRDefault="00A0181E" w:rsidP="00704542">
      <w:pPr>
        <w:spacing w:afterLines="50" w:after="120"/>
        <w:jc w:val="both"/>
        <w:rPr>
          <w:sz w:val="22"/>
        </w:rPr>
      </w:pPr>
    </w:p>
    <w:p w14:paraId="5EFA13FF" w14:textId="46845772" w:rsidR="00704542" w:rsidRPr="0028343A" w:rsidRDefault="00704542" w:rsidP="00704542">
      <w:pPr>
        <w:spacing w:afterLines="50" w:after="120"/>
        <w:jc w:val="both"/>
        <w:rPr>
          <w:b/>
          <w:bCs/>
          <w:szCs w:val="21"/>
          <w:lang w:val="en-US"/>
        </w:rPr>
      </w:pPr>
      <w:r w:rsidRPr="00C219AB">
        <w:rPr>
          <w:b/>
          <w:bCs/>
          <w:szCs w:val="21"/>
          <w:lang w:val="en-US"/>
        </w:rPr>
        <w:t xml:space="preserve">Low priority question </w:t>
      </w:r>
      <w:r w:rsidR="00693B62">
        <w:rPr>
          <w:b/>
          <w:bCs/>
          <w:szCs w:val="21"/>
          <w:lang w:val="en-US"/>
        </w:rPr>
        <w:t>3</w:t>
      </w:r>
      <w:r w:rsidRPr="00C219AB">
        <w:rPr>
          <w:b/>
          <w:bCs/>
          <w:szCs w:val="21"/>
          <w:lang w:val="en-US"/>
        </w:rPr>
        <w:t>-</w:t>
      </w:r>
      <w:r w:rsidR="00074DEC">
        <w:rPr>
          <w:b/>
          <w:bCs/>
          <w:szCs w:val="21"/>
          <w:lang w:val="en-US"/>
        </w:rPr>
        <w:t>9</w:t>
      </w:r>
    </w:p>
    <w:p w14:paraId="3ADE00FE" w14:textId="738F1163" w:rsidR="00704542" w:rsidRPr="0095730B" w:rsidRDefault="00704542" w:rsidP="00704542">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 xml:space="preserve">whether/how to revise the prerequisite feature groups for </w:t>
      </w:r>
      <w:r w:rsidR="005571A1">
        <w:rPr>
          <w:b/>
          <w:bCs/>
          <w:szCs w:val="24"/>
        </w:rPr>
        <w:t>FGs 32-1 to 32-4</w:t>
      </w:r>
    </w:p>
    <w:tbl>
      <w:tblPr>
        <w:tblStyle w:val="TableGrid"/>
        <w:tblW w:w="5000" w:type="pct"/>
        <w:tblLook w:val="04A0" w:firstRow="1" w:lastRow="0" w:firstColumn="1" w:lastColumn="0" w:noHBand="0" w:noVBand="1"/>
      </w:tblPr>
      <w:tblGrid>
        <w:gridCol w:w="2265"/>
        <w:gridCol w:w="20118"/>
      </w:tblGrid>
      <w:tr w:rsidR="00704542" w:rsidRPr="007F0249" w14:paraId="3A442ABC" w14:textId="77777777" w:rsidTr="00983935">
        <w:tc>
          <w:tcPr>
            <w:tcW w:w="506" w:type="pct"/>
            <w:shd w:val="clear" w:color="auto" w:fill="F2F2F2" w:themeFill="background1" w:themeFillShade="F2"/>
          </w:tcPr>
          <w:p w14:paraId="71D8E491"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8C575C7"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19F7" w:rsidRPr="007F0249" w14:paraId="02825BA2" w14:textId="77777777" w:rsidTr="00983935">
        <w:tc>
          <w:tcPr>
            <w:tcW w:w="506" w:type="pct"/>
          </w:tcPr>
          <w:p w14:paraId="4013D593" w14:textId="1ADF4EA2" w:rsidR="00E019F7" w:rsidRPr="00E019F7" w:rsidRDefault="00E019F7" w:rsidP="00D607C3">
            <w:pPr>
              <w:jc w:val="both"/>
              <w:rPr>
                <w:rFonts w:eastAsiaTheme="minorEastAsia"/>
                <w:szCs w:val="21"/>
                <w:lang w:val="en-US"/>
              </w:rPr>
            </w:pPr>
          </w:p>
        </w:tc>
        <w:tc>
          <w:tcPr>
            <w:tcW w:w="4494" w:type="pct"/>
          </w:tcPr>
          <w:p w14:paraId="53F53F18" w14:textId="77777777" w:rsidR="00E019F7" w:rsidRPr="001C5748" w:rsidRDefault="00E019F7" w:rsidP="00D607C3">
            <w:pPr>
              <w:rPr>
                <w:rFonts w:eastAsia="MS PGothic"/>
                <w:color w:val="000000"/>
                <w:szCs w:val="21"/>
                <w:lang w:val="en-US"/>
              </w:rPr>
            </w:pPr>
          </w:p>
        </w:tc>
      </w:tr>
      <w:tr w:rsidR="00E019F7" w:rsidRPr="007F0249" w14:paraId="7B3FCFA4" w14:textId="77777777" w:rsidTr="00983935">
        <w:tc>
          <w:tcPr>
            <w:tcW w:w="506" w:type="pct"/>
          </w:tcPr>
          <w:p w14:paraId="7B5F2AB9" w14:textId="77777777" w:rsidR="00E019F7" w:rsidRDefault="00E019F7" w:rsidP="00D607C3">
            <w:pPr>
              <w:jc w:val="both"/>
              <w:rPr>
                <w:rFonts w:eastAsia="Malgun Gothic"/>
                <w:szCs w:val="21"/>
                <w:lang w:val="en-US" w:eastAsia="ko-KR"/>
              </w:rPr>
            </w:pPr>
          </w:p>
        </w:tc>
        <w:tc>
          <w:tcPr>
            <w:tcW w:w="4494" w:type="pct"/>
          </w:tcPr>
          <w:p w14:paraId="0CF70321" w14:textId="77777777" w:rsidR="00E019F7" w:rsidRPr="001C5748" w:rsidRDefault="00E019F7" w:rsidP="00D607C3">
            <w:pPr>
              <w:rPr>
                <w:rFonts w:eastAsia="MS PGothic"/>
                <w:color w:val="000000"/>
                <w:szCs w:val="21"/>
                <w:lang w:val="en-US"/>
              </w:rPr>
            </w:pPr>
          </w:p>
        </w:tc>
      </w:tr>
      <w:tr w:rsidR="00E019F7" w:rsidRPr="007F0249" w14:paraId="487CD084" w14:textId="77777777" w:rsidTr="00983935">
        <w:tc>
          <w:tcPr>
            <w:tcW w:w="506" w:type="pct"/>
          </w:tcPr>
          <w:p w14:paraId="13A70B59" w14:textId="77777777" w:rsidR="00E019F7" w:rsidRDefault="00E019F7" w:rsidP="00D607C3">
            <w:pPr>
              <w:jc w:val="both"/>
              <w:rPr>
                <w:rFonts w:eastAsia="Malgun Gothic"/>
                <w:szCs w:val="21"/>
                <w:lang w:val="en-US" w:eastAsia="ko-KR"/>
              </w:rPr>
            </w:pPr>
          </w:p>
        </w:tc>
        <w:tc>
          <w:tcPr>
            <w:tcW w:w="4494" w:type="pct"/>
          </w:tcPr>
          <w:p w14:paraId="0A6B1121" w14:textId="77777777" w:rsidR="00E019F7" w:rsidRPr="001C5748" w:rsidRDefault="00E019F7" w:rsidP="00D607C3">
            <w:pPr>
              <w:rPr>
                <w:rFonts w:eastAsia="MS PGothic"/>
                <w:color w:val="000000"/>
                <w:szCs w:val="21"/>
                <w:lang w:val="en-US"/>
              </w:rPr>
            </w:pPr>
          </w:p>
        </w:tc>
      </w:tr>
    </w:tbl>
    <w:p w14:paraId="2D35F396" w14:textId="77777777" w:rsidR="00704542" w:rsidRDefault="00704542" w:rsidP="00704542">
      <w:pPr>
        <w:spacing w:afterLines="50" w:after="120"/>
        <w:jc w:val="both"/>
        <w:rPr>
          <w:sz w:val="22"/>
        </w:rPr>
      </w:pPr>
    </w:p>
    <w:p w14:paraId="09CE9531" w14:textId="77777777" w:rsidR="00704542" w:rsidRDefault="00704542" w:rsidP="00704542">
      <w:pPr>
        <w:spacing w:afterLines="50" w:after="120"/>
        <w:jc w:val="both"/>
        <w:rPr>
          <w:sz w:val="22"/>
          <w:lang w:val="en-US"/>
        </w:rPr>
      </w:pPr>
    </w:p>
    <w:p w14:paraId="553E2828" w14:textId="060A00D5" w:rsidR="00704542" w:rsidRPr="0028343A" w:rsidRDefault="00704542" w:rsidP="00704542">
      <w:pPr>
        <w:spacing w:afterLines="50" w:after="120"/>
        <w:jc w:val="both"/>
        <w:rPr>
          <w:b/>
          <w:bCs/>
          <w:szCs w:val="21"/>
          <w:lang w:val="en-US"/>
        </w:rPr>
      </w:pPr>
      <w:r w:rsidRPr="00C219AB">
        <w:rPr>
          <w:b/>
          <w:bCs/>
          <w:szCs w:val="21"/>
          <w:lang w:val="en-US"/>
        </w:rPr>
        <w:lastRenderedPageBreak/>
        <w:t xml:space="preserve">Low priority question </w:t>
      </w:r>
      <w:r w:rsidR="00693B62">
        <w:rPr>
          <w:b/>
          <w:bCs/>
          <w:szCs w:val="21"/>
          <w:lang w:val="en-US"/>
        </w:rPr>
        <w:t>3</w:t>
      </w:r>
      <w:r w:rsidRPr="00C219AB">
        <w:rPr>
          <w:b/>
          <w:bCs/>
          <w:szCs w:val="21"/>
          <w:lang w:val="en-US"/>
        </w:rPr>
        <w:t>-</w:t>
      </w:r>
      <w:r w:rsidR="00074DEC">
        <w:rPr>
          <w:b/>
          <w:bCs/>
          <w:szCs w:val="21"/>
          <w:lang w:val="en-US"/>
        </w:rPr>
        <w:t>10</w:t>
      </w:r>
    </w:p>
    <w:p w14:paraId="4C975894" w14:textId="4032598A" w:rsidR="00704542" w:rsidRPr="0095730B" w:rsidRDefault="00704542" w:rsidP="00704542">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85618B">
        <w:rPr>
          <w:b/>
          <w:bCs/>
          <w:szCs w:val="24"/>
        </w:rPr>
        <w:t>FGs 32-1 to 32-4</w:t>
      </w:r>
      <w:r>
        <w:rPr>
          <w:b/>
          <w:bCs/>
          <w:szCs w:val="24"/>
        </w:rPr>
        <w:t xml:space="preserve"> 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TableGrid"/>
        <w:tblW w:w="5000" w:type="pct"/>
        <w:tblLook w:val="04A0" w:firstRow="1" w:lastRow="0" w:firstColumn="1" w:lastColumn="0" w:noHBand="0" w:noVBand="1"/>
      </w:tblPr>
      <w:tblGrid>
        <w:gridCol w:w="2265"/>
        <w:gridCol w:w="20118"/>
      </w:tblGrid>
      <w:tr w:rsidR="00704542" w:rsidRPr="007F0249" w14:paraId="23B8C05F" w14:textId="77777777" w:rsidTr="00983935">
        <w:tc>
          <w:tcPr>
            <w:tcW w:w="506" w:type="pct"/>
            <w:shd w:val="clear" w:color="auto" w:fill="F2F2F2" w:themeFill="background1" w:themeFillShade="F2"/>
          </w:tcPr>
          <w:p w14:paraId="652DFBA2"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01B55D6"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04542" w:rsidRPr="007F0249" w14:paraId="69D59176" w14:textId="77777777" w:rsidTr="00983935">
        <w:tc>
          <w:tcPr>
            <w:tcW w:w="506" w:type="pct"/>
          </w:tcPr>
          <w:p w14:paraId="01B8B6E3" w14:textId="7D61B595" w:rsidR="00704542" w:rsidRPr="007F0249" w:rsidRDefault="00704542" w:rsidP="00983935">
            <w:pPr>
              <w:spacing w:after="0"/>
              <w:jc w:val="both"/>
              <w:rPr>
                <w:szCs w:val="21"/>
                <w:lang w:val="en-US"/>
              </w:rPr>
            </w:pPr>
          </w:p>
        </w:tc>
        <w:tc>
          <w:tcPr>
            <w:tcW w:w="4494" w:type="pct"/>
          </w:tcPr>
          <w:p w14:paraId="264CC2B0" w14:textId="20F1F571" w:rsidR="00704542" w:rsidRPr="007F0249" w:rsidRDefault="00704542" w:rsidP="00983935">
            <w:pPr>
              <w:spacing w:after="0"/>
              <w:rPr>
                <w:rFonts w:ascii="MS PGothic" w:eastAsia="MS PGothic" w:hAnsi="MS PGothic" w:cs="MS PGothic"/>
                <w:color w:val="000000"/>
                <w:szCs w:val="21"/>
                <w:lang w:val="en-US"/>
              </w:rPr>
            </w:pPr>
          </w:p>
        </w:tc>
      </w:tr>
      <w:tr w:rsidR="00704542" w:rsidRPr="007F0249" w14:paraId="34BBB60E" w14:textId="77777777" w:rsidTr="00983935">
        <w:tc>
          <w:tcPr>
            <w:tcW w:w="506" w:type="pct"/>
          </w:tcPr>
          <w:p w14:paraId="413A3D33" w14:textId="77777777" w:rsidR="00704542" w:rsidRPr="007F0249" w:rsidRDefault="00704542" w:rsidP="00983935">
            <w:pPr>
              <w:spacing w:after="0"/>
              <w:jc w:val="both"/>
              <w:rPr>
                <w:szCs w:val="21"/>
                <w:lang w:val="en-US"/>
              </w:rPr>
            </w:pPr>
          </w:p>
        </w:tc>
        <w:tc>
          <w:tcPr>
            <w:tcW w:w="4494" w:type="pct"/>
          </w:tcPr>
          <w:p w14:paraId="724AA57E" w14:textId="77777777" w:rsidR="00704542" w:rsidRPr="007F0249" w:rsidRDefault="00704542" w:rsidP="00983935">
            <w:pPr>
              <w:tabs>
                <w:tab w:val="left" w:pos="1800"/>
              </w:tabs>
              <w:spacing w:after="0"/>
              <w:rPr>
                <w:rFonts w:ascii="Times" w:eastAsia="Batang" w:hAnsi="Times"/>
                <w:iCs/>
                <w:szCs w:val="21"/>
                <w:lang w:eastAsia="zh-CN"/>
              </w:rPr>
            </w:pPr>
          </w:p>
        </w:tc>
      </w:tr>
      <w:tr w:rsidR="00704542" w:rsidRPr="007F0249" w14:paraId="2BEF261B" w14:textId="77777777" w:rsidTr="00983935">
        <w:tc>
          <w:tcPr>
            <w:tcW w:w="506" w:type="pct"/>
          </w:tcPr>
          <w:p w14:paraId="2044047D" w14:textId="77777777" w:rsidR="00704542" w:rsidRPr="007F0249" w:rsidRDefault="00704542" w:rsidP="00983935">
            <w:pPr>
              <w:spacing w:after="0"/>
              <w:jc w:val="both"/>
              <w:rPr>
                <w:rFonts w:eastAsia="SimSun"/>
                <w:szCs w:val="21"/>
                <w:lang w:val="en-US" w:eastAsia="zh-CN"/>
              </w:rPr>
            </w:pPr>
          </w:p>
        </w:tc>
        <w:tc>
          <w:tcPr>
            <w:tcW w:w="4494" w:type="pct"/>
          </w:tcPr>
          <w:p w14:paraId="6C6CFB3C" w14:textId="77777777" w:rsidR="00704542" w:rsidRPr="007F0249" w:rsidRDefault="00704542" w:rsidP="00983935">
            <w:pPr>
              <w:tabs>
                <w:tab w:val="num" w:pos="1800"/>
              </w:tabs>
              <w:spacing w:after="0"/>
              <w:rPr>
                <w:rFonts w:ascii="Times" w:eastAsia="SimSun" w:hAnsi="Times"/>
                <w:iCs/>
                <w:szCs w:val="21"/>
                <w:lang w:eastAsia="zh-CN"/>
              </w:rPr>
            </w:pPr>
          </w:p>
        </w:tc>
      </w:tr>
    </w:tbl>
    <w:p w14:paraId="1095B6A6" w14:textId="77777777" w:rsidR="00704542" w:rsidRDefault="00704542" w:rsidP="00704542">
      <w:pPr>
        <w:spacing w:afterLines="50" w:after="120"/>
        <w:jc w:val="both"/>
        <w:rPr>
          <w:sz w:val="22"/>
        </w:rPr>
      </w:pPr>
    </w:p>
    <w:p w14:paraId="5A8CB3CD" w14:textId="77777777" w:rsidR="00704542" w:rsidRDefault="00704542" w:rsidP="00704542">
      <w:pPr>
        <w:spacing w:afterLines="50" w:after="120"/>
        <w:jc w:val="both"/>
        <w:rPr>
          <w:sz w:val="22"/>
          <w:lang w:val="en-US"/>
        </w:rPr>
      </w:pPr>
    </w:p>
    <w:p w14:paraId="59C59C95" w14:textId="4B23C354" w:rsidR="00C27CF0" w:rsidRDefault="00C27CF0" w:rsidP="00866503">
      <w:pPr>
        <w:spacing w:afterLines="50" w:after="120"/>
        <w:jc w:val="both"/>
        <w:rPr>
          <w:sz w:val="22"/>
          <w:lang w:val="en-US"/>
        </w:rPr>
      </w:pPr>
    </w:p>
    <w:p w14:paraId="311C674A" w14:textId="36273907" w:rsidR="003167AF" w:rsidRPr="009517C5" w:rsidRDefault="003167AF" w:rsidP="003167AF">
      <w:pPr>
        <w:pStyle w:val="Heading1"/>
        <w:numPr>
          <w:ilvl w:val="0"/>
          <w:numId w:val="4"/>
        </w:numPr>
        <w:spacing w:before="180" w:after="120"/>
        <w:rPr>
          <w:rFonts w:eastAsia="MS Mincho"/>
          <w:b/>
          <w:bCs/>
          <w:szCs w:val="24"/>
          <w:lang w:val="en-US"/>
        </w:rPr>
      </w:pPr>
      <w:r>
        <w:rPr>
          <w:rFonts w:eastAsia="MS Mincho"/>
          <w:b/>
          <w:bCs/>
          <w:szCs w:val="24"/>
          <w:lang w:val="en-US"/>
        </w:rPr>
        <w:t>32-5</w:t>
      </w:r>
      <w:r w:rsidR="009D674F">
        <w:rPr>
          <w:rFonts w:eastAsia="MS Mincho"/>
          <w:b/>
          <w:bCs/>
          <w:szCs w:val="24"/>
          <w:lang w:val="en-US"/>
        </w:rPr>
        <w:t xml:space="preserve"> for NR</w:t>
      </w:r>
      <w:r>
        <w:rPr>
          <w:rFonts w:eastAsia="MS Mincho"/>
          <w:b/>
          <w:bCs/>
          <w:szCs w:val="24"/>
          <w:lang w:val="en-US"/>
        </w:rPr>
        <w:t xml:space="preserve">: </w:t>
      </w:r>
      <w:r w:rsidR="009D674F" w:rsidRPr="009D674F">
        <w:rPr>
          <w:rFonts w:eastAsia="MS Mincho"/>
          <w:b/>
          <w:bCs/>
          <w:szCs w:val="24"/>
          <w:lang w:val="en-US"/>
        </w:rPr>
        <w:t>Inter-UE coordination in NR sidelink mode 2</w:t>
      </w:r>
    </w:p>
    <w:p w14:paraId="29B34D0A" w14:textId="0CE0207F" w:rsidR="003167AF" w:rsidRDefault="003167AF" w:rsidP="003167AF">
      <w:pPr>
        <w:spacing w:afterLines="50" w:after="120"/>
        <w:jc w:val="both"/>
        <w:rPr>
          <w:sz w:val="22"/>
          <w:lang w:val="en-US"/>
        </w:rPr>
      </w:pPr>
      <w:r>
        <w:rPr>
          <w:rFonts w:hint="eastAsia"/>
          <w:sz w:val="22"/>
          <w:lang w:val="en-US"/>
        </w:rPr>
        <w:t>I</w:t>
      </w:r>
      <w:r>
        <w:rPr>
          <w:sz w:val="22"/>
          <w:lang w:val="en-US"/>
        </w:rPr>
        <w:t xml:space="preserve">n [1], FG </w:t>
      </w:r>
      <w:r w:rsidR="009D674F">
        <w:rPr>
          <w:sz w:val="22"/>
          <w:lang w:val="en-US"/>
        </w:rPr>
        <w:t>32</w:t>
      </w:r>
      <w:r>
        <w:rPr>
          <w:sz w:val="22"/>
          <w:lang w:val="en-US"/>
        </w:rPr>
        <w:t>-</w:t>
      </w:r>
      <w:r w:rsidR="009D674F">
        <w:rPr>
          <w:sz w:val="22"/>
          <w:lang w:val="en-US"/>
        </w:rPr>
        <w:t>5</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D674F" w14:paraId="7E9EB372" w14:textId="77777777" w:rsidTr="009839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6D0DD2"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2AB7E1FE"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B65A9A8"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362A90D0"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1A023BEE"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C1CE0F"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0B02EB" w14:textId="77777777" w:rsidR="009D674F" w:rsidRDefault="009D674F" w:rsidP="0098393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017BD9AD" w14:textId="77777777" w:rsidR="009D674F" w:rsidRDefault="009D674F"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75A6F55" w14:textId="77777777" w:rsidR="009D674F" w:rsidRDefault="009D674F"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36DCD2C" w14:textId="77777777" w:rsidR="009D674F" w:rsidRDefault="009D674F"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664E64B"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7E38A26"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F37AD28"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5FAB57F"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7E117411"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Mandatory/Optional</w:t>
            </w:r>
          </w:p>
        </w:tc>
      </w:tr>
      <w:tr w:rsidR="000C77FC" w14:paraId="77CE1DEA" w14:textId="77777777" w:rsidTr="00E043F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F9129B7" w14:textId="713DF96B" w:rsidR="000C77FC" w:rsidRDefault="000C77FC" w:rsidP="000C77FC">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EFA1BD0" w14:textId="33C8E396" w:rsidR="000C77FC" w:rsidRDefault="000C77FC" w:rsidP="000C77FC">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7C09B53A" w14:textId="09765C0A" w:rsidR="000C77FC" w:rsidRDefault="000C77FC" w:rsidP="000C77FC">
            <w:pPr>
              <w:pStyle w:val="TAL"/>
              <w:rPr>
                <w:rFonts w:eastAsia="Malgun Gothic"/>
                <w:color w:val="000000" w:themeColor="text1"/>
                <w:lang w:eastAsia="ko-KR"/>
              </w:rPr>
            </w:pPr>
            <w:r>
              <w:rPr>
                <w:rFonts w:eastAsia="Malgun Gothic"/>
                <w:color w:val="000000" w:themeColor="text1"/>
                <w:lang w:eastAsia="ko-KR"/>
              </w:rPr>
              <w:t>Inter-UE coordination in NR sidelink mode 2</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7EC2858C" w14:textId="77777777" w:rsidR="000C77FC" w:rsidRDefault="000C77FC" w:rsidP="000C77FC">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and receive inter-UE coordination information of preferred resource set/non-preferred resource set and use the received information in its own resource (re-)selection in NR sidelink mode 2.</w:t>
            </w:r>
          </w:p>
          <w:p w14:paraId="078A48C5" w14:textId="77777777" w:rsidR="000C77FC" w:rsidRDefault="000C77FC" w:rsidP="000C77FC">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and receive inter-UE coordination information of presence of expected/potential resource conflict and use the received information in its own resource re-selection in NR sidelink mode 2.</w:t>
            </w:r>
          </w:p>
          <w:p w14:paraId="79374500" w14:textId="5F16593F" w:rsidR="000C77FC" w:rsidRDefault="000C77FC" w:rsidP="000C77FC">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transmit and received an explicit request for inter-UE coordination information of [FFS: preferred resource set only or both preferred resource set and non-preferred resource set].</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85F0211" w14:textId="55A5D8E1" w:rsidR="000C77FC" w:rsidRDefault="000C77FC" w:rsidP="000C77FC">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[32-1]</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FDF23C3" w14:textId="4030572C" w:rsidR="000C77FC" w:rsidRDefault="000C77FC" w:rsidP="000C77FC">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E6BC4A9" w14:textId="5570B275" w:rsidR="000C77FC" w:rsidRDefault="000C77FC" w:rsidP="000C77FC">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4764528C" w14:textId="117AFC47" w:rsidR="000C77FC" w:rsidRDefault="000C77FC" w:rsidP="000C77FC">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UE does not support inter-UE coordination in NR sidelink mode 2.</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EBFA5D0" w14:textId="74AA0DA1" w:rsidR="000C77FC" w:rsidRDefault="000C77FC" w:rsidP="000C77FC">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9491E6A" w14:textId="52367069" w:rsidR="000C77FC" w:rsidRDefault="000C77FC" w:rsidP="000C77FC">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5209A1C" w14:textId="7FEA08AC" w:rsidR="000C77FC" w:rsidRDefault="000C77FC" w:rsidP="000C77FC">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EC4D03B" w14:textId="687485D1" w:rsidR="000C77FC" w:rsidRDefault="000C77FC" w:rsidP="000C77FC">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F7539C7" w14:textId="77777777" w:rsidR="000C77FC" w:rsidRDefault="000C77FC" w:rsidP="000C77F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F367909" w14:textId="367BFB54" w:rsidR="000C77FC" w:rsidRDefault="000C77FC" w:rsidP="000C77FC">
            <w:pPr>
              <w:pStyle w:val="TAL"/>
              <w:rPr>
                <w:rFonts w:asciiTheme="majorHAnsi" w:hAnsiTheme="majorHAnsi" w:cstheme="majorHAnsi"/>
                <w:szCs w:val="18"/>
              </w:rPr>
            </w:pPr>
            <w:commentRangeStart w:id="115"/>
            <w:r>
              <w:rPr>
                <w:color w:val="000000" w:themeColor="text1"/>
              </w:rPr>
              <w:t xml:space="preserve">Optional with capability signalling. </w:t>
            </w:r>
            <w:commentRangeEnd w:id="115"/>
            <w:r>
              <w:rPr>
                <w:rStyle w:val="CommentReference"/>
                <w:rFonts w:ascii="Times New Roman" w:eastAsiaTheme="minorEastAsia" w:hAnsi="Times New Roman"/>
                <w:lang w:eastAsia="ja-JP"/>
              </w:rPr>
              <w:commentReference w:id="115"/>
            </w:r>
          </w:p>
        </w:tc>
      </w:tr>
    </w:tbl>
    <w:p w14:paraId="49D755C9" w14:textId="77777777" w:rsidR="003167AF" w:rsidRPr="009D674F" w:rsidRDefault="003167AF" w:rsidP="003167AF">
      <w:pPr>
        <w:spacing w:afterLines="50" w:after="120"/>
        <w:jc w:val="both"/>
        <w:rPr>
          <w:sz w:val="22"/>
        </w:rPr>
      </w:pPr>
    </w:p>
    <w:p w14:paraId="6502CC72" w14:textId="229F84D1" w:rsidR="003167AF" w:rsidRDefault="003167AF" w:rsidP="003167AF">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974BE6">
        <w:rPr>
          <w:sz w:val="22"/>
          <w:lang w:val="en-US"/>
        </w:rPr>
        <w:t>7</w:t>
      </w:r>
      <w:r>
        <w:rPr>
          <w:sz w:val="22"/>
          <w:lang w:val="en-US"/>
        </w:rPr>
        <w:t>-e meeting.</w:t>
      </w:r>
    </w:p>
    <w:tbl>
      <w:tblPr>
        <w:tblStyle w:val="TableGrid"/>
        <w:tblW w:w="5000" w:type="pct"/>
        <w:tblLook w:val="04A0" w:firstRow="1" w:lastRow="0" w:firstColumn="1" w:lastColumn="0" w:noHBand="0" w:noVBand="1"/>
      </w:tblPr>
      <w:tblGrid>
        <w:gridCol w:w="583"/>
        <w:gridCol w:w="1487"/>
        <w:gridCol w:w="20313"/>
      </w:tblGrid>
      <w:tr w:rsidR="007C3A89" w:rsidRPr="00965440" w14:paraId="7D96208E" w14:textId="77777777" w:rsidTr="008701B3">
        <w:tc>
          <w:tcPr>
            <w:tcW w:w="121" w:type="pct"/>
          </w:tcPr>
          <w:p w14:paraId="347B8DBA" w14:textId="560AB026" w:rsidR="007C3A89" w:rsidRDefault="007C3A89" w:rsidP="007C3A89">
            <w:pPr>
              <w:jc w:val="both"/>
              <w:rPr>
                <w:rFonts w:eastAsia="MS Mincho"/>
                <w:sz w:val="22"/>
              </w:rPr>
            </w:pPr>
            <w:r>
              <w:rPr>
                <w:rFonts w:eastAsia="MS Mincho" w:hint="eastAsia"/>
                <w:sz w:val="22"/>
              </w:rPr>
              <w:t>[</w:t>
            </w:r>
            <w:r>
              <w:rPr>
                <w:rFonts w:eastAsia="MS Mincho"/>
                <w:sz w:val="22"/>
              </w:rPr>
              <w:t>3]</w:t>
            </w:r>
          </w:p>
        </w:tc>
        <w:tc>
          <w:tcPr>
            <w:tcW w:w="301" w:type="pct"/>
          </w:tcPr>
          <w:p w14:paraId="02F8E06E" w14:textId="73149531" w:rsidR="007C3A89" w:rsidRDefault="007C3A89" w:rsidP="007C3A89">
            <w:pPr>
              <w:jc w:val="both"/>
              <w:rPr>
                <w:sz w:val="22"/>
                <w:lang w:val="en-US"/>
              </w:rPr>
            </w:pPr>
            <w:r w:rsidRPr="001A70B5">
              <w:rPr>
                <w:rFonts w:eastAsia="MS Mincho"/>
                <w:sz w:val="22"/>
              </w:rPr>
              <w:t xml:space="preserve">Huawei, </w:t>
            </w:r>
            <w:proofErr w:type="spellStart"/>
            <w:r w:rsidRPr="001A70B5">
              <w:rPr>
                <w:rFonts w:eastAsia="MS Mincho"/>
                <w:sz w:val="22"/>
              </w:rPr>
              <w:t>HiSilicon</w:t>
            </w:r>
            <w:proofErr w:type="spellEnd"/>
          </w:p>
        </w:tc>
        <w:tc>
          <w:tcPr>
            <w:tcW w:w="4578" w:type="pct"/>
          </w:tcPr>
          <w:p w14:paraId="0A269093" w14:textId="77777777" w:rsidR="007C3A89" w:rsidRPr="00131A0B" w:rsidRDefault="007C3A89" w:rsidP="007C3A89">
            <w:pPr>
              <w:spacing w:beforeLines="50" w:before="120" w:afterLines="50" w:after="120"/>
              <w:jc w:val="both"/>
              <w:rPr>
                <w:rFonts w:eastAsiaTheme="minorEastAsia" w:cs="Batang"/>
                <w:sz w:val="22"/>
                <w:szCs w:val="22"/>
                <w:lang w:val="en-US" w:eastAsia="zh-CN"/>
              </w:rPr>
            </w:pPr>
            <w:r>
              <w:rPr>
                <w:rFonts w:eastAsiaTheme="minorEastAsia" w:cs="Batang"/>
                <w:sz w:val="22"/>
                <w:szCs w:val="22"/>
                <w:lang w:val="en-US" w:eastAsia="zh-CN"/>
              </w:rPr>
              <w:t xml:space="preserve">There are two inter-UE coordination schemes, where scheme 1 allows UE-A to indicate a set of resources (preferred or not-preferred) to UE-B, and thus UE-B can perform resource selection according to the coordination information provided by the UE-A, e.g. UE-B is aware of what resources is preferred to be used for transmission. On the other hand, scheme 2 only indicates collision, and UE-B has no information about resource preference and perform resource re-selection on its own sensing results. </w:t>
            </w:r>
            <w:r>
              <w:rPr>
                <w:rFonts w:eastAsiaTheme="minorEastAsia" w:cs="Batang" w:hint="eastAsia"/>
                <w:sz w:val="22"/>
                <w:szCs w:val="22"/>
                <w:lang w:val="en-US" w:eastAsia="zh-CN"/>
              </w:rPr>
              <w:t>T</w:t>
            </w:r>
            <w:r>
              <w:rPr>
                <w:rFonts w:eastAsiaTheme="minorEastAsia" w:cs="Batang"/>
                <w:sz w:val="22"/>
                <w:szCs w:val="22"/>
                <w:lang w:val="en-US" w:eastAsia="zh-CN"/>
              </w:rPr>
              <w:t xml:space="preserve">hus two schemes can be associated with different UE capability to support different inter-UE coordination operation. Within a scheme, it is not needed to have a number of combinations of different options to define different inter-UE coordination capability, because each combination may be optimized in different conditions, such as cast type, group-size, periodic/aperiodic traffic, and a UE is to </w:t>
            </w:r>
            <w:r w:rsidRPr="00FA30F8">
              <w:rPr>
                <w:rFonts w:eastAsiaTheme="minorEastAsia" w:cs="Batang"/>
                <w:sz w:val="22"/>
                <w:szCs w:val="22"/>
                <w:lang w:val="en-US" w:eastAsia="zh-CN"/>
              </w:rPr>
              <w:t>perform any of t</w:t>
            </w:r>
            <w:r>
              <w:rPr>
                <w:rFonts w:eastAsiaTheme="minorEastAsia" w:cs="Batang"/>
                <w:sz w:val="22"/>
                <w:szCs w:val="22"/>
                <w:lang w:val="en-US" w:eastAsia="zh-CN"/>
              </w:rPr>
              <w:t xml:space="preserve">hem, depending on the situation. In summary, we propose to have two </w:t>
            </w:r>
            <w:r w:rsidRPr="00FA30F8">
              <w:rPr>
                <w:rFonts w:eastAsiaTheme="minorEastAsia" w:cs="Batang"/>
                <w:sz w:val="22"/>
                <w:szCs w:val="22"/>
                <w:lang w:val="en-US" w:eastAsia="zh-CN"/>
              </w:rPr>
              <w:t>inter-UE coordina</w:t>
            </w:r>
            <w:r>
              <w:rPr>
                <w:rFonts w:eastAsiaTheme="minorEastAsia" w:cs="Batang"/>
                <w:sz w:val="22"/>
                <w:szCs w:val="22"/>
                <w:lang w:val="en-US" w:eastAsia="zh-CN"/>
              </w:rPr>
              <w:t>tion UE features, one each for scheme 1 and scheme 2.</w:t>
            </w:r>
          </w:p>
          <w:p w14:paraId="048501AA" w14:textId="77777777" w:rsidR="007C3A89" w:rsidRDefault="007C3A89" w:rsidP="007C3A89">
            <w:pPr>
              <w:spacing w:after="120"/>
              <w:jc w:val="both"/>
              <w:rPr>
                <w:rFonts w:eastAsiaTheme="minorEastAsia" w:cs="Batang"/>
                <w:b/>
                <w:i/>
                <w:sz w:val="22"/>
                <w:szCs w:val="22"/>
                <w:lang w:eastAsia="zh-CN"/>
              </w:rPr>
            </w:pPr>
            <w:bookmarkStart w:id="116" w:name="_Hlk87022517"/>
            <w:r w:rsidRPr="006B1AFA">
              <w:rPr>
                <w:rFonts w:eastAsiaTheme="minorEastAsia" w:cs="Batang"/>
                <w:b/>
                <w:i/>
                <w:sz w:val="22"/>
                <w:szCs w:val="22"/>
                <w:lang w:eastAsia="zh-CN"/>
              </w:rPr>
              <w:t xml:space="preserve">Proposal </w:t>
            </w:r>
            <w:r>
              <w:rPr>
                <w:rFonts w:eastAsiaTheme="minorEastAsia" w:cs="Batang"/>
                <w:b/>
                <w:i/>
                <w:sz w:val="22"/>
                <w:szCs w:val="22"/>
                <w:lang w:eastAsia="zh-CN"/>
              </w:rPr>
              <w:t>4</w:t>
            </w:r>
            <w:r w:rsidRPr="006B1AFA">
              <w:rPr>
                <w:rFonts w:eastAsiaTheme="minorEastAsia" w:cs="Batang"/>
                <w:b/>
                <w:i/>
                <w:sz w:val="22"/>
                <w:szCs w:val="22"/>
                <w:lang w:eastAsia="zh-CN"/>
              </w:rPr>
              <w:t xml:space="preserve">: </w:t>
            </w:r>
            <w:r>
              <w:rPr>
                <w:rFonts w:eastAsiaTheme="minorEastAsia" w:cs="Batang"/>
                <w:b/>
                <w:i/>
                <w:sz w:val="22"/>
                <w:szCs w:val="22"/>
                <w:lang w:eastAsia="zh-CN"/>
              </w:rPr>
              <w:t>Define inter-UE coordination scheme 1 and scheme 2 as separate UE features, FG 32-5 (scheme 1) and FG 32-6 (scheme 2).</w:t>
            </w:r>
          </w:p>
          <w:bookmarkEnd w:id="116"/>
          <w:p w14:paraId="7D9D9B50" w14:textId="77777777" w:rsidR="007C3A89" w:rsidRPr="006F0DFA" w:rsidRDefault="007C3A89" w:rsidP="007C3A89">
            <w:pPr>
              <w:spacing w:beforeLines="50" w:before="120" w:afterLines="50" w:after="120"/>
              <w:jc w:val="both"/>
              <w:rPr>
                <w:rFonts w:eastAsiaTheme="minorEastAsia" w:cs="Batang"/>
                <w:sz w:val="22"/>
                <w:szCs w:val="22"/>
                <w:lang w:val="en-US" w:eastAsia="zh-CN"/>
              </w:rPr>
            </w:pPr>
            <w:r>
              <w:rPr>
                <w:rFonts w:eastAsiaTheme="minorEastAsia" w:cs="Batang"/>
                <w:sz w:val="22"/>
                <w:szCs w:val="22"/>
                <w:lang w:val="en-US" w:eastAsia="zh-CN"/>
              </w:rPr>
              <w:t>See below for an overall entry for this new FG 32-6.</w:t>
            </w:r>
          </w:p>
          <w:p w14:paraId="225C53FC" w14:textId="77777777" w:rsidR="007C3A89" w:rsidRPr="000C51BD" w:rsidRDefault="007C3A89" w:rsidP="007C3A89">
            <w:pPr>
              <w:spacing w:after="120"/>
              <w:jc w:val="both"/>
              <w:rPr>
                <w:rFonts w:eastAsiaTheme="minorEastAsia" w:cs="Batang"/>
                <w:i/>
                <w:sz w:val="22"/>
                <w:szCs w:val="22"/>
                <w:lang w:eastAsia="zh-CN"/>
              </w:rPr>
            </w:pPr>
          </w:p>
          <w:p w14:paraId="4B0EB134" w14:textId="77777777" w:rsidR="007C3A89" w:rsidRDefault="007C3A89" w:rsidP="007C3A89">
            <w:pPr>
              <w:spacing w:after="120"/>
              <w:jc w:val="both"/>
              <w:rPr>
                <w:rFonts w:eastAsiaTheme="minorEastAsia" w:cs="Batang"/>
                <w:sz w:val="22"/>
                <w:szCs w:val="22"/>
                <w:lang w:eastAsia="zh-CN"/>
              </w:rPr>
            </w:pPr>
            <w:r w:rsidRPr="00A434AB">
              <w:rPr>
                <w:rFonts w:eastAsiaTheme="minorEastAsia" w:cs="Batang"/>
                <w:sz w:val="22"/>
                <w:szCs w:val="22"/>
                <w:lang w:eastAsia="zh-CN"/>
              </w:rPr>
              <w:t xml:space="preserve">In the last RAN1#106b-e meeting, </w:t>
            </w:r>
            <w:r>
              <w:rPr>
                <w:rFonts w:eastAsiaTheme="minorEastAsia" w:cs="Batang"/>
                <w:sz w:val="22"/>
                <w:szCs w:val="22"/>
                <w:lang w:eastAsia="zh-CN"/>
              </w:rPr>
              <w:t>RAN1 has achieved the following agreements for inter-UE coordination scheme 2.</w:t>
            </w:r>
          </w:p>
          <w:p w14:paraId="0DB0FCBF" w14:textId="77777777" w:rsidR="007C3A89" w:rsidRPr="00C444ED" w:rsidRDefault="007C3A89" w:rsidP="007C3A89">
            <w:pPr>
              <w:rPr>
                <w:b/>
                <w:bCs/>
                <w:i/>
                <w:sz w:val="22"/>
                <w:szCs w:val="22"/>
                <w:highlight w:val="green"/>
                <w:lang w:eastAsia="x-none"/>
              </w:rPr>
            </w:pPr>
            <w:r w:rsidRPr="00C444ED">
              <w:rPr>
                <w:b/>
                <w:bCs/>
                <w:i/>
                <w:sz w:val="22"/>
                <w:szCs w:val="22"/>
                <w:highlight w:val="green"/>
                <w:lang w:eastAsia="x-none"/>
              </w:rPr>
              <w:t>Agreement</w:t>
            </w:r>
          </w:p>
          <w:p w14:paraId="59DCF198" w14:textId="77777777" w:rsidR="007C3A89" w:rsidRPr="00C444ED" w:rsidRDefault="007C3A89" w:rsidP="007C3A89">
            <w:pPr>
              <w:pStyle w:val="ListParagraph"/>
              <w:widowControl w:val="0"/>
              <w:ind w:left="960"/>
              <w:rPr>
                <w:rFonts w:eastAsia="Malgun Gothic"/>
                <w:i/>
                <w:sz w:val="22"/>
                <w:szCs w:val="22"/>
              </w:rPr>
            </w:pPr>
            <w:r w:rsidRPr="00C444ED">
              <w:rPr>
                <w:rFonts w:eastAsia="Malgun Gothic"/>
                <w:i/>
                <w:sz w:val="22"/>
                <w:szCs w:val="22"/>
              </w:rPr>
              <w:t>For Scheme 2, PSFCH format 0 is used to convey the presence of expected/potential resource conflict on reserved resource(s) indicated by UE-B’s SCI</w:t>
            </w:r>
          </w:p>
          <w:p w14:paraId="0C2D35A1" w14:textId="77777777" w:rsidR="007C3A89" w:rsidRPr="00C444ED" w:rsidRDefault="007C3A89" w:rsidP="007C3A89">
            <w:pPr>
              <w:rPr>
                <w:b/>
                <w:bCs/>
                <w:i/>
                <w:sz w:val="22"/>
                <w:szCs w:val="22"/>
                <w:highlight w:val="green"/>
                <w:lang w:eastAsia="x-none"/>
              </w:rPr>
            </w:pPr>
            <w:r w:rsidRPr="00C444ED">
              <w:rPr>
                <w:b/>
                <w:bCs/>
                <w:i/>
                <w:sz w:val="22"/>
                <w:szCs w:val="22"/>
                <w:highlight w:val="green"/>
                <w:lang w:eastAsia="x-none"/>
              </w:rPr>
              <w:t>Agreement</w:t>
            </w:r>
          </w:p>
          <w:p w14:paraId="3D6F1A0F" w14:textId="77777777" w:rsidR="007C3A89" w:rsidRPr="00C444ED" w:rsidRDefault="007C3A89" w:rsidP="00B51421">
            <w:pPr>
              <w:numPr>
                <w:ilvl w:val="0"/>
                <w:numId w:val="40"/>
              </w:numPr>
              <w:jc w:val="both"/>
              <w:rPr>
                <w:i/>
                <w:sz w:val="22"/>
                <w:szCs w:val="22"/>
              </w:rPr>
            </w:pPr>
            <w:r w:rsidRPr="00C444ED">
              <w:rPr>
                <w:i/>
                <w:sz w:val="22"/>
                <w:szCs w:val="22"/>
              </w:rPr>
              <w:lastRenderedPageBreak/>
              <w:t>For allocating PSFCH resources in Scheme 2, at least following can be (pre)configured separately from those for SL HARQ-ACK feedback.</w:t>
            </w:r>
          </w:p>
          <w:p w14:paraId="6A47909B" w14:textId="77777777" w:rsidR="007C3A89" w:rsidRPr="00C444ED" w:rsidRDefault="007C3A89" w:rsidP="00B51421">
            <w:pPr>
              <w:numPr>
                <w:ilvl w:val="1"/>
                <w:numId w:val="40"/>
              </w:numPr>
              <w:jc w:val="both"/>
              <w:rPr>
                <w:i/>
                <w:sz w:val="22"/>
                <w:szCs w:val="22"/>
              </w:rPr>
            </w:pPr>
            <w:r w:rsidRPr="00C444ED">
              <w:rPr>
                <w:i/>
                <w:sz w:val="22"/>
                <w:szCs w:val="22"/>
              </w:rPr>
              <w:t>Set of PRBs for PSFCH transmission/reception (</w:t>
            </w:r>
            <w:proofErr w:type="spellStart"/>
            <w:r w:rsidRPr="00C444ED">
              <w:rPr>
                <w:i/>
                <w:sz w:val="22"/>
                <w:szCs w:val="22"/>
              </w:rPr>
              <w:t>sl</w:t>
            </w:r>
            <w:proofErr w:type="spellEnd"/>
            <w:r w:rsidRPr="00C444ED">
              <w:rPr>
                <w:i/>
                <w:sz w:val="22"/>
                <w:szCs w:val="22"/>
              </w:rPr>
              <w:t xml:space="preserve">-PSFCH-RB-Set) </w:t>
            </w:r>
          </w:p>
          <w:p w14:paraId="56837E5F" w14:textId="77777777" w:rsidR="007C3A89" w:rsidRDefault="007C3A89" w:rsidP="007C3A89">
            <w:pPr>
              <w:spacing w:after="120"/>
              <w:jc w:val="both"/>
              <w:rPr>
                <w:rFonts w:eastAsiaTheme="minorEastAsia" w:cs="Batang"/>
                <w:sz w:val="22"/>
                <w:szCs w:val="22"/>
                <w:lang w:eastAsia="zh-CN"/>
              </w:rPr>
            </w:pPr>
          </w:p>
          <w:p w14:paraId="0D93EA37" w14:textId="77777777" w:rsidR="007C3A89" w:rsidRDefault="007C3A89" w:rsidP="007C3A89">
            <w:pPr>
              <w:spacing w:after="120"/>
              <w:jc w:val="both"/>
              <w:rPr>
                <w:rFonts w:eastAsiaTheme="minorEastAsia" w:cs="Batang"/>
                <w:b/>
                <w:i/>
                <w:sz w:val="22"/>
                <w:szCs w:val="22"/>
                <w:lang w:eastAsia="zh-CN"/>
              </w:rPr>
            </w:pPr>
            <w:r>
              <w:rPr>
                <w:rFonts w:eastAsiaTheme="minorEastAsia" w:cs="Batang"/>
                <w:sz w:val="22"/>
                <w:szCs w:val="22"/>
                <w:lang w:eastAsia="zh-CN"/>
              </w:rPr>
              <w:t xml:space="preserve">For PSFCH format 0 to transmitting sidelink HARQ, the UE feature 15-11 has been defined, where the following component to support the PSFCH format 0 transmission and reception. </w:t>
            </w:r>
          </w:p>
          <w:p w14:paraId="7E8D0270" w14:textId="77777777" w:rsidR="007C3A89" w:rsidRDefault="007C3A89" w:rsidP="007C3A89">
            <w:pPr>
              <w:spacing w:after="120"/>
              <w:jc w:val="both"/>
              <w:rPr>
                <w:rFonts w:eastAsiaTheme="minorEastAsia" w:cs="Batang"/>
                <w:b/>
                <w:i/>
                <w:sz w:val="22"/>
                <w:szCs w:val="22"/>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9"/>
              <w:gridCol w:w="3728"/>
              <w:gridCol w:w="7207"/>
              <w:gridCol w:w="7613"/>
            </w:tblGrid>
            <w:tr w:rsidR="007C3A89" w:rsidRPr="00834E94" w14:paraId="5118A250" w14:textId="77777777" w:rsidTr="00227EE1">
              <w:trPr>
                <w:trHeight w:val="143"/>
                <w:jc w:val="center"/>
              </w:trPr>
              <w:tc>
                <w:tcPr>
                  <w:tcW w:w="383" w:type="pct"/>
                </w:tcPr>
                <w:p w14:paraId="02A38751" w14:textId="77777777" w:rsidR="007C3A89" w:rsidRPr="00834E94" w:rsidRDefault="007C3A89" w:rsidP="007C3A89">
                  <w:pPr>
                    <w:pStyle w:val="TAL"/>
                    <w:rPr>
                      <w:rFonts w:cs="Arial"/>
                      <w:b/>
                      <w:szCs w:val="18"/>
                    </w:rPr>
                  </w:pPr>
                  <w:r w:rsidRPr="00834E94">
                    <w:rPr>
                      <w:rFonts w:cs="Arial"/>
                      <w:b/>
                      <w:szCs w:val="18"/>
                    </w:rPr>
                    <w:t>Index</w:t>
                  </w:r>
                </w:p>
              </w:tc>
              <w:tc>
                <w:tcPr>
                  <w:tcW w:w="928" w:type="pct"/>
                </w:tcPr>
                <w:p w14:paraId="568ACF05" w14:textId="77777777" w:rsidR="007C3A89" w:rsidRPr="00834E94" w:rsidRDefault="007C3A89" w:rsidP="007C3A89">
                  <w:pPr>
                    <w:pStyle w:val="TAL"/>
                    <w:rPr>
                      <w:rFonts w:cs="Arial"/>
                      <w:b/>
                      <w:szCs w:val="18"/>
                    </w:rPr>
                  </w:pPr>
                  <w:r w:rsidRPr="007317A5">
                    <w:rPr>
                      <w:rFonts w:cs="Arial"/>
                      <w:b/>
                      <w:szCs w:val="18"/>
                    </w:rPr>
                    <w:t>Feature group</w:t>
                  </w:r>
                </w:p>
              </w:tc>
              <w:tc>
                <w:tcPr>
                  <w:tcW w:w="1794" w:type="pct"/>
                </w:tcPr>
                <w:p w14:paraId="2634CD2F" w14:textId="77777777" w:rsidR="007C3A89" w:rsidRPr="00834E94" w:rsidRDefault="007C3A89" w:rsidP="007C3A89">
                  <w:pPr>
                    <w:pStyle w:val="TAL"/>
                    <w:rPr>
                      <w:rFonts w:cs="Arial"/>
                      <w:b/>
                      <w:szCs w:val="18"/>
                    </w:rPr>
                  </w:pPr>
                  <w:r w:rsidRPr="00834E94">
                    <w:rPr>
                      <w:rFonts w:cs="Arial"/>
                      <w:b/>
                      <w:szCs w:val="18"/>
                    </w:rPr>
                    <w:t>Components</w:t>
                  </w:r>
                </w:p>
              </w:tc>
              <w:tc>
                <w:tcPr>
                  <w:tcW w:w="1895" w:type="pct"/>
                </w:tcPr>
                <w:p w14:paraId="52B050CD" w14:textId="77777777" w:rsidR="007C3A89" w:rsidRPr="004E5A36" w:rsidRDefault="007C3A89" w:rsidP="007C3A89">
                  <w:pPr>
                    <w:rPr>
                      <w:rFonts w:ascii="Arial" w:eastAsiaTheme="minorEastAsia" w:hAnsi="Arial" w:cs="Arial"/>
                      <w:b/>
                      <w:sz w:val="18"/>
                      <w:szCs w:val="18"/>
                      <w:lang w:eastAsia="en-US"/>
                    </w:rPr>
                  </w:pPr>
                  <w:r w:rsidRPr="004E5A36">
                    <w:rPr>
                      <w:rFonts w:ascii="Arial" w:eastAsiaTheme="minorEastAsia" w:hAnsi="Arial" w:cs="Arial"/>
                      <w:b/>
                      <w:sz w:val="18"/>
                      <w:szCs w:val="18"/>
                      <w:lang w:eastAsia="en-US"/>
                    </w:rPr>
                    <w:t>Note</w:t>
                  </w:r>
                </w:p>
              </w:tc>
            </w:tr>
            <w:tr w:rsidR="007C3A89" w:rsidRPr="00834E94" w14:paraId="5AA74965" w14:textId="77777777" w:rsidTr="00227EE1">
              <w:trPr>
                <w:trHeight w:val="2494"/>
                <w:jc w:val="center"/>
              </w:trPr>
              <w:tc>
                <w:tcPr>
                  <w:tcW w:w="383" w:type="pct"/>
                </w:tcPr>
                <w:p w14:paraId="3917A8BC" w14:textId="77777777" w:rsidR="007C3A89" w:rsidRPr="00834E94" w:rsidRDefault="007C3A89" w:rsidP="007C3A89">
                  <w:pPr>
                    <w:pStyle w:val="TAL"/>
                    <w:rPr>
                      <w:rFonts w:cs="Arial"/>
                      <w:szCs w:val="18"/>
                      <w:lang w:eastAsia="zh-CN"/>
                    </w:rPr>
                  </w:pPr>
                  <w:r>
                    <w:rPr>
                      <w:rFonts w:cs="Arial" w:hint="eastAsia"/>
                      <w:szCs w:val="18"/>
                      <w:lang w:eastAsia="zh-CN"/>
                    </w:rPr>
                    <w:t>15-</w:t>
                  </w:r>
                  <w:r>
                    <w:rPr>
                      <w:rFonts w:cs="Arial"/>
                      <w:szCs w:val="18"/>
                      <w:lang w:eastAsia="zh-CN"/>
                    </w:rPr>
                    <w:t>11</w:t>
                  </w:r>
                </w:p>
              </w:tc>
              <w:tc>
                <w:tcPr>
                  <w:tcW w:w="928" w:type="pct"/>
                </w:tcPr>
                <w:p w14:paraId="5BB10DAF" w14:textId="77777777" w:rsidR="007C3A89" w:rsidRPr="00834E94" w:rsidRDefault="007C3A89" w:rsidP="007C3A89">
                  <w:pPr>
                    <w:pStyle w:val="TAL"/>
                    <w:rPr>
                      <w:rFonts w:cs="Arial"/>
                      <w:szCs w:val="18"/>
                    </w:rPr>
                  </w:pPr>
                  <w:r w:rsidRPr="00834E94">
                    <w:rPr>
                      <w:rFonts w:cs="Arial"/>
                      <w:szCs w:val="18"/>
                    </w:rPr>
                    <w:t>PSFCH format 0</w:t>
                  </w:r>
                </w:p>
              </w:tc>
              <w:tc>
                <w:tcPr>
                  <w:tcW w:w="1794" w:type="pct"/>
                </w:tcPr>
                <w:p w14:paraId="3266E72A" w14:textId="77777777" w:rsidR="007C3A89" w:rsidRPr="00834E94" w:rsidRDefault="007C3A89" w:rsidP="007C3A89">
                  <w:pPr>
                    <w:pStyle w:val="TAL"/>
                    <w:rPr>
                      <w:rFonts w:cs="Arial"/>
                      <w:szCs w:val="18"/>
                    </w:rPr>
                  </w:pPr>
                  <w:r w:rsidRPr="00834E94">
                    <w:rPr>
                      <w:rFonts w:cs="Arial"/>
                      <w:szCs w:val="18"/>
                    </w:rPr>
                    <w:t>1) UE can transmit and receive NR PSFCH format 0</w:t>
                  </w:r>
                </w:p>
                <w:p w14:paraId="30BF0203" w14:textId="77777777" w:rsidR="007C3A89" w:rsidRPr="00834E94" w:rsidRDefault="007C3A89" w:rsidP="007C3A89">
                  <w:pPr>
                    <w:pStyle w:val="TAL"/>
                    <w:rPr>
                      <w:rFonts w:cs="Arial"/>
                      <w:szCs w:val="18"/>
                    </w:rPr>
                  </w:pPr>
                  <w:r w:rsidRPr="00834E94">
                    <w:rPr>
                      <w:rFonts w:cs="Arial"/>
                      <w:szCs w:val="18"/>
                    </w:rPr>
                    <w:t>2) UE can receive up to N PSFCH(s) resources in a slot.</w:t>
                  </w:r>
                </w:p>
                <w:p w14:paraId="2ABCF912" w14:textId="77777777" w:rsidR="007C3A89" w:rsidRPr="00834E94" w:rsidRDefault="007C3A89" w:rsidP="007C3A89">
                  <w:pPr>
                    <w:pStyle w:val="TAL"/>
                    <w:rPr>
                      <w:rFonts w:cs="Arial"/>
                      <w:szCs w:val="18"/>
                    </w:rPr>
                  </w:pPr>
                  <w:r w:rsidRPr="00834E94">
                    <w:rPr>
                      <w:rFonts w:cs="Arial"/>
                      <w:szCs w:val="18"/>
                    </w:rPr>
                    <w:t>3) UE can transmit up to M PSFCH(s) resources in a slot</w:t>
                  </w:r>
                </w:p>
              </w:tc>
              <w:tc>
                <w:tcPr>
                  <w:tcW w:w="1895" w:type="pct"/>
                </w:tcPr>
                <w:p w14:paraId="2EABE20F" w14:textId="77777777" w:rsidR="007C3A89" w:rsidRPr="00834E94" w:rsidRDefault="007C3A89" w:rsidP="007C3A89">
                  <w:pPr>
                    <w:pStyle w:val="TAL"/>
                    <w:rPr>
                      <w:rFonts w:cs="Arial"/>
                      <w:szCs w:val="18"/>
                    </w:rPr>
                  </w:pPr>
                  <w:r w:rsidRPr="00834E94">
                    <w:rPr>
                      <w:rFonts w:cs="Arial"/>
                      <w:szCs w:val="18"/>
                    </w:rPr>
                    <w:t>This is the basic FG for sidelink.</w:t>
                  </w:r>
                </w:p>
                <w:p w14:paraId="130C2DF9" w14:textId="77777777" w:rsidR="007C3A89" w:rsidRPr="00834E94" w:rsidRDefault="007C3A89" w:rsidP="007C3A89">
                  <w:pPr>
                    <w:pStyle w:val="TAL"/>
                    <w:rPr>
                      <w:rFonts w:cs="Arial"/>
                      <w:szCs w:val="18"/>
                    </w:rPr>
                  </w:pPr>
                </w:p>
                <w:p w14:paraId="554C58BC" w14:textId="77777777" w:rsidR="007C3A89" w:rsidRPr="009A3240" w:rsidRDefault="007C3A89" w:rsidP="007C3A89">
                  <w:pPr>
                    <w:pStyle w:val="TAL"/>
                    <w:rPr>
                      <w:rFonts w:cs="Arial"/>
                      <w:szCs w:val="18"/>
                    </w:rPr>
                  </w:pPr>
                  <w:r w:rsidRPr="009A3240">
                    <w:rPr>
                      <w:rFonts w:cs="Arial"/>
                      <w:szCs w:val="18"/>
                    </w:rPr>
                    <w:t xml:space="preserve">Note: configuration by NR </w:t>
                  </w:r>
                  <w:proofErr w:type="spellStart"/>
                  <w:r w:rsidRPr="009A3240">
                    <w:rPr>
                      <w:rFonts w:cs="Arial"/>
                      <w:szCs w:val="18"/>
                    </w:rPr>
                    <w:t>Uu</w:t>
                  </w:r>
                  <w:proofErr w:type="spellEnd"/>
                  <w:r w:rsidRPr="009A3240">
                    <w:rPr>
                      <w:rFonts w:cs="Arial"/>
                      <w:szCs w:val="18"/>
                    </w:rPr>
                    <w:t xml:space="preserve"> is not required to be supported in a band indicated with only the PC5 interface in 38.101-1 Table 5.2E.1-1</w:t>
                  </w:r>
                </w:p>
                <w:p w14:paraId="6CF515BC" w14:textId="77777777" w:rsidR="007C3A89" w:rsidRPr="00834E94" w:rsidRDefault="007C3A89" w:rsidP="007C3A89">
                  <w:pPr>
                    <w:pStyle w:val="TAL"/>
                    <w:rPr>
                      <w:rFonts w:cs="Arial"/>
                      <w:szCs w:val="18"/>
                    </w:rPr>
                  </w:pPr>
                </w:p>
                <w:p w14:paraId="114FCDA7" w14:textId="77777777" w:rsidR="007C3A89" w:rsidRPr="00834E94" w:rsidRDefault="007C3A89" w:rsidP="007C3A89">
                  <w:pPr>
                    <w:pStyle w:val="TAL"/>
                    <w:rPr>
                      <w:rFonts w:cs="Arial"/>
                      <w:szCs w:val="18"/>
                    </w:rPr>
                  </w:pPr>
                  <w:r w:rsidRPr="00834E94">
                    <w:rPr>
                      <w:rFonts w:cs="Arial"/>
                      <w:szCs w:val="18"/>
                    </w:rPr>
                    <w:t>Candidate values for N are {5, 15, 25, 32, 35, 45, 50, 64}</w:t>
                  </w:r>
                </w:p>
                <w:p w14:paraId="3D9138FD" w14:textId="77777777" w:rsidR="007C3A89" w:rsidRPr="00834E94" w:rsidRDefault="007C3A89" w:rsidP="007C3A89">
                  <w:pPr>
                    <w:pStyle w:val="TAL"/>
                    <w:rPr>
                      <w:rFonts w:cs="Arial"/>
                      <w:szCs w:val="18"/>
                    </w:rPr>
                  </w:pPr>
                </w:p>
                <w:p w14:paraId="07441A08" w14:textId="77777777" w:rsidR="007C3A89" w:rsidRPr="009A3240" w:rsidRDefault="007C3A89" w:rsidP="007C3A89">
                  <w:pPr>
                    <w:rPr>
                      <w:rFonts w:ascii="Arial" w:eastAsiaTheme="minorEastAsia" w:hAnsi="Arial" w:cs="Arial"/>
                      <w:sz w:val="18"/>
                      <w:szCs w:val="18"/>
                      <w:lang w:eastAsia="en-US"/>
                    </w:rPr>
                  </w:pPr>
                  <w:r w:rsidRPr="009A3240">
                    <w:rPr>
                      <w:rFonts w:ascii="Arial" w:eastAsiaTheme="minorEastAsia" w:hAnsi="Arial" w:cs="Arial"/>
                      <w:sz w:val="18"/>
                      <w:szCs w:val="18"/>
                      <w:lang w:eastAsia="en-US"/>
                    </w:rPr>
                    <w:t>Candidate values for M are {4, 8, 16}</w:t>
                  </w:r>
                </w:p>
              </w:tc>
            </w:tr>
          </w:tbl>
          <w:p w14:paraId="5EB79323" w14:textId="77777777" w:rsidR="007C3A89" w:rsidRDefault="007C3A89" w:rsidP="007C3A89">
            <w:pPr>
              <w:spacing w:after="120"/>
              <w:jc w:val="both"/>
              <w:rPr>
                <w:rFonts w:eastAsiaTheme="minorEastAsia" w:cs="Batang"/>
                <w:sz w:val="22"/>
                <w:szCs w:val="22"/>
                <w:lang w:eastAsia="zh-CN"/>
              </w:rPr>
            </w:pPr>
          </w:p>
          <w:p w14:paraId="439491B0" w14:textId="77777777" w:rsidR="007C3A89" w:rsidRDefault="007C3A89" w:rsidP="007C3A89">
            <w:pPr>
              <w:spacing w:after="120"/>
              <w:jc w:val="both"/>
              <w:rPr>
                <w:rFonts w:eastAsiaTheme="minorEastAsia" w:cs="Batang"/>
                <w:sz w:val="22"/>
                <w:szCs w:val="22"/>
                <w:lang w:eastAsia="zh-CN"/>
              </w:rPr>
            </w:pPr>
            <w:r w:rsidRPr="00A33AAA">
              <w:rPr>
                <w:rFonts w:eastAsiaTheme="minorEastAsia" w:cs="Batang"/>
                <w:sz w:val="22"/>
                <w:szCs w:val="22"/>
                <w:lang w:eastAsia="zh-CN"/>
              </w:rPr>
              <w:t>W</w:t>
            </w:r>
            <w:r w:rsidRPr="00A33AAA">
              <w:rPr>
                <w:rFonts w:eastAsiaTheme="minorEastAsia" w:cs="Batang" w:hint="eastAsia"/>
                <w:sz w:val="22"/>
                <w:szCs w:val="22"/>
                <w:lang w:eastAsia="zh-CN"/>
              </w:rPr>
              <w:t xml:space="preserve">e </w:t>
            </w:r>
            <w:r w:rsidRPr="00A33AAA">
              <w:rPr>
                <w:rFonts w:eastAsiaTheme="minorEastAsia" w:cs="Batang"/>
                <w:sz w:val="22"/>
                <w:szCs w:val="22"/>
                <w:lang w:eastAsia="zh-CN"/>
              </w:rPr>
              <w:t>think similar</w:t>
            </w:r>
            <w:r w:rsidRPr="00FA1E95">
              <w:rPr>
                <w:rFonts w:eastAsiaTheme="minorEastAsia" w:cs="Batang"/>
                <w:sz w:val="22"/>
                <w:szCs w:val="22"/>
                <w:lang w:eastAsia="zh-CN"/>
              </w:rPr>
              <w:t xml:space="preserve"> </w:t>
            </w:r>
            <w:r>
              <w:rPr>
                <w:rFonts w:eastAsiaTheme="minorEastAsia" w:cs="Batang"/>
                <w:sz w:val="22"/>
                <w:szCs w:val="22"/>
                <w:lang w:eastAsia="zh-CN"/>
              </w:rPr>
              <w:t>f</w:t>
            </w:r>
            <w:r w:rsidRPr="00FA1E95">
              <w:rPr>
                <w:rFonts w:eastAsiaTheme="minorEastAsia" w:cs="Batang"/>
                <w:sz w:val="22"/>
                <w:szCs w:val="22"/>
                <w:lang w:eastAsia="zh-CN"/>
              </w:rPr>
              <w:t>eature group</w:t>
            </w:r>
            <w:r>
              <w:rPr>
                <w:rFonts w:eastAsiaTheme="minorEastAsia" w:cs="Batang"/>
                <w:sz w:val="22"/>
                <w:szCs w:val="22"/>
                <w:lang w:eastAsia="zh-CN"/>
              </w:rPr>
              <w:t xml:space="preserve"> </w:t>
            </w:r>
            <w:r>
              <w:rPr>
                <w:rFonts w:eastAsiaTheme="minorEastAsia" w:cs="Batang" w:hint="eastAsia"/>
                <w:sz w:val="22"/>
                <w:szCs w:val="22"/>
                <w:lang w:eastAsia="zh-CN"/>
              </w:rPr>
              <w:t>o</w:t>
            </w:r>
            <w:r>
              <w:rPr>
                <w:rFonts w:eastAsiaTheme="minorEastAsia" w:cs="Batang"/>
                <w:sz w:val="22"/>
                <w:szCs w:val="22"/>
                <w:lang w:eastAsia="zh-CN"/>
              </w:rPr>
              <w:t xml:space="preserve">f </w:t>
            </w:r>
            <w:r w:rsidRPr="00FA1E95">
              <w:rPr>
                <w:rFonts w:eastAsiaTheme="minorEastAsia" w:cs="Batang"/>
                <w:sz w:val="22"/>
                <w:szCs w:val="22"/>
                <w:lang w:eastAsia="zh-CN"/>
              </w:rPr>
              <w:t xml:space="preserve">PSFCH format 0 </w:t>
            </w:r>
            <w:r>
              <w:rPr>
                <w:rFonts w:eastAsiaTheme="minorEastAsia" w:cs="Batang"/>
                <w:sz w:val="22"/>
                <w:szCs w:val="22"/>
                <w:lang w:eastAsia="zh-CN"/>
              </w:rPr>
              <w:t xml:space="preserve">used to </w:t>
            </w:r>
            <w:r w:rsidRPr="00FA1E95">
              <w:rPr>
                <w:rFonts w:eastAsiaTheme="minorEastAsia" w:cs="Batang"/>
                <w:sz w:val="22"/>
                <w:szCs w:val="22"/>
                <w:lang w:eastAsia="zh-CN"/>
              </w:rPr>
              <w:t>convey the presence of expected/potential resource conflict on reserved resource(s)</w:t>
            </w:r>
            <w:r>
              <w:rPr>
                <w:rFonts w:eastAsiaTheme="minorEastAsia" w:cs="Batang"/>
                <w:sz w:val="22"/>
                <w:szCs w:val="22"/>
                <w:lang w:eastAsia="zh-CN"/>
              </w:rPr>
              <w:t xml:space="preserve"> in </w:t>
            </w:r>
            <w:r w:rsidRPr="00FA1E95">
              <w:rPr>
                <w:rFonts w:eastAsiaTheme="minorEastAsia" w:cs="Batang"/>
                <w:sz w:val="22"/>
                <w:szCs w:val="22"/>
                <w:lang w:eastAsia="zh-CN"/>
              </w:rPr>
              <w:t>inter-UE coordination scheme 2 in NR sidelink mode 2</w:t>
            </w:r>
            <w:r>
              <w:rPr>
                <w:rFonts w:eastAsiaTheme="minorEastAsia" w:cs="Batang"/>
                <w:sz w:val="22"/>
                <w:szCs w:val="22"/>
                <w:lang w:eastAsia="zh-CN"/>
              </w:rPr>
              <w:t xml:space="preserve"> </w:t>
            </w:r>
            <w:r w:rsidRPr="00A33AAA">
              <w:rPr>
                <w:rFonts w:eastAsiaTheme="minorEastAsia" w:cs="Batang"/>
                <w:sz w:val="22"/>
                <w:szCs w:val="22"/>
                <w:lang w:eastAsia="zh-CN"/>
              </w:rPr>
              <w:t>should be defined</w:t>
            </w:r>
            <w:r>
              <w:rPr>
                <w:rFonts w:eastAsiaTheme="minorEastAsia" w:cs="Batang"/>
                <w:sz w:val="22"/>
                <w:szCs w:val="22"/>
                <w:lang w:eastAsia="zh-CN"/>
              </w:rPr>
              <w:t xml:space="preserve"> to treat the supported transmission and reception capability of </w:t>
            </w:r>
            <w:r w:rsidRPr="00FA1E95">
              <w:rPr>
                <w:rFonts w:eastAsiaTheme="minorEastAsia" w:cs="Batang"/>
                <w:sz w:val="22"/>
                <w:szCs w:val="22"/>
                <w:lang w:eastAsia="zh-CN"/>
              </w:rPr>
              <w:t>PSFCH format 0</w:t>
            </w:r>
            <w:r>
              <w:rPr>
                <w:rFonts w:eastAsiaTheme="minorEastAsia" w:cs="Batang"/>
                <w:sz w:val="22"/>
                <w:szCs w:val="22"/>
                <w:lang w:eastAsia="zh-CN"/>
              </w:rPr>
              <w:t xml:space="preserve">. </w:t>
            </w:r>
          </w:p>
          <w:p w14:paraId="35A5DCF6" w14:textId="77777777" w:rsidR="007C3A89" w:rsidRDefault="007C3A89" w:rsidP="007C3A89">
            <w:pPr>
              <w:spacing w:after="120"/>
              <w:jc w:val="both"/>
              <w:rPr>
                <w:rFonts w:eastAsiaTheme="minorEastAsia" w:cs="Batang"/>
                <w:sz w:val="22"/>
                <w:szCs w:val="22"/>
                <w:lang w:eastAsia="zh-CN"/>
              </w:rPr>
            </w:pPr>
            <w:r>
              <w:rPr>
                <w:rFonts w:eastAsiaTheme="minorEastAsia" w:cs="Batang"/>
                <w:sz w:val="22"/>
                <w:szCs w:val="22"/>
                <w:lang w:eastAsia="zh-CN"/>
              </w:rPr>
              <w:t>For the value (N1, M1) of reception</w:t>
            </w:r>
            <w:r w:rsidRPr="00140C0A">
              <w:rPr>
                <w:rFonts w:eastAsiaTheme="minorEastAsia" w:cs="Batang"/>
                <w:sz w:val="22"/>
                <w:szCs w:val="22"/>
                <w:lang w:eastAsia="zh-CN"/>
              </w:rPr>
              <w:t>/</w:t>
            </w:r>
            <w:r>
              <w:rPr>
                <w:rFonts w:eastAsiaTheme="minorEastAsia" w:cs="Batang"/>
                <w:sz w:val="22"/>
                <w:szCs w:val="22"/>
                <w:lang w:eastAsia="zh-CN"/>
              </w:rPr>
              <w:t>transmission</w:t>
            </w:r>
            <w:r w:rsidRPr="00140C0A">
              <w:rPr>
                <w:rFonts w:eastAsiaTheme="minorEastAsia" w:cs="Batang"/>
                <w:sz w:val="22"/>
                <w:szCs w:val="22"/>
                <w:lang w:eastAsia="zh-CN"/>
              </w:rPr>
              <w:t xml:space="preserve"> PSFCH(s) resources</w:t>
            </w:r>
            <w:r>
              <w:rPr>
                <w:rFonts w:eastAsiaTheme="minorEastAsia" w:cs="Batang"/>
                <w:sz w:val="22"/>
                <w:szCs w:val="22"/>
                <w:lang w:eastAsia="zh-CN"/>
              </w:rPr>
              <w:t xml:space="preserve"> for coordination indication, one simple way is to reuse the candidate values set for M and N in Rel-16, since the same PSFCH format 0 is used. </w:t>
            </w:r>
          </w:p>
          <w:p w14:paraId="371AA2E8" w14:textId="77777777" w:rsidR="007C3A89" w:rsidRPr="008B78BD" w:rsidRDefault="007C3A89" w:rsidP="007C3A89">
            <w:pPr>
              <w:spacing w:after="120"/>
              <w:jc w:val="both"/>
              <w:rPr>
                <w:rFonts w:eastAsiaTheme="minorEastAsia" w:cs="Batang"/>
                <w:sz w:val="22"/>
                <w:szCs w:val="22"/>
                <w:lang w:eastAsia="zh-CN"/>
              </w:rPr>
            </w:pPr>
            <w:r w:rsidRPr="008B78BD">
              <w:rPr>
                <w:rFonts w:eastAsiaTheme="minorEastAsia" w:cs="Batang"/>
                <w:sz w:val="22"/>
                <w:szCs w:val="22"/>
                <w:lang w:eastAsia="zh-CN"/>
              </w:rPr>
              <w:t>And we also noted that there would be cases where the transmission/reception between PSFCH format 0 for inter-UE coordination in NR sidelink and PSFCH format 0 for sidelink HARQ feedback may happen in the same PSFCH resource slots. Since Rel-17 UE hardware can reuse Rel-16’s, the capacity of reception/transmission of total PSFCH(s) resources may limit by Rel-16 values. UE is expected to manage its capability report between Rel-16 FG 15-11 values and related Rel-17 values.</w:t>
            </w:r>
          </w:p>
          <w:p w14:paraId="13E87A72" w14:textId="77777777" w:rsidR="007C3A89" w:rsidRPr="008B78BD" w:rsidRDefault="007C3A89" w:rsidP="007C3A89">
            <w:pPr>
              <w:spacing w:after="120"/>
              <w:jc w:val="both"/>
              <w:rPr>
                <w:rFonts w:cs="Arial"/>
                <w:sz w:val="22"/>
                <w:szCs w:val="22"/>
              </w:rPr>
            </w:pPr>
            <w:r w:rsidRPr="008B78BD">
              <w:rPr>
                <w:rFonts w:eastAsiaTheme="minorEastAsia" w:cs="Batang"/>
                <w:sz w:val="22"/>
                <w:szCs w:val="22"/>
                <w:lang w:eastAsia="zh-CN"/>
              </w:rPr>
              <w:t>For example, if UE reports N = 64 in Rel-16 only case, it may report N = 32 and N1 = 32 in Rel-17 to make sure the total P</w:t>
            </w:r>
            <w:r w:rsidRPr="008B78BD">
              <w:rPr>
                <w:rFonts w:cs="Arial"/>
                <w:sz w:val="22"/>
                <w:szCs w:val="22"/>
              </w:rPr>
              <w:t>SFCH(s) resources is 64.</w:t>
            </w:r>
          </w:p>
          <w:p w14:paraId="58AE2AEC" w14:textId="77777777" w:rsidR="007C3A89" w:rsidRDefault="007C3A89" w:rsidP="007C3A89">
            <w:pPr>
              <w:spacing w:after="120"/>
              <w:jc w:val="both"/>
              <w:rPr>
                <w:rFonts w:cs="Arial"/>
                <w:sz w:val="22"/>
                <w:szCs w:val="22"/>
              </w:rPr>
            </w:pPr>
            <w:r w:rsidRPr="008B78BD">
              <w:rPr>
                <w:rFonts w:cs="Arial"/>
                <w:sz w:val="22"/>
                <w:szCs w:val="22"/>
              </w:rPr>
              <w:t xml:space="preserve">In order to align with current candidate values for N </w:t>
            </w:r>
            <w:r>
              <w:rPr>
                <w:rFonts w:cs="Arial"/>
                <w:sz w:val="22"/>
                <w:szCs w:val="22"/>
              </w:rPr>
              <w:t>of</w:t>
            </w:r>
            <w:r w:rsidRPr="008B78BD">
              <w:rPr>
                <w:rFonts w:cs="Arial"/>
                <w:sz w:val="22"/>
                <w:szCs w:val="22"/>
              </w:rPr>
              <w:t xml:space="preserve"> {5, 15, 25, 32, 35, 45, 50, 64}, new value {10} need to be added in Rel-17 to achieve the combination of 10 and 5 in the candidate values set {5, 15, 25, 32, 35, 45, 50, 64}.</w:t>
            </w:r>
            <w:r>
              <w:rPr>
                <w:rFonts w:cs="Arial"/>
                <w:sz w:val="22"/>
                <w:szCs w:val="22"/>
              </w:rPr>
              <w:t xml:space="preserve"> For example, this allows a UE which would report N = 35 in Rel-16 to report {N, N1} = {25, 10}.</w:t>
            </w:r>
          </w:p>
          <w:p w14:paraId="2CB192D3" w14:textId="77777777" w:rsidR="007C3A89" w:rsidRPr="008B78BD" w:rsidRDefault="007C3A89" w:rsidP="007C3A89">
            <w:pPr>
              <w:spacing w:after="120"/>
              <w:jc w:val="both"/>
              <w:rPr>
                <w:rFonts w:eastAsiaTheme="minorEastAsia" w:cs="Batang"/>
                <w:sz w:val="22"/>
                <w:szCs w:val="22"/>
                <w:lang w:eastAsia="zh-CN"/>
              </w:rPr>
            </w:pPr>
            <w:r>
              <w:rPr>
                <w:rFonts w:cs="Arial"/>
                <w:sz w:val="22"/>
                <w:szCs w:val="22"/>
              </w:rPr>
              <w:t>Similarly, a</w:t>
            </w:r>
            <w:r w:rsidRPr="008B78BD">
              <w:rPr>
                <w:rFonts w:cs="Arial"/>
                <w:sz w:val="22"/>
                <w:szCs w:val="22"/>
              </w:rPr>
              <w:t xml:space="preserve"> new value of {12} need to be added to candidate values for M for the same purpose.</w:t>
            </w:r>
          </w:p>
          <w:p w14:paraId="335A827E" w14:textId="77777777" w:rsidR="007C3A89" w:rsidRDefault="007C3A89" w:rsidP="007C3A89">
            <w:pPr>
              <w:spacing w:after="120"/>
              <w:jc w:val="both"/>
              <w:rPr>
                <w:rFonts w:eastAsiaTheme="minorEastAsia" w:cs="Batang"/>
                <w:sz w:val="22"/>
                <w:szCs w:val="22"/>
                <w:lang w:eastAsia="zh-CN"/>
              </w:rPr>
            </w:pPr>
          </w:p>
          <w:p w14:paraId="324CED72" w14:textId="77777777" w:rsidR="007C3A89" w:rsidRDefault="007C3A89" w:rsidP="007C3A89">
            <w:pPr>
              <w:spacing w:after="120"/>
              <w:jc w:val="both"/>
              <w:rPr>
                <w:rFonts w:eastAsiaTheme="minorEastAsia" w:cs="Batang"/>
                <w:b/>
                <w:i/>
                <w:sz w:val="22"/>
                <w:szCs w:val="22"/>
                <w:lang w:eastAsia="zh-CN"/>
              </w:rPr>
            </w:pPr>
            <w:bookmarkStart w:id="117" w:name="_Hlk87022524"/>
            <w:r w:rsidRPr="00135D9E">
              <w:rPr>
                <w:rFonts w:eastAsiaTheme="minorEastAsia" w:cs="Batang"/>
                <w:b/>
                <w:i/>
                <w:sz w:val="22"/>
                <w:szCs w:val="22"/>
                <w:lang w:eastAsia="zh-CN"/>
              </w:rPr>
              <w:t>Proposal 5:</w:t>
            </w:r>
            <w:r>
              <w:rPr>
                <w:rFonts w:eastAsiaTheme="minorEastAsia" w:cs="Batang"/>
                <w:b/>
                <w:i/>
                <w:sz w:val="22"/>
                <w:szCs w:val="22"/>
                <w:lang w:eastAsia="zh-CN"/>
              </w:rPr>
              <w:t xml:space="preserve"> Capability of PSFCH format 0 transmission/reception for scheme 2 is a component of the scheme 2 FG:</w:t>
            </w:r>
          </w:p>
          <w:p w14:paraId="4C3E07CE" w14:textId="77777777" w:rsidR="007C3A89" w:rsidRPr="00135D9E" w:rsidRDefault="007C3A89" w:rsidP="00B51421">
            <w:pPr>
              <w:pStyle w:val="ListParagraph"/>
              <w:numPr>
                <w:ilvl w:val="0"/>
                <w:numId w:val="38"/>
              </w:numPr>
              <w:spacing w:after="120"/>
              <w:ind w:leftChars="0"/>
              <w:jc w:val="both"/>
              <w:rPr>
                <w:rFonts w:eastAsiaTheme="minorEastAsia" w:cs="Batang"/>
                <w:b/>
                <w:i/>
                <w:sz w:val="22"/>
                <w:szCs w:val="22"/>
                <w:lang w:eastAsia="zh-CN"/>
              </w:rPr>
            </w:pPr>
            <w:r>
              <w:rPr>
                <w:rFonts w:eastAsiaTheme="minorEastAsia" w:cs="Batang"/>
                <w:b/>
                <w:i/>
                <w:sz w:val="22"/>
                <w:szCs w:val="22"/>
                <w:lang w:eastAsia="zh-CN"/>
              </w:rPr>
              <w:t>1</w:t>
            </w:r>
            <w:r w:rsidRPr="00135D9E">
              <w:rPr>
                <w:rFonts w:eastAsiaTheme="minorEastAsia" w:cs="Batang"/>
                <w:b/>
                <w:i/>
                <w:sz w:val="22"/>
                <w:szCs w:val="22"/>
                <w:lang w:eastAsia="zh-CN"/>
              </w:rPr>
              <w:t xml:space="preserve">) UE can transmit and receive NR PSFCH format 0 </w:t>
            </w:r>
            <w:r>
              <w:rPr>
                <w:rFonts w:eastAsiaTheme="minorEastAsia" w:cs="Batang"/>
                <w:b/>
                <w:i/>
                <w:sz w:val="22"/>
                <w:szCs w:val="22"/>
                <w:lang w:eastAsia="zh-CN"/>
              </w:rPr>
              <w:t>which</w:t>
            </w:r>
            <w:r w:rsidRPr="00347338">
              <w:rPr>
                <w:rFonts w:eastAsiaTheme="minorEastAsia" w:cs="Batang"/>
                <w:b/>
                <w:i/>
                <w:sz w:val="22"/>
                <w:szCs w:val="22"/>
                <w:lang w:eastAsia="zh-CN"/>
              </w:rPr>
              <w:t xml:space="preserve"> convey</w:t>
            </w:r>
            <w:r>
              <w:rPr>
                <w:rFonts w:eastAsiaTheme="minorEastAsia" w:cs="Batang"/>
                <w:b/>
                <w:i/>
                <w:sz w:val="22"/>
                <w:szCs w:val="22"/>
                <w:lang w:eastAsia="zh-CN"/>
              </w:rPr>
              <w:t>s</w:t>
            </w:r>
            <w:r w:rsidRPr="00347338">
              <w:rPr>
                <w:rFonts w:eastAsiaTheme="minorEastAsia" w:cs="Batang"/>
                <w:b/>
                <w:i/>
                <w:sz w:val="22"/>
                <w:szCs w:val="22"/>
                <w:lang w:eastAsia="zh-CN"/>
              </w:rPr>
              <w:t xml:space="preserve"> the presence of expected/potential resource conflict</w:t>
            </w:r>
          </w:p>
          <w:p w14:paraId="02BE3811" w14:textId="77777777" w:rsidR="007C3A89" w:rsidRPr="00135D9E" w:rsidRDefault="007C3A89" w:rsidP="00B51421">
            <w:pPr>
              <w:pStyle w:val="ListParagraph"/>
              <w:numPr>
                <w:ilvl w:val="0"/>
                <w:numId w:val="38"/>
              </w:numPr>
              <w:spacing w:after="120"/>
              <w:ind w:leftChars="0"/>
              <w:jc w:val="both"/>
              <w:rPr>
                <w:rFonts w:eastAsiaTheme="minorEastAsia" w:cs="Batang"/>
                <w:b/>
                <w:i/>
                <w:sz w:val="22"/>
                <w:szCs w:val="22"/>
                <w:lang w:eastAsia="zh-CN"/>
              </w:rPr>
            </w:pPr>
            <w:r>
              <w:rPr>
                <w:rFonts w:eastAsiaTheme="minorEastAsia" w:cs="Batang"/>
                <w:b/>
                <w:i/>
                <w:sz w:val="22"/>
                <w:szCs w:val="22"/>
                <w:lang w:eastAsia="zh-CN"/>
              </w:rPr>
              <w:t>2</w:t>
            </w:r>
            <w:r w:rsidRPr="00135D9E">
              <w:rPr>
                <w:rFonts w:eastAsiaTheme="minorEastAsia" w:cs="Batang"/>
                <w:b/>
                <w:i/>
                <w:sz w:val="22"/>
                <w:szCs w:val="22"/>
                <w:lang w:eastAsia="zh-CN"/>
              </w:rPr>
              <w:t>) UE can receive up to N</w:t>
            </w:r>
            <w:r>
              <w:rPr>
                <w:rFonts w:eastAsiaTheme="minorEastAsia" w:cs="Batang"/>
                <w:b/>
                <w:i/>
                <w:sz w:val="22"/>
                <w:szCs w:val="22"/>
                <w:lang w:eastAsia="zh-CN"/>
              </w:rPr>
              <w:t>1</w:t>
            </w:r>
            <w:r w:rsidRPr="00135D9E">
              <w:rPr>
                <w:rFonts w:eastAsiaTheme="minorEastAsia" w:cs="Batang"/>
                <w:b/>
                <w:i/>
                <w:sz w:val="22"/>
                <w:szCs w:val="22"/>
                <w:lang w:eastAsia="zh-CN"/>
              </w:rPr>
              <w:t xml:space="preserve"> PSFCH(s) resources in a slot </w:t>
            </w:r>
            <w:r>
              <w:rPr>
                <w:rFonts w:eastAsiaTheme="minorEastAsia" w:cs="Batang"/>
                <w:b/>
                <w:i/>
                <w:sz w:val="22"/>
                <w:szCs w:val="22"/>
                <w:lang w:eastAsia="zh-CN"/>
              </w:rPr>
              <w:t>which</w:t>
            </w:r>
            <w:r w:rsidRPr="00347338">
              <w:rPr>
                <w:rFonts w:eastAsiaTheme="minorEastAsia" w:cs="Batang"/>
                <w:b/>
                <w:i/>
                <w:sz w:val="22"/>
                <w:szCs w:val="22"/>
                <w:lang w:eastAsia="zh-CN"/>
              </w:rPr>
              <w:t xml:space="preserve"> convey the presence of expected/potential resource conflict</w:t>
            </w:r>
          </w:p>
          <w:p w14:paraId="56798990" w14:textId="77777777" w:rsidR="007C3A89" w:rsidRPr="00135D9E" w:rsidRDefault="007C3A89" w:rsidP="00B51421">
            <w:pPr>
              <w:pStyle w:val="ListParagraph"/>
              <w:numPr>
                <w:ilvl w:val="1"/>
                <w:numId w:val="38"/>
              </w:numPr>
              <w:spacing w:after="120"/>
              <w:ind w:leftChars="0"/>
              <w:jc w:val="both"/>
              <w:rPr>
                <w:rFonts w:eastAsiaTheme="minorEastAsia" w:cs="Batang"/>
                <w:b/>
                <w:i/>
                <w:sz w:val="22"/>
                <w:szCs w:val="22"/>
                <w:lang w:eastAsia="zh-CN"/>
              </w:rPr>
            </w:pPr>
            <w:r>
              <w:rPr>
                <w:rFonts w:eastAsiaTheme="minorEastAsia" w:cs="Batang"/>
                <w:b/>
                <w:i/>
                <w:sz w:val="22"/>
                <w:szCs w:val="22"/>
                <w:lang w:eastAsia="zh-CN"/>
              </w:rPr>
              <w:t>T</w:t>
            </w:r>
            <w:r w:rsidRPr="00135D9E">
              <w:rPr>
                <w:rFonts w:eastAsiaTheme="minorEastAsia" w:cs="Batang"/>
                <w:b/>
                <w:i/>
                <w:sz w:val="22"/>
                <w:szCs w:val="22"/>
                <w:lang w:eastAsia="zh-CN"/>
              </w:rPr>
              <w:t>he candidate value for N</w:t>
            </w:r>
            <w:r>
              <w:rPr>
                <w:rFonts w:eastAsiaTheme="minorEastAsia" w:cs="Batang"/>
                <w:b/>
                <w:i/>
                <w:sz w:val="22"/>
                <w:szCs w:val="22"/>
                <w:lang w:eastAsia="zh-CN"/>
              </w:rPr>
              <w:t>1</w:t>
            </w:r>
            <w:r w:rsidRPr="00135D9E">
              <w:rPr>
                <w:rFonts w:eastAsiaTheme="minorEastAsia" w:cs="Batang"/>
                <w:b/>
                <w:i/>
                <w:sz w:val="22"/>
                <w:szCs w:val="22"/>
                <w:lang w:eastAsia="zh-CN"/>
              </w:rPr>
              <w:t xml:space="preserve"> are {5, </w:t>
            </w:r>
            <w:r>
              <w:rPr>
                <w:rFonts w:eastAsiaTheme="minorEastAsia" w:cs="Batang"/>
                <w:b/>
                <w:i/>
                <w:sz w:val="22"/>
                <w:szCs w:val="22"/>
                <w:lang w:eastAsia="zh-CN"/>
              </w:rPr>
              <w:t xml:space="preserve">[10], </w:t>
            </w:r>
            <w:r w:rsidRPr="00135D9E">
              <w:rPr>
                <w:rFonts w:eastAsiaTheme="minorEastAsia" w:cs="Batang"/>
                <w:b/>
                <w:i/>
                <w:sz w:val="22"/>
                <w:szCs w:val="22"/>
                <w:lang w:eastAsia="zh-CN"/>
              </w:rPr>
              <w:t>15, 25, 32, 35, 45, 50, 64}</w:t>
            </w:r>
          </w:p>
          <w:p w14:paraId="0F9F4BA9" w14:textId="77777777" w:rsidR="007C3A89" w:rsidRPr="00135D9E" w:rsidRDefault="007C3A89" w:rsidP="00B51421">
            <w:pPr>
              <w:pStyle w:val="ListParagraph"/>
              <w:numPr>
                <w:ilvl w:val="0"/>
                <w:numId w:val="38"/>
              </w:numPr>
              <w:spacing w:after="120"/>
              <w:ind w:leftChars="0"/>
              <w:jc w:val="both"/>
              <w:rPr>
                <w:rFonts w:eastAsiaTheme="minorEastAsia" w:cs="Batang"/>
                <w:b/>
                <w:i/>
                <w:sz w:val="22"/>
                <w:szCs w:val="22"/>
                <w:lang w:eastAsia="zh-CN"/>
              </w:rPr>
            </w:pPr>
            <w:r>
              <w:rPr>
                <w:rFonts w:eastAsiaTheme="minorEastAsia" w:cs="Batang"/>
                <w:b/>
                <w:i/>
                <w:sz w:val="22"/>
                <w:szCs w:val="22"/>
                <w:lang w:eastAsia="zh-CN"/>
              </w:rPr>
              <w:t>3</w:t>
            </w:r>
            <w:r w:rsidRPr="00135D9E">
              <w:rPr>
                <w:rFonts w:eastAsiaTheme="minorEastAsia" w:cs="Batang"/>
                <w:b/>
                <w:i/>
                <w:sz w:val="22"/>
                <w:szCs w:val="22"/>
                <w:lang w:eastAsia="zh-CN"/>
              </w:rPr>
              <w:t>) UE can transmit up to M</w:t>
            </w:r>
            <w:r>
              <w:rPr>
                <w:rFonts w:eastAsiaTheme="minorEastAsia" w:cs="Batang"/>
                <w:b/>
                <w:i/>
                <w:sz w:val="22"/>
                <w:szCs w:val="22"/>
                <w:lang w:eastAsia="zh-CN"/>
              </w:rPr>
              <w:t>1</w:t>
            </w:r>
            <w:r w:rsidRPr="00135D9E">
              <w:rPr>
                <w:rFonts w:eastAsiaTheme="minorEastAsia" w:cs="Batang"/>
                <w:b/>
                <w:i/>
                <w:sz w:val="22"/>
                <w:szCs w:val="22"/>
                <w:lang w:eastAsia="zh-CN"/>
              </w:rPr>
              <w:t xml:space="preserve"> PSFCH(s) resources in a slot </w:t>
            </w:r>
            <w:r>
              <w:rPr>
                <w:rFonts w:eastAsiaTheme="minorEastAsia" w:cs="Batang"/>
                <w:b/>
                <w:i/>
                <w:sz w:val="22"/>
                <w:szCs w:val="22"/>
                <w:lang w:eastAsia="zh-CN"/>
              </w:rPr>
              <w:t>which</w:t>
            </w:r>
            <w:r w:rsidRPr="00347338">
              <w:rPr>
                <w:rFonts w:eastAsiaTheme="minorEastAsia" w:cs="Batang"/>
                <w:b/>
                <w:i/>
                <w:sz w:val="22"/>
                <w:szCs w:val="22"/>
                <w:lang w:eastAsia="zh-CN"/>
              </w:rPr>
              <w:t xml:space="preserve"> convey the presence of expected/potential resource conflict</w:t>
            </w:r>
          </w:p>
          <w:p w14:paraId="6D263D8D" w14:textId="77777777" w:rsidR="007C3A89" w:rsidRPr="008D383E" w:rsidRDefault="007C3A89" w:rsidP="00B51421">
            <w:pPr>
              <w:pStyle w:val="ListParagraph"/>
              <w:numPr>
                <w:ilvl w:val="1"/>
                <w:numId w:val="38"/>
              </w:numPr>
              <w:spacing w:after="120"/>
              <w:ind w:leftChars="0"/>
              <w:jc w:val="both"/>
              <w:rPr>
                <w:rFonts w:eastAsiaTheme="minorEastAsia" w:cs="Batang"/>
                <w:sz w:val="22"/>
                <w:szCs w:val="22"/>
                <w:lang w:eastAsia="zh-CN"/>
              </w:rPr>
            </w:pPr>
            <w:r w:rsidRPr="008D383E">
              <w:rPr>
                <w:rFonts w:eastAsiaTheme="minorEastAsia" w:cs="Batang"/>
                <w:b/>
                <w:i/>
                <w:sz w:val="22"/>
                <w:szCs w:val="22"/>
                <w:lang w:eastAsia="zh-CN"/>
              </w:rPr>
              <w:t xml:space="preserve"> The candidate value for M</w:t>
            </w:r>
            <w:r>
              <w:rPr>
                <w:rFonts w:eastAsiaTheme="minorEastAsia" w:cs="Batang"/>
                <w:b/>
                <w:i/>
                <w:sz w:val="22"/>
                <w:szCs w:val="22"/>
                <w:lang w:eastAsia="zh-CN"/>
              </w:rPr>
              <w:t>1</w:t>
            </w:r>
            <w:r w:rsidRPr="008D383E">
              <w:rPr>
                <w:rFonts w:eastAsiaTheme="minorEastAsia" w:cs="Batang"/>
                <w:b/>
                <w:i/>
                <w:sz w:val="22"/>
                <w:szCs w:val="22"/>
                <w:lang w:eastAsia="zh-CN"/>
              </w:rPr>
              <w:t xml:space="preserve"> are {4, 8,</w:t>
            </w:r>
            <w:r>
              <w:rPr>
                <w:rFonts w:eastAsiaTheme="minorEastAsia" w:cs="Batang"/>
                <w:b/>
                <w:i/>
                <w:sz w:val="22"/>
                <w:szCs w:val="22"/>
                <w:lang w:eastAsia="zh-CN"/>
              </w:rPr>
              <w:t xml:space="preserve"> [12], </w:t>
            </w:r>
            <w:r w:rsidRPr="008D383E">
              <w:rPr>
                <w:rFonts w:eastAsiaTheme="minorEastAsia" w:cs="Batang"/>
                <w:b/>
                <w:i/>
                <w:sz w:val="22"/>
                <w:szCs w:val="22"/>
                <w:lang w:eastAsia="zh-CN"/>
              </w:rPr>
              <w:t>16}</w:t>
            </w:r>
          </w:p>
          <w:p w14:paraId="6F143C09" w14:textId="77777777" w:rsidR="007C3A89" w:rsidRPr="00463FAF" w:rsidRDefault="007C3A89" w:rsidP="00B51421">
            <w:pPr>
              <w:pStyle w:val="ListParagraph"/>
              <w:numPr>
                <w:ilvl w:val="0"/>
                <w:numId w:val="38"/>
              </w:numPr>
              <w:spacing w:after="120"/>
              <w:ind w:leftChars="0"/>
              <w:jc w:val="both"/>
              <w:rPr>
                <w:rFonts w:eastAsiaTheme="minorEastAsia" w:cs="Batang"/>
                <w:b/>
                <w:i/>
                <w:sz w:val="22"/>
                <w:szCs w:val="22"/>
                <w:lang w:eastAsia="zh-CN"/>
              </w:rPr>
            </w:pPr>
            <w:r w:rsidRPr="008D383E">
              <w:rPr>
                <w:rFonts w:eastAsiaTheme="minorEastAsia" w:cs="Batang"/>
                <w:b/>
                <w:i/>
                <w:sz w:val="22"/>
                <w:szCs w:val="22"/>
                <w:lang w:eastAsia="zh-CN"/>
              </w:rPr>
              <w:t>UE is expected to manage its capability report between FG 15-11 values and FG 32-</w:t>
            </w:r>
            <w:r>
              <w:rPr>
                <w:rFonts w:eastAsiaTheme="minorEastAsia" w:cs="Batang"/>
                <w:b/>
                <w:i/>
                <w:sz w:val="22"/>
                <w:szCs w:val="22"/>
                <w:lang w:eastAsia="zh-CN"/>
              </w:rPr>
              <w:t>6</w:t>
            </w:r>
            <w:r w:rsidRPr="008D383E">
              <w:rPr>
                <w:rFonts w:eastAsiaTheme="minorEastAsia" w:cs="Batang"/>
                <w:b/>
                <w:i/>
                <w:sz w:val="22"/>
                <w:szCs w:val="22"/>
                <w:lang w:eastAsia="zh-CN"/>
              </w:rPr>
              <w:t xml:space="preserve"> values</w:t>
            </w:r>
          </w:p>
          <w:bookmarkEnd w:id="117"/>
          <w:p w14:paraId="7650222C" w14:textId="77777777" w:rsidR="007C3A89" w:rsidRPr="008D383E" w:rsidRDefault="007C3A89" w:rsidP="007C3A89">
            <w:pPr>
              <w:spacing w:after="120"/>
              <w:jc w:val="both"/>
              <w:rPr>
                <w:rFonts w:eastAsiaTheme="minorEastAsia" w:cs="Batang"/>
                <w:sz w:val="22"/>
                <w:szCs w:val="22"/>
                <w:lang w:eastAsia="zh-CN"/>
              </w:rPr>
            </w:pPr>
            <w:r>
              <w:rPr>
                <w:rFonts w:eastAsiaTheme="minorEastAsia" w:cs="Batang"/>
                <w:sz w:val="22"/>
                <w:szCs w:val="22"/>
                <w:lang w:val="en-US" w:eastAsia="zh-CN"/>
              </w:rPr>
              <w:t xml:space="preserve">The </w:t>
            </w:r>
            <w:r w:rsidRPr="006F0DFA">
              <w:rPr>
                <w:rFonts w:eastAsiaTheme="minorEastAsia" w:cs="Batang"/>
                <w:sz w:val="22"/>
                <w:szCs w:val="22"/>
                <w:lang w:val="en-US" w:eastAsia="zh-CN"/>
              </w:rPr>
              <w:t>change</w:t>
            </w:r>
            <w:r>
              <w:rPr>
                <w:rFonts w:eastAsiaTheme="minorEastAsia" w:cs="Batang"/>
                <w:sz w:val="22"/>
                <w:szCs w:val="22"/>
                <w:lang w:val="en-US" w:eastAsia="zh-CN"/>
              </w:rPr>
              <w:t>s</w:t>
            </w:r>
            <w:r w:rsidRPr="006F0DFA">
              <w:rPr>
                <w:rFonts w:eastAsiaTheme="minorEastAsia" w:cs="Batang"/>
                <w:sz w:val="22"/>
                <w:szCs w:val="22"/>
                <w:lang w:val="en-US" w:eastAsia="zh-CN"/>
              </w:rPr>
              <w:t xml:space="preserve"> of UE feature list for </w:t>
            </w:r>
            <w:proofErr w:type="spellStart"/>
            <w:r w:rsidRPr="006F0DFA">
              <w:rPr>
                <w:rFonts w:eastAsiaTheme="minorEastAsia" w:cs="Batang"/>
                <w:sz w:val="22"/>
                <w:szCs w:val="22"/>
                <w:lang w:val="en-US" w:eastAsia="zh-CN"/>
              </w:rPr>
              <w:t>NR_SL_enh</w:t>
            </w:r>
            <w:proofErr w:type="spellEnd"/>
            <w:r>
              <w:rPr>
                <w:rFonts w:eastAsiaTheme="minorEastAsia" w:cs="Batang"/>
                <w:sz w:val="22"/>
                <w:szCs w:val="22"/>
                <w:lang w:val="en-US" w:eastAsia="zh-CN"/>
              </w:rPr>
              <w:t xml:space="preserve"> are listed as following</w:t>
            </w:r>
          </w:p>
          <w:p w14:paraId="7B3BEA64" w14:textId="77777777" w:rsidR="007C3A89" w:rsidRDefault="007C3A89" w:rsidP="007C3A89">
            <w:pPr>
              <w:spacing w:after="120"/>
              <w:jc w:val="both"/>
              <w:rPr>
                <w:rFonts w:eastAsiaTheme="minorEastAsia" w:cs="Batang"/>
                <w:sz w:val="22"/>
                <w:szCs w:val="22"/>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3748"/>
              <w:gridCol w:w="8517"/>
              <w:gridCol w:w="3065"/>
              <w:gridCol w:w="3065"/>
            </w:tblGrid>
            <w:tr w:rsidR="007C3A89" w:rsidRPr="004E5A36" w14:paraId="4AFDB925" w14:textId="77777777" w:rsidTr="00227EE1">
              <w:trPr>
                <w:trHeight w:val="128"/>
                <w:jc w:val="center"/>
              </w:trPr>
              <w:tc>
                <w:tcPr>
                  <w:tcW w:w="421" w:type="pct"/>
                </w:tcPr>
                <w:p w14:paraId="449BFAA2" w14:textId="77777777" w:rsidR="007C3A89" w:rsidRPr="00834E94" w:rsidRDefault="007C3A89" w:rsidP="007C3A89">
                  <w:pPr>
                    <w:pStyle w:val="TAL"/>
                    <w:rPr>
                      <w:rFonts w:cs="Arial"/>
                      <w:b/>
                      <w:szCs w:val="18"/>
                    </w:rPr>
                  </w:pPr>
                  <w:r w:rsidRPr="00834E94">
                    <w:rPr>
                      <w:rFonts w:cs="Arial"/>
                      <w:b/>
                      <w:szCs w:val="18"/>
                    </w:rPr>
                    <w:t>Index</w:t>
                  </w:r>
                </w:p>
              </w:tc>
              <w:tc>
                <w:tcPr>
                  <w:tcW w:w="933" w:type="pct"/>
                </w:tcPr>
                <w:p w14:paraId="2EEAFFE1" w14:textId="77777777" w:rsidR="007C3A89" w:rsidRPr="00834E94" w:rsidRDefault="007C3A89" w:rsidP="007C3A89">
                  <w:pPr>
                    <w:pStyle w:val="TAL"/>
                    <w:rPr>
                      <w:rFonts w:cs="Arial"/>
                      <w:b/>
                      <w:szCs w:val="18"/>
                    </w:rPr>
                  </w:pPr>
                  <w:r w:rsidRPr="008E5443">
                    <w:rPr>
                      <w:rFonts w:cs="Arial"/>
                      <w:b/>
                      <w:szCs w:val="18"/>
                    </w:rPr>
                    <w:t>Feature group</w:t>
                  </w:r>
                </w:p>
              </w:tc>
              <w:tc>
                <w:tcPr>
                  <w:tcW w:w="2120" w:type="pct"/>
                </w:tcPr>
                <w:p w14:paraId="08672B37" w14:textId="77777777" w:rsidR="007C3A89" w:rsidRPr="00834E94" w:rsidRDefault="007C3A89" w:rsidP="007C3A89">
                  <w:pPr>
                    <w:pStyle w:val="TAL"/>
                    <w:rPr>
                      <w:rFonts w:cs="Arial"/>
                      <w:b/>
                      <w:szCs w:val="18"/>
                    </w:rPr>
                  </w:pPr>
                  <w:r w:rsidRPr="00834E94">
                    <w:rPr>
                      <w:rFonts w:cs="Arial"/>
                      <w:b/>
                      <w:szCs w:val="18"/>
                    </w:rPr>
                    <w:t>Components</w:t>
                  </w:r>
                </w:p>
              </w:tc>
              <w:tc>
                <w:tcPr>
                  <w:tcW w:w="763" w:type="pct"/>
                </w:tcPr>
                <w:p w14:paraId="78F1939A" w14:textId="77777777" w:rsidR="007C3A89" w:rsidRPr="004E5A36" w:rsidRDefault="007C3A89" w:rsidP="007C3A89">
                  <w:pPr>
                    <w:rPr>
                      <w:rFonts w:ascii="Arial" w:eastAsiaTheme="minorEastAsia" w:hAnsi="Arial" w:cs="Arial"/>
                      <w:b/>
                      <w:sz w:val="18"/>
                      <w:szCs w:val="18"/>
                      <w:lang w:eastAsia="en-US"/>
                    </w:rPr>
                  </w:pPr>
                  <w:r w:rsidRPr="00BB27F3">
                    <w:rPr>
                      <w:rFonts w:ascii="Arial" w:eastAsiaTheme="minorEastAsia" w:hAnsi="Arial" w:cs="Arial"/>
                      <w:b/>
                      <w:sz w:val="18"/>
                      <w:szCs w:val="18"/>
                      <w:lang w:eastAsia="en-US"/>
                    </w:rPr>
                    <w:t>Prerequisite feature groups</w:t>
                  </w:r>
                </w:p>
              </w:tc>
              <w:tc>
                <w:tcPr>
                  <w:tcW w:w="763" w:type="pct"/>
                </w:tcPr>
                <w:p w14:paraId="66B864BE" w14:textId="77777777" w:rsidR="007C3A89" w:rsidRPr="00BB27F3" w:rsidRDefault="007C3A89" w:rsidP="007C3A89">
                  <w:pPr>
                    <w:rPr>
                      <w:rFonts w:ascii="Arial" w:eastAsiaTheme="minorEastAsia" w:hAnsi="Arial" w:cs="Arial"/>
                      <w:b/>
                      <w:sz w:val="18"/>
                      <w:szCs w:val="18"/>
                      <w:lang w:eastAsia="en-US"/>
                    </w:rPr>
                  </w:pPr>
                  <w:r>
                    <w:rPr>
                      <w:rFonts w:ascii="Arial" w:eastAsiaTheme="minorEastAsia" w:hAnsi="Arial" w:cs="Arial"/>
                      <w:b/>
                      <w:sz w:val="18"/>
                      <w:szCs w:val="18"/>
                      <w:lang w:eastAsia="en-US"/>
                    </w:rPr>
                    <w:t>Note</w:t>
                  </w:r>
                </w:p>
              </w:tc>
            </w:tr>
            <w:tr w:rsidR="007C3A89" w:rsidRPr="004E5A36" w14:paraId="66AB2DAA" w14:textId="77777777" w:rsidTr="00227EE1">
              <w:trPr>
                <w:trHeight w:val="128"/>
                <w:jc w:val="center"/>
              </w:trPr>
              <w:tc>
                <w:tcPr>
                  <w:tcW w:w="421" w:type="pct"/>
                </w:tcPr>
                <w:p w14:paraId="02B49E68" w14:textId="77777777" w:rsidR="007C3A89" w:rsidRPr="00834E94" w:rsidRDefault="007C3A89" w:rsidP="007C3A89">
                  <w:pPr>
                    <w:pStyle w:val="TAL"/>
                    <w:rPr>
                      <w:rFonts w:cs="Arial"/>
                      <w:b/>
                      <w:szCs w:val="18"/>
                    </w:rPr>
                  </w:pPr>
                  <w:r w:rsidRPr="00A6692D">
                    <w:rPr>
                      <w:rFonts w:asciiTheme="majorHAnsi" w:eastAsia="Malgun Gothic" w:hAnsiTheme="majorHAnsi" w:cstheme="majorHAnsi"/>
                      <w:sz w:val="16"/>
                      <w:szCs w:val="18"/>
                      <w:lang w:eastAsia="ko-KR"/>
                    </w:rPr>
                    <w:t>32-5</w:t>
                  </w:r>
                </w:p>
              </w:tc>
              <w:tc>
                <w:tcPr>
                  <w:tcW w:w="933" w:type="pct"/>
                </w:tcPr>
                <w:p w14:paraId="662DA6B7" w14:textId="77777777" w:rsidR="007C3A89" w:rsidRPr="008E5443" w:rsidRDefault="007C3A89" w:rsidP="007C3A89">
                  <w:pPr>
                    <w:pStyle w:val="TAL"/>
                    <w:rPr>
                      <w:rFonts w:cs="Arial"/>
                      <w:b/>
                      <w:szCs w:val="18"/>
                    </w:rPr>
                  </w:pPr>
                  <w:r w:rsidRPr="00A6692D">
                    <w:rPr>
                      <w:rFonts w:eastAsia="Malgun Gothic"/>
                      <w:color w:val="000000" w:themeColor="text1"/>
                      <w:sz w:val="16"/>
                      <w:szCs w:val="18"/>
                      <w:lang w:eastAsia="ko-KR"/>
                    </w:rPr>
                    <w:t xml:space="preserve">Inter-UE coordination </w:t>
                  </w:r>
                  <w:ins w:id="118" w:author="Huawei" w:date="2021-11-05T23:59:00Z">
                    <w:r w:rsidRPr="00215EB3">
                      <w:rPr>
                        <w:rFonts w:eastAsia="Malgun Gothic"/>
                        <w:color w:val="000000" w:themeColor="text1"/>
                        <w:sz w:val="16"/>
                        <w:szCs w:val="18"/>
                        <w:lang w:eastAsia="ko-KR"/>
                      </w:rPr>
                      <w:t xml:space="preserve">scheme 1 </w:t>
                    </w:r>
                  </w:ins>
                  <w:r w:rsidRPr="00A6692D">
                    <w:rPr>
                      <w:rFonts w:eastAsia="Malgun Gothic"/>
                      <w:color w:val="000000" w:themeColor="text1"/>
                      <w:sz w:val="16"/>
                      <w:szCs w:val="18"/>
                      <w:lang w:eastAsia="ko-KR"/>
                    </w:rPr>
                    <w:t>in NR sidelink mode 2</w:t>
                  </w:r>
                </w:p>
              </w:tc>
              <w:tc>
                <w:tcPr>
                  <w:tcW w:w="2120" w:type="pct"/>
                </w:tcPr>
                <w:p w14:paraId="00619766" w14:textId="77777777" w:rsidR="007C3A89" w:rsidRPr="00A6692D" w:rsidRDefault="007C3A89" w:rsidP="007C3A89">
                  <w:pPr>
                    <w:autoSpaceDE w:val="0"/>
                    <w:autoSpaceDN w:val="0"/>
                    <w:adjustRightInd w:val="0"/>
                    <w:snapToGrid w:val="0"/>
                    <w:spacing w:afterLines="50" w:after="120"/>
                    <w:contextualSpacing/>
                    <w:jc w:val="both"/>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1) UE can transmit and receive inter-UE coordination information of preferred resource set</w:t>
                  </w:r>
                  <w:del w:id="119" w:author="Huawei" w:date="2021-11-05T23:51:00Z">
                    <w:r w:rsidRPr="00A6692D" w:rsidDel="00334935">
                      <w:rPr>
                        <w:rFonts w:asciiTheme="majorHAnsi" w:eastAsia="Malgun Gothic" w:hAnsiTheme="majorHAnsi" w:cstheme="majorHAnsi"/>
                        <w:sz w:val="16"/>
                        <w:szCs w:val="18"/>
                        <w:lang w:eastAsia="ko-KR"/>
                      </w:rPr>
                      <w:delText>/non-preferred resource set</w:delText>
                    </w:r>
                  </w:del>
                  <w:r w:rsidRPr="00A6692D">
                    <w:rPr>
                      <w:rFonts w:asciiTheme="majorHAnsi" w:eastAsia="Malgun Gothic" w:hAnsiTheme="majorHAnsi" w:cstheme="majorHAnsi"/>
                      <w:sz w:val="16"/>
                      <w:szCs w:val="18"/>
                      <w:lang w:eastAsia="ko-KR"/>
                    </w:rPr>
                    <w:t xml:space="preserve"> and use the received information in its own resource (re-)selection in NR sidelink mode 2.</w:t>
                  </w:r>
                </w:p>
                <w:p w14:paraId="3AF9D12A" w14:textId="77777777" w:rsidR="007C3A89" w:rsidRPr="00334935" w:rsidRDefault="007C3A89" w:rsidP="007C3A89">
                  <w:pPr>
                    <w:autoSpaceDE w:val="0"/>
                    <w:autoSpaceDN w:val="0"/>
                    <w:adjustRightInd w:val="0"/>
                    <w:snapToGrid w:val="0"/>
                    <w:spacing w:afterLines="50" w:after="120"/>
                    <w:contextualSpacing/>
                    <w:jc w:val="both"/>
                    <w:rPr>
                      <w:ins w:id="120" w:author="Huawei" w:date="2021-11-05T23:52:00Z"/>
                      <w:rFonts w:asciiTheme="majorHAnsi" w:eastAsia="Malgun Gothic" w:hAnsiTheme="majorHAnsi" w:cstheme="majorHAnsi"/>
                      <w:sz w:val="16"/>
                      <w:szCs w:val="18"/>
                      <w:lang w:eastAsia="ko-KR"/>
                    </w:rPr>
                  </w:pPr>
                  <w:ins w:id="121" w:author="Huawei" w:date="2021-11-05T23:52:00Z">
                    <w:r w:rsidRPr="00334935">
                      <w:rPr>
                        <w:rFonts w:asciiTheme="majorHAnsi" w:eastAsia="Malgun Gothic" w:hAnsiTheme="majorHAnsi" w:cstheme="majorHAnsi"/>
                        <w:sz w:val="16"/>
                        <w:szCs w:val="18"/>
                        <w:lang w:eastAsia="ko-KR"/>
                      </w:rPr>
                      <w:t>2) UE can transmit and receive inter-UE coordination information of non-preferred resource set and use the received information in its own resource (re-)selection in NR sidelink mode 2.</w:t>
                    </w:r>
                  </w:ins>
                </w:p>
                <w:p w14:paraId="1CD9F913" w14:textId="77777777" w:rsidR="007C3A89" w:rsidRPr="00A6692D" w:rsidDel="00334935" w:rsidRDefault="007C3A89" w:rsidP="007C3A89">
                  <w:pPr>
                    <w:autoSpaceDE w:val="0"/>
                    <w:autoSpaceDN w:val="0"/>
                    <w:adjustRightInd w:val="0"/>
                    <w:snapToGrid w:val="0"/>
                    <w:contextualSpacing/>
                    <w:jc w:val="both"/>
                    <w:rPr>
                      <w:del w:id="122" w:author="Huawei" w:date="2021-11-05T23:52:00Z"/>
                      <w:rFonts w:asciiTheme="majorHAnsi" w:eastAsia="Malgun Gothic" w:hAnsiTheme="majorHAnsi" w:cstheme="majorHAnsi"/>
                      <w:sz w:val="16"/>
                      <w:szCs w:val="18"/>
                      <w:lang w:eastAsia="ko-KR"/>
                    </w:rPr>
                  </w:pPr>
                  <w:del w:id="123" w:author="Huawei" w:date="2021-11-05T23:52:00Z">
                    <w:r w:rsidRPr="00A6692D" w:rsidDel="00334935">
                      <w:rPr>
                        <w:rFonts w:asciiTheme="majorHAnsi" w:eastAsia="Malgun Gothic" w:hAnsiTheme="majorHAnsi" w:cstheme="majorHAnsi"/>
                        <w:sz w:val="16"/>
                        <w:szCs w:val="18"/>
                        <w:lang w:eastAsia="ko-KR"/>
                      </w:rPr>
                      <w:delText>2) UE can transmit and receive inter-UE coordination information of presence of expected/potential resource conflict and use the received information in its own resource re-selection in NR sidelink mode 2.</w:delText>
                    </w:r>
                  </w:del>
                </w:p>
                <w:p w14:paraId="71351455" w14:textId="77777777" w:rsidR="007C3A89" w:rsidRPr="00834E94" w:rsidRDefault="007C3A89" w:rsidP="007C3A89">
                  <w:pPr>
                    <w:pStyle w:val="TAL"/>
                    <w:rPr>
                      <w:rFonts w:cs="Arial"/>
                      <w:b/>
                      <w:szCs w:val="18"/>
                    </w:rPr>
                  </w:pPr>
                  <w:r w:rsidRPr="00A6692D">
                    <w:rPr>
                      <w:rFonts w:asciiTheme="majorHAnsi" w:eastAsia="Malgun Gothic" w:hAnsiTheme="majorHAnsi" w:cstheme="majorHAnsi"/>
                      <w:sz w:val="16"/>
                      <w:szCs w:val="18"/>
                      <w:lang w:eastAsia="ko-KR"/>
                    </w:rPr>
                    <w:t>3) UE can transmit and received an explicit request for inter-UE coordination information of [FFS: preferred resource set only or both preferred resource set and non-preferred resource set].</w:t>
                  </w:r>
                </w:p>
              </w:tc>
              <w:tc>
                <w:tcPr>
                  <w:tcW w:w="763" w:type="pct"/>
                </w:tcPr>
                <w:p w14:paraId="1C59F731" w14:textId="77777777" w:rsidR="007C3A89" w:rsidRPr="00BB27F3" w:rsidRDefault="007C3A89" w:rsidP="007C3A89">
                  <w:pPr>
                    <w:rPr>
                      <w:rFonts w:ascii="Arial" w:eastAsiaTheme="minorEastAsia" w:hAnsi="Arial" w:cs="Arial"/>
                      <w:b/>
                      <w:sz w:val="18"/>
                      <w:szCs w:val="18"/>
                      <w:lang w:eastAsia="en-US"/>
                    </w:rPr>
                  </w:pPr>
                  <w:r w:rsidRPr="00A6692D">
                    <w:rPr>
                      <w:rFonts w:asciiTheme="majorHAnsi" w:eastAsia="Malgun Gothic" w:hAnsiTheme="majorHAnsi" w:cstheme="majorHAnsi"/>
                      <w:sz w:val="16"/>
                      <w:szCs w:val="18"/>
                      <w:lang w:eastAsia="ko-KR"/>
                    </w:rPr>
                    <w:t>[32-1]</w:t>
                  </w:r>
                </w:p>
              </w:tc>
              <w:tc>
                <w:tcPr>
                  <w:tcW w:w="763" w:type="pct"/>
                </w:tcPr>
                <w:p w14:paraId="426CE572" w14:textId="77777777" w:rsidR="007C3A89" w:rsidRDefault="007C3A89" w:rsidP="007C3A89">
                  <w:pPr>
                    <w:rPr>
                      <w:rFonts w:ascii="Arial" w:eastAsiaTheme="minorEastAsia" w:hAnsi="Arial" w:cs="Arial"/>
                      <w:b/>
                      <w:sz w:val="18"/>
                      <w:szCs w:val="18"/>
                      <w:lang w:eastAsia="en-US"/>
                    </w:rPr>
                  </w:pPr>
                </w:p>
              </w:tc>
            </w:tr>
            <w:tr w:rsidR="007C3A89" w:rsidRPr="009A3240" w14:paraId="0B76CC91" w14:textId="77777777" w:rsidTr="00227EE1">
              <w:trPr>
                <w:trHeight w:val="1958"/>
                <w:jc w:val="center"/>
              </w:trPr>
              <w:tc>
                <w:tcPr>
                  <w:tcW w:w="421" w:type="pct"/>
                </w:tcPr>
                <w:p w14:paraId="5003B823"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24" w:author="Huawei" w:date="2021-11-05T23:51:00Z">
                    <w:r w:rsidRPr="00334935">
                      <w:rPr>
                        <w:rFonts w:asciiTheme="majorHAnsi" w:eastAsia="Malgun Gothic" w:hAnsiTheme="majorHAnsi" w:cstheme="majorHAnsi"/>
                        <w:sz w:val="16"/>
                        <w:szCs w:val="18"/>
                        <w:lang w:eastAsia="ko-KR"/>
                      </w:rPr>
                      <w:lastRenderedPageBreak/>
                      <w:t>32-6</w:t>
                    </w:r>
                  </w:ins>
                </w:p>
              </w:tc>
              <w:tc>
                <w:tcPr>
                  <w:tcW w:w="933" w:type="pct"/>
                </w:tcPr>
                <w:p w14:paraId="39BBE757"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25" w:author="Huawei" w:date="2021-11-05T23:51:00Z">
                    <w:r w:rsidRPr="00334935">
                      <w:rPr>
                        <w:rFonts w:asciiTheme="majorHAnsi" w:eastAsia="Malgun Gothic" w:hAnsiTheme="majorHAnsi" w:cstheme="majorHAnsi"/>
                        <w:sz w:val="16"/>
                        <w:szCs w:val="18"/>
                        <w:lang w:eastAsia="ko-KR"/>
                      </w:rPr>
                      <w:t>Inter-UE coordination scheme 2 in NR sidelink mode 2</w:t>
                    </w:r>
                  </w:ins>
                </w:p>
              </w:tc>
              <w:tc>
                <w:tcPr>
                  <w:tcW w:w="2120" w:type="pct"/>
                </w:tcPr>
                <w:p w14:paraId="78A6B929" w14:textId="77777777" w:rsidR="007C3A89" w:rsidRPr="00334935" w:rsidRDefault="007C3A89" w:rsidP="007C3A89">
                  <w:pPr>
                    <w:autoSpaceDE w:val="0"/>
                    <w:autoSpaceDN w:val="0"/>
                    <w:adjustRightInd w:val="0"/>
                    <w:snapToGrid w:val="0"/>
                    <w:contextualSpacing/>
                    <w:jc w:val="both"/>
                    <w:rPr>
                      <w:ins w:id="126" w:author="Huawei" w:date="2021-11-05T23:51:00Z"/>
                      <w:rFonts w:asciiTheme="majorHAnsi" w:eastAsia="Malgun Gothic" w:hAnsiTheme="majorHAnsi" w:cstheme="majorHAnsi"/>
                      <w:sz w:val="16"/>
                      <w:szCs w:val="18"/>
                      <w:lang w:eastAsia="ko-KR"/>
                    </w:rPr>
                  </w:pPr>
                  <w:ins w:id="127" w:author="Huawei" w:date="2021-11-05T23:51:00Z">
                    <w:r w:rsidRPr="00334935">
                      <w:rPr>
                        <w:rFonts w:asciiTheme="majorHAnsi" w:eastAsia="Malgun Gothic" w:hAnsiTheme="majorHAnsi" w:cstheme="majorHAnsi"/>
                        <w:sz w:val="16"/>
                        <w:szCs w:val="18"/>
                        <w:lang w:eastAsia="ko-KR"/>
                      </w:rPr>
                      <w:t>1) UE can transmit and receive NR PSFCH format 0 which conveys the presence of expected/potential resource conflict, and use the received information in its own resource re-selection in NR sidelink mode 2.</w:t>
                    </w:r>
                  </w:ins>
                </w:p>
                <w:p w14:paraId="2F1A61D1" w14:textId="77777777" w:rsidR="007C3A89" w:rsidRPr="00334935" w:rsidRDefault="007C3A89" w:rsidP="007C3A89">
                  <w:pPr>
                    <w:autoSpaceDE w:val="0"/>
                    <w:autoSpaceDN w:val="0"/>
                    <w:adjustRightInd w:val="0"/>
                    <w:snapToGrid w:val="0"/>
                    <w:contextualSpacing/>
                    <w:jc w:val="both"/>
                    <w:rPr>
                      <w:ins w:id="128" w:author="Huawei" w:date="2021-11-05T23:51:00Z"/>
                      <w:rFonts w:asciiTheme="majorHAnsi" w:eastAsia="Malgun Gothic" w:hAnsiTheme="majorHAnsi" w:cstheme="majorHAnsi"/>
                      <w:sz w:val="16"/>
                      <w:szCs w:val="18"/>
                      <w:lang w:eastAsia="ko-KR"/>
                    </w:rPr>
                  </w:pPr>
                </w:p>
                <w:p w14:paraId="22275596" w14:textId="77777777" w:rsidR="007C3A89" w:rsidRPr="00334935" w:rsidRDefault="007C3A89" w:rsidP="007C3A89">
                  <w:pPr>
                    <w:autoSpaceDE w:val="0"/>
                    <w:autoSpaceDN w:val="0"/>
                    <w:adjustRightInd w:val="0"/>
                    <w:snapToGrid w:val="0"/>
                    <w:contextualSpacing/>
                    <w:jc w:val="both"/>
                    <w:rPr>
                      <w:ins w:id="129" w:author="Huawei" w:date="2021-11-05T23:51:00Z"/>
                      <w:rFonts w:asciiTheme="majorHAnsi" w:eastAsia="Malgun Gothic" w:hAnsiTheme="majorHAnsi" w:cstheme="majorHAnsi"/>
                      <w:sz w:val="16"/>
                      <w:szCs w:val="18"/>
                      <w:lang w:eastAsia="ko-KR"/>
                    </w:rPr>
                  </w:pPr>
                  <w:ins w:id="130" w:author="Huawei" w:date="2021-11-05T23:51:00Z">
                    <w:r w:rsidRPr="00334935">
                      <w:rPr>
                        <w:rFonts w:asciiTheme="majorHAnsi" w:eastAsia="Malgun Gothic" w:hAnsiTheme="majorHAnsi" w:cstheme="majorHAnsi"/>
                        <w:sz w:val="16"/>
                        <w:szCs w:val="18"/>
                        <w:lang w:eastAsia="ko-KR"/>
                      </w:rPr>
                      <w:t>2) UE can receive up to N1 PSFCH(s) resources in a slot which convey the presence of expected/potential resource conflict</w:t>
                    </w:r>
                  </w:ins>
                </w:p>
                <w:p w14:paraId="5A0B19FB" w14:textId="77777777" w:rsidR="007C3A89" w:rsidRPr="00334935" w:rsidRDefault="007C3A89" w:rsidP="007C3A89">
                  <w:pPr>
                    <w:autoSpaceDE w:val="0"/>
                    <w:autoSpaceDN w:val="0"/>
                    <w:adjustRightInd w:val="0"/>
                    <w:snapToGrid w:val="0"/>
                    <w:contextualSpacing/>
                    <w:jc w:val="both"/>
                    <w:rPr>
                      <w:ins w:id="131" w:author="Huawei" w:date="2021-11-05T23:51:00Z"/>
                      <w:rFonts w:asciiTheme="majorHAnsi" w:eastAsia="Malgun Gothic" w:hAnsiTheme="majorHAnsi" w:cstheme="majorHAnsi"/>
                      <w:sz w:val="16"/>
                      <w:szCs w:val="18"/>
                      <w:lang w:eastAsia="ko-KR"/>
                    </w:rPr>
                  </w:pPr>
                </w:p>
                <w:p w14:paraId="76F09EC0"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32" w:author="Huawei" w:date="2021-11-05T23:51:00Z">
                    <w:r w:rsidRPr="00334935">
                      <w:rPr>
                        <w:rFonts w:asciiTheme="majorHAnsi" w:eastAsia="Malgun Gothic" w:hAnsiTheme="majorHAnsi" w:cstheme="majorHAnsi"/>
                        <w:sz w:val="16"/>
                        <w:szCs w:val="18"/>
                        <w:lang w:eastAsia="ko-KR"/>
                      </w:rPr>
                      <w:t>3) UE can transmit up to M1 PSFCH(s) resources in a slot which convey the presence of expected/potential resource conflict</w:t>
                    </w:r>
                  </w:ins>
                </w:p>
              </w:tc>
              <w:tc>
                <w:tcPr>
                  <w:tcW w:w="763" w:type="pct"/>
                </w:tcPr>
                <w:p w14:paraId="08073386"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33" w:author="Huawei" w:date="2021-11-05T23:51:00Z">
                    <w:r w:rsidRPr="00334935">
                      <w:rPr>
                        <w:rFonts w:asciiTheme="majorHAnsi" w:eastAsia="Malgun Gothic" w:hAnsiTheme="majorHAnsi" w:cstheme="majorHAnsi" w:hint="eastAsia"/>
                        <w:sz w:val="16"/>
                        <w:szCs w:val="18"/>
                        <w:lang w:eastAsia="ko-KR"/>
                      </w:rPr>
                      <w:t>1</w:t>
                    </w:r>
                    <w:r w:rsidRPr="00334935">
                      <w:rPr>
                        <w:rFonts w:asciiTheme="majorHAnsi" w:eastAsia="Malgun Gothic" w:hAnsiTheme="majorHAnsi" w:cstheme="majorHAnsi"/>
                        <w:sz w:val="16"/>
                        <w:szCs w:val="18"/>
                        <w:lang w:eastAsia="ko-KR"/>
                      </w:rPr>
                      <w:t>5-1, 15-11</w:t>
                    </w:r>
                  </w:ins>
                </w:p>
              </w:tc>
              <w:tc>
                <w:tcPr>
                  <w:tcW w:w="763" w:type="pct"/>
                </w:tcPr>
                <w:p w14:paraId="17505441" w14:textId="77777777" w:rsidR="007C3A89" w:rsidRPr="00334935" w:rsidRDefault="007C3A89" w:rsidP="007C3A89">
                  <w:pPr>
                    <w:autoSpaceDE w:val="0"/>
                    <w:autoSpaceDN w:val="0"/>
                    <w:adjustRightInd w:val="0"/>
                    <w:snapToGrid w:val="0"/>
                    <w:contextualSpacing/>
                    <w:jc w:val="both"/>
                    <w:rPr>
                      <w:ins w:id="134" w:author="Huawei" w:date="2021-11-05T23:51:00Z"/>
                      <w:rFonts w:asciiTheme="majorHAnsi" w:eastAsia="Malgun Gothic" w:hAnsiTheme="majorHAnsi" w:cstheme="majorHAnsi"/>
                      <w:sz w:val="16"/>
                      <w:szCs w:val="18"/>
                      <w:lang w:eastAsia="ko-KR"/>
                    </w:rPr>
                  </w:pPr>
                  <w:ins w:id="135" w:author="Huawei" w:date="2021-11-05T23:51:00Z">
                    <w:r w:rsidRPr="00334935">
                      <w:rPr>
                        <w:rFonts w:asciiTheme="majorHAnsi" w:eastAsia="Malgun Gothic" w:hAnsiTheme="majorHAnsi" w:cstheme="majorHAnsi"/>
                        <w:sz w:val="16"/>
                        <w:szCs w:val="18"/>
                        <w:lang w:eastAsia="ko-KR"/>
                      </w:rPr>
                      <w:t>The candidate values for N1 are {5, [10], 15, 25, 32, 35, 45, 50, 64}</w:t>
                    </w:r>
                  </w:ins>
                </w:p>
                <w:p w14:paraId="7FBCFA68" w14:textId="77777777" w:rsidR="007C3A89" w:rsidRPr="00334935" w:rsidRDefault="007C3A89" w:rsidP="007C3A89">
                  <w:pPr>
                    <w:autoSpaceDE w:val="0"/>
                    <w:autoSpaceDN w:val="0"/>
                    <w:adjustRightInd w:val="0"/>
                    <w:snapToGrid w:val="0"/>
                    <w:contextualSpacing/>
                    <w:jc w:val="both"/>
                    <w:rPr>
                      <w:ins w:id="136" w:author="Huawei" w:date="2021-11-05T23:51:00Z"/>
                      <w:rFonts w:asciiTheme="majorHAnsi" w:eastAsia="Malgun Gothic" w:hAnsiTheme="majorHAnsi" w:cstheme="majorHAnsi"/>
                      <w:sz w:val="16"/>
                      <w:szCs w:val="18"/>
                      <w:lang w:eastAsia="ko-KR"/>
                    </w:rPr>
                  </w:pPr>
                </w:p>
                <w:p w14:paraId="0FDF5BD9" w14:textId="77777777" w:rsidR="007C3A89" w:rsidRPr="00334935" w:rsidRDefault="007C3A89" w:rsidP="007C3A89">
                  <w:pPr>
                    <w:autoSpaceDE w:val="0"/>
                    <w:autoSpaceDN w:val="0"/>
                    <w:adjustRightInd w:val="0"/>
                    <w:snapToGrid w:val="0"/>
                    <w:contextualSpacing/>
                    <w:jc w:val="both"/>
                    <w:rPr>
                      <w:ins w:id="137" w:author="Huawei" w:date="2021-11-05T23:51:00Z"/>
                      <w:rFonts w:asciiTheme="majorHAnsi" w:eastAsia="Malgun Gothic" w:hAnsiTheme="majorHAnsi" w:cstheme="majorHAnsi"/>
                      <w:sz w:val="16"/>
                      <w:szCs w:val="18"/>
                      <w:lang w:eastAsia="ko-KR"/>
                    </w:rPr>
                  </w:pPr>
                  <w:ins w:id="138" w:author="Huawei" w:date="2021-11-05T23:51:00Z">
                    <w:r w:rsidRPr="00334935">
                      <w:rPr>
                        <w:rFonts w:asciiTheme="majorHAnsi" w:eastAsia="Malgun Gothic" w:hAnsiTheme="majorHAnsi" w:cstheme="majorHAnsi"/>
                        <w:sz w:val="16"/>
                        <w:szCs w:val="18"/>
                        <w:lang w:eastAsia="ko-KR"/>
                      </w:rPr>
                      <w:t>The candidate values for M1 are {4, 8, [12], 16}</w:t>
                    </w:r>
                  </w:ins>
                </w:p>
                <w:p w14:paraId="06D35540" w14:textId="77777777" w:rsidR="007C3A89" w:rsidRPr="00334935" w:rsidRDefault="007C3A89" w:rsidP="007C3A89">
                  <w:pPr>
                    <w:autoSpaceDE w:val="0"/>
                    <w:autoSpaceDN w:val="0"/>
                    <w:adjustRightInd w:val="0"/>
                    <w:snapToGrid w:val="0"/>
                    <w:contextualSpacing/>
                    <w:jc w:val="both"/>
                    <w:rPr>
                      <w:ins w:id="139" w:author="Huawei" w:date="2021-11-05T23:51:00Z"/>
                      <w:rFonts w:asciiTheme="majorHAnsi" w:eastAsia="Malgun Gothic" w:hAnsiTheme="majorHAnsi" w:cstheme="majorHAnsi"/>
                      <w:sz w:val="16"/>
                      <w:szCs w:val="18"/>
                      <w:lang w:eastAsia="ko-KR"/>
                    </w:rPr>
                  </w:pPr>
                </w:p>
                <w:p w14:paraId="747A1B50"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40" w:author="Huawei" w:date="2021-11-05T23:51:00Z">
                    <w:r w:rsidRPr="00334935">
                      <w:rPr>
                        <w:rFonts w:asciiTheme="majorHAnsi" w:eastAsia="Malgun Gothic" w:hAnsiTheme="majorHAnsi" w:cstheme="majorHAnsi"/>
                        <w:sz w:val="16"/>
                        <w:szCs w:val="18"/>
                        <w:lang w:eastAsia="ko-KR"/>
                      </w:rPr>
                      <w:t>UE is expected to manage its capability report between FG 15-11 values and FG 32-6 values</w:t>
                    </w:r>
                  </w:ins>
                </w:p>
              </w:tc>
            </w:tr>
          </w:tbl>
          <w:p w14:paraId="738B9456" w14:textId="77777777" w:rsidR="007C3A89" w:rsidRDefault="007C3A89" w:rsidP="007C3A89">
            <w:pPr>
              <w:pStyle w:val="BodyText"/>
              <w:spacing w:before="120"/>
              <w:rPr>
                <w:rFonts w:eastAsia="SimSun"/>
                <w:iCs/>
                <w:lang w:eastAsia="zh-CN"/>
              </w:rPr>
            </w:pPr>
          </w:p>
          <w:p w14:paraId="5406AA7B" w14:textId="77777777" w:rsidR="00624893" w:rsidRPr="000C51BD" w:rsidRDefault="00624893" w:rsidP="00624893">
            <w:pPr>
              <w:jc w:val="both"/>
              <w:rPr>
                <w:rFonts w:eastAsiaTheme="minorEastAsia"/>
                <w:sz w:val="22"/>
                <w:szCs w:val="22"/>
                <w:lang w:val="en-US" w:eastAsia="zh-CN"/>
              </w:rPr>
            </w:pPr>
            <w:r w:rsidRPr="000C51BD">
              <w:rPr>
                <w:rFonts w:eastAsiaTheme="minorEastAsia" w:hint="eastAsia"/>
                <w:sz w:val="22"/>
                <w:szCs w:val="22"/>
                <w:lang w:val="en-US" w:eastAsia="zh-CN"/>
              </w:rPr>
              <w:t>B</w:t>
            </w:r>
            <w:r w:rsidRPr="000C51BD">
              <w:rPr>
                <w:rFonts w:eastAsiaTheme="minorEastAsia"/>
                <w:sz w:val="22"/>
                <w:szCs w:val="22"/>
                <w:lang w:val="en-US" w:eastAsia="zh-CN"/>
              </w:rPr>
              <w:t xml:space="preserve">ased on RAN1 agreements that resource allocation schemes </w:t>
            </w:r>
            <w:r w:rsidRPr="000C51BD">
              <w:rPr>
                <w:rFonts w:eastAsiaTheme="minorEastAsia" w:hint="eastAsia"/>
                <w:sz w:val="22"/>
                <w:szCs w:val="22"/>
                <w:lang w:val="en-US" w:eastAsia="zh-CN"/>
              </w:rPr>
              <w:t>(</w:t>
            </w:r>
            <w:r w:rsidRPr="000C51BD">
              <w:rPr>
                <w:rFonts w:eastAsiaTheme="minorEastAsia"/>
                <w:sz w:val="22"/>
                <w:szCs w:val="22"/>
                <w:lang w:val="en-US" w:eastAsia="zh-CN"/>
              </w:rPr>
              <w:t>full sensing, partial sensing, and random resource selection</w:t>
            </w:r>
            <w:r w:rsidRPr="000C51BD">
              <w:rPr>
                <w:rFonts w:eastAsiaTheme="minorEastAsia" w:hint="eastAsia"/>
                <w:sz w:val="22"/>
                <w:szCs w:val="22"/>
                <w:lang w:val="en-US" w:eastAsia="zh-CN"/>
              </w:rPr>
              <w:t>)</w:t>
            </w:r>
            <w:r w:rsidRPr="000C51BD">
              <w:rPr>
                <w:rFonts w:eastAsiaTheme="minorEastAsia"/>
                <w:sz w:val="22"/>
                <w:szCs w:val="22"/>
                <w:lang w:val="en-US" w:eastAsia="zh-CN"/>
              </w:rPr>
              <w:t xml:space="preserve"> are configured per resource pool, thus it is essential for gNB to be aware of the UE features on what resource allocation schemes it supports. For inter-UE coordination, it is also agreed that </w:t>
            </w:r>
            <w:r w:rsidRPr="000C51BD">
              <w:rPr>
                <w:color w:val="000000"/>
                <w:sz w:val="22"/>
                <w:szCs w:val="22"/>
              </w:rPr>
              <w:t xml:space="preserve">features for both scheme 1 and scheme 2 can be enabled or disabled or controlled by (pre-)configuration, and therefore </w:t>
            </w:r>
            <w:proofErr w:type="spellStart"/>
            <w:r w:rsidRPr="000C51BD">
              <w:rPr>
                <w:color w:val="000000"/>
                <w:sz w:val="22"/>
                <w:szCs w:val="22"/>
              </w:rPr>
              <w:t>gNB</w:t>
            </w:r>
            <w:proofErr w:type="spellEnd"/>
            <w:r w:rsidRPr="000C51BD">
              <w:rPr>
                <w:color w:val="000000"/>
                <w:sz w:val="22"/>
                <w:szCs w:val="22"/>
              </w:rPr>
              <w:t xml:space="preserve"> should be informed with UE capability.</w:t>
            </w:r>
          </w:p>
          <w:p w14:paraId="20C696DB" w14:textId="1EC70AD3" w:rsidR="00624893" w:rsidRPr="00624893" w:rsidRDefault="00624893" w:rsidP="00624893">
            <w:pPr>
              <w:pStyle w:val="BodyText"/>
              <w:spacing w:before="120"/>
              <w:rPr>
                <w:rFonts w:eastAsia="SimSun"/>
                <w:iCs/>
                <w:lang w:eastAsia="zh-CN"/>
              </w:rPr>
            </w:pPr>
            <w:r w:rsidRPr="000C51BD">
              <w:rPr>
                <w:rFonts w:eastAsiaTheme="minorEastAsia" w:cs="Batang"/>
                <w:b/>
                <w:i/>
                <w:sz w:val="22"/>
                <w:szCs w:val="22"/>
                <w:lang w:eastAsia="zh-CN"/>
              </w:rPr>
              <w:t xml:space="preserve">Proposal </w:t>
            </w:r>
            <w:r>
              <w:rPr>
                <w:rFonts w:eastAsiaTheme="minorEastAsia" w:cs="Batang"/>
                <w:b/>
                <w:i/>
                <w:sz w:val="22"/>
                <w:szCs w:val="22"/>
                <w:lang w:eastAsia="zh-CN"/>
              </w:rPr>
              <w:t>7</w:t>
            </w:r>
            <w:r w:rsidRPr="000C51BD">
              <w:rPr>
                <w:rFonts w:eastAsiaTheme="minorEastAsia" w:cs="Batang"/>
                <w:b/>
                <w:i/>
                <w:sz w:val="22"/>
                <w:szCs w:val="22"/>
                <w:lang w:eastAsia="zh-CN"/>
              </w:rPr>
              <w:t>: UE features</w:t>
            </w:r>
            <w:r>
              <w:rPr>
                <w:rFonts w:eastAsiaTheme="minorEastAsia" w:cs="Batang"/>
                <w:b/>
                <w:i/>
                <w:sz w:val="22"/>
                <w:szCs w:val="22"/>
                <w:lang w:eastAsia="zh-CN"/>
              </w:rPr>
              <w:t xml:space="preserve"> regarding resource allocation schemes and inter-UE coordination schemes need to be informed to </w:t>
            </w:r>
            <w:proofErr w:type="spellStart"/>
            <w:r>
              <w:rPr>
                <w:rFonts w:eastAsiaTheme="minorEastAsia" w:cs="Batang"/>
                <w:b/>
                <w:i/>
                <w:sz w:val="22"/>
                <w:szCs w:val="22"/>
                <w:lang w:eastAsia="zh-CN"/>
              </w:rPr>
              <w:t>gNB</w:t>
            </w:r>
            <w:proofErr w:type="spellEnd"/>
          </w:p>
        </w:tc>
      </w:tr>
      <w:tr w:rsidR="007C3A89" w:rsidRPr="00965440" w14:paraId="36DC6D4B" w14:textId="77777777" w:rsidTr="008701B3">
        <w:tc>
          <w:tcPr>
            <w:tcW w:w="121" w:type="pct"/>
          </w:tcPr>
          <w:p w14:paraId="1DCC1CD1" w14:textId="57E3DDBB" w:rsidR="007C3A89" w:rsidRDefault="00590764" w:rsidP="007C3A89">
            <w:pPr>
              <w:jc w:val="both"/>
              <w:rPr>
                <w:rFonts w:eastAsia="MS Mincho"/>
                <w:sz w:val="22"/>
              </w:rPr>
            </w:pPr>
            <w:r>
              <w:rPr>
                <w:rFonts w:eastAsia="MS Mincho" w:hint="eastAsia"/>
                <w:sz w:val="22"/>
              </w:rPr>
              <w:lastRenderedPageBreak/>
              <w:t>[</w:t>
            </w:r>
            <w:r>
              <w:rPr>
                <w:rFonts w:eastAsia="MS Mincho"/>
                <w:sz w:val="22"/>
              </w:rPr>
              <w:t>4]</w:t>
            </w:r>
          </w:p>
        </w:tc>
        <w:tc>
          <w:tcPr>
            <w:tcW w:w="301" w:type="pct"/>
          </w:tcPr>
          <w:p w14:paraId="3A7A4D20" w14:textId="29A4E04D" w:rsidR="007C3A89" w:rsidRDefault="00590764" w:rsidP="007C3A89">
            <w:pPr>
              <w:jc w:val="both"/>
              <w:rPr>
                <w:sz w:val="22"/>
                <w:lang w:val="en-US"/>
              </w:rPr>
            </w:pPr>
            <w:r w:rsidRPr="001A70B5">
              <w:rPr>
                <w:rFonts w:eastAsia="MS Mincho"/>
                <w:sz w:val="22"/>
              </w:rPr>
              <w:t>FUTUREWEI</w:t>
            </w:r>
          </w:p>
        </w:tc>
        <w:tc>
          <w:tcPr>
            <w:tcW w:w="4578" w:type="pct"/>
          </w:tcPr>
          <w:p w14:paraId="1E23ADB6" w14:textId="77777777" w:rsidR="00590764" w:rsidRPr="00DA6B6F" w:rsidRDefault="00590764" w:rsidP="00590764">
            <w:pPr>
              <w:rPr>
                <w:rFonts w:cs="Times"/>
                <w:bCs/>
              </w:rPr>
            </w:pPr>
            <w:r w:rsidRPr="00DA6B6F">
              <w:rPr>
                <w:lang w:eastAsia="ko-KR"/>
              </w:rPr>
              <w:t xml:space="preserve">Further, as in </w:t>
            </w:r>
            <w:r w:rsidRPr="00DA6B6F">
              <w:rPr>
                <w:lang w:eastAsia="ko-KR"/>
              </w:rPr>
              <w:fldChar w:fldCharType="begin"/>
            </w:r>
            <w:r w:rsidRPr="00DA6B6F">
              <w:rPr>
                <w:lang w:eastAsia="ko-KR"/>
              </w:rPr>
              <w:instrText xml:space="preserve"> REF _Ref86866091 \h  \* MERGEFORMAT </w:instrText>
            </w:r>
            <w:r w:rsidRPr="00DA6B6F">
              <w:rPr>
                <w:lang w:eastAsia="ko-KR"/>
              </w:rPr>
            </w:r>
            <w:r w:rsidRPr="00DA6B6F">
              <w:rPr>
                <w:lang w:eastAsia="ko-KR"/>
              </w:rPr>
              <w:fldChar w:fldCharType="separate"/>
            </w:r>
            <w:r w:rsidRPr="00DA6B6F">
              <w:t>Appendix</w:t>
            </w:r>
            <w:r w:rsidRPr="00DA6B6F">
              <w:rPr>
                <w:lang w:eastAsia="ko-KR"/>
              </w:rPr>
              <w:fldChar w:fldCharType="end"/>
            </w:r>
            <w:r w:rsidRPr="00DA6B6F">
              <w:rPr>
                <w:lang w:eastAsia="ko-KR"/>
              </w:rPr>
              <w:t xml:space="preserve">, a working assumption is reached where capabilities of </w:t>
            </w:r>
            <w:r w:rsidRPr="00DA6B6F">
              <w:rPr>
                <w:rFonts w:cs="Times"/>
                <w:bCs/>
              </w:rPr>
              <w:t xml:space="preserve">inter-UE coordination schemes 1 and 2 in NR sidelink mode 2 </w:t>
            </w:r>
            <w:r w:rsidRPr="00DA6B6F">
              <w:rPr>
                <w:lang w:eastAsia="ko-KR"/>
              </w:rPr>
              <w:t xml:space="preserve">were included in a working assumption but not as the basic FGs for Rel-17 sidelink. The agreement and the working </w:t>
            </w:r>
            <w:r w:rsidRPr="00DA6B6F">
              <w:rPr>
                <w:rFonts w:cs="Times"/>
                <w:bCs/>
              </w:rPr>
              <w:t xml:space="preserve">assumption are aligned with our proposal </w:t>
            </w:r>
            <w:r w:rsidRPr="00DA6B6F">
              <w:rPr>
                <w:lang w:eastAsia="ko-KR"/>
              </w:rPr>
              <w:t xml:space="preserve">in </w:t>
            </w:r>
            <w:r w:rsidRPr="00DA6B6F">
              <w:rPr>
                <w:lang w:eastAsia="ko-KR"/>
              </w:rPr>
              <w:fldChar w:fldCharType="begin"/>
            </w:r>
            <w:r w:rsidRPr="00DA6B6F">
              <w:rPr>
                <w:lang w:eastAsia="ko-KR"/>
              </w:rPr>
              <w:instrText xml:space="preserve"> REF _Ref86849051 \r \h  \* MERGEFORMAT </w:instrText>
            </w:r>
            <w:r w:rsidRPr="00DA6B6F">
              <w:rPr>
                <w:lang w:eastAsia="ko-KR"/>
              </w:rPr>
            </w:r>
            <w:r w:rsidRPr="00DA6B6F">
              <w:rPr>
                <w:lang w:eastAsia="ko-KR"/>
              </w:rPr>
              <w:fldChar w:fldCharType="separate"/>
            </w:r>
            <w:r w:rsidRPr="00DA6B6F">
              <w:rPr>
                <w:lang w:eastAsia="ko-KR"/>
              </w:rPr>
              <w:t>[6]</w:t>
            </w:r>
            <w:r w:rsidRPr="00DA6B6F">
              <w:rPr>
                <w:lang w:eastAsia="ko-KR"/>
              </w:rPr>
              <w:fldChar w:fldCharType="end"/>
            </w:r>
            <w:r w:rsidRPr="00DA6B6F">
              <w:rPr>
                <w:rFonts w:cs="Times"/>
                <w:bCs/>
              </w:rPr>
              <w:t xml:space="preserve">. The remaining point of difficulty is how to handle the prerequisites. </w:t>
            </w:r>
          </w:p>
          <w:p w14:paraId="59CBE6E6" w14:textId="77777777" w:rsidR="00590764" w:rsidRPr="00DA6B6F" w:rsidRDefault="00590764" w:rsidP="00590764">
            <w:pPr>
              <w:rPr>
                <w:lang w:eastAsia="ko-KR"/>
              </w:rPr>
            </w:pPr>
            <w:r w:rsidRPr="00DA6B6F">
              <w:rPr>
                <w:lang w:eastAsia="zh-CN"/>
              </w:rPr>
              <w:t xml:space="preserve">The prerequisite FGs or FG components to support the potential new FGs in Rel-17 were discussed in RAN1#106bis-e. It is a common view that it is not necessary to support all Rel-16 SL basic FG’s for these Rel-17 SL features. However, the proposal was not agreed as companies were not in consensus on whether to identify which Rel-16 SL basic FGs are not mandated to be supported by Rel-17 SL UE, i.e., the direction of </w:t>
            </w:r>
            <w:r w:rsidRPr="00DA6B6F">
              <w:t xml:space="preserve">“deleting down”, or to </w:t>
            </w:r>
            <w:r w:rsidRPr="00DA6B6F">
              <w:rPr>
                <w:lang w:eastAsia="zh-CN"/>
              </w:rPr>
              <w:t xml:space="preserve">identify which Rel-16 SL basic FGs should be supported by Rel-17 SL UE, i.e., the direction of </w:t>
            </w:r>
            <w:r w:rsidRPr="00DA6B6F">
              <w:t>“building up”. However, from our perspective, whether "deleting down" or "building up" is not so critical, the important thing is that any</w:t>
            </w:r>
            <w:r w:rsidRPr="00DA6B6F">
              <w:rPr>
                <w:lang w:eastAsia="ko-KR"/>
              </w:rPr>
              <w:t xml:space="preserve"> necessary Rel-16 FGs or FG components should be clearly indicated in the Rel-17 FG pre-requisite column</w:t>
            </w:r>
            <w:r>
              <w:rPr>
                <w:lang w:eastAsia="ko-KR"/>
              </w:rPr>
              <w:t xml:space="preserve"> </w:t>
            </w:r>
            <w:r w:rsidRPr="00DA6B6F">
              <w:rPr>
                <w:lang w:eastAsia="ko-KR"/>
              </w:rPr>
              <w:t>to avoid redefining the same FGs/components that are already in Rel-16.</w:t>
            </w:r>
          </w:p>
          <w:p w14:paraId="7E65DFD7" w14:textId="77777777" w:rsidR="00590764" w:rsidRPr="00DA6B6F" w:rsidRDefault="00590764" w:rsidP="00590764">
            <w:r w:rsidRPr="00DA6B6F">
              <w:rPr>
                <w:b/>
                <w:bCs/>
                <w:i/>
                <w:iCs/>
                <w:lang w:eastAsia="ko-KR"/>
              </w:rPr>
              <w:t>Proposal 1: Any necessary Rel-16 FGs/components will be indicated in the Rel-17 FG pre-requisite column</w:t>
            </w:r>
            <w:r>
              <w:rPr>
                <w:b/>
                <w:bCs/>
                <w:i/>
                <w:iCs/>
                <w:lang w:eastAsia="ko-KR"/>
              </w:rPr>
              <w:t xml:space="preserve"> </w:t>
            </w:r>
            <w:r w:rsidRPr="00DA6B6F">
              <w:rPr>
                <w:b/>
                <w:bCs/>
                <w:i/>
                <w:iCs/>
                <w:lang w:eastAsia="ko-KR"/>
              </w:rPr>
              <w:t>to avoid redefining the same FGs/components already in Rel-16.</w:t>
            </w:r>
          </w:p>
          <w:p w14:paraId="25493697" w14:textId="77777777" w:rsidR="00590764" w:rsidRPr="00DA6B6F" w:rsidRDefault="00590764" w:rsidP="00590764">
            <w:pPr>
              <w:rPr>
                <w:lang w:eastAsia="ko-KR"/>
              </w:rPr>
            </w:pPr>
            <w:r w:rsidRPr="00DA6B6F">
              <w:rPr>
                <w:rFonts w:cs="Times"/>
                <w:bCs/>
              </w:rPr>
              <w:t>Following the discussions above and as in our last proposal</w:t>
            </w:r>
            <w:r w:rsidRPr="00DA6B6F">
              <w:rPr>
                <w:lang w:eastAsia="ko-KR"/>
              </w:rPr>
              <w:t>, if the Type A/B/D UEs, i.e., FGs under Rx capabilities, are not included as new features, the prerequisite FG for the agreed FGs and the ones for inter-UE coordination in the WA is UE FG 15-3 in Rel-16. Therefore, we have the following proposal.</w:t>
            </w:r>
          </w:p>
          <w:p w14:paraId="04BFFF86" w14:textId="77777777" w:rsidR="00590764" w:rsidRPr="00DA6B6F" w:rsidRDefault="00590764" w:rsidP="00590764">
            <w:pPr>
              <w:rPr>
                <w:b/>
                <w:bCs/>
                <w:i/>
                <w:iCs/>
              </w:rPr>
            </w:pPr>
            <w:r w:rsidRPr="00DA6B6F">
              <w:rPr>
                <w:b/>
                <w:bCs/>
                <w:i/>
                <w:iCs/>
                <w:lang w:eastAsia="ko-KR"/>
              </w:rPr>
              <w:t>Proposal 2: Specify UE FG 15-3 as the prerequisite FG of the following agreed new FGs or the FGs in the working assumption for Rel-17 sidelink enhancement</w:t>
            </w:r>
            <w:r w:rsidRPr="00DA6B6F">
              <w:rPr>
                <w:b/>
                <w:bCs/>
                <w:i/>
                <w:iCs/>
              </w:rPr>
              <w:t>:</w:t>
            </w:r>
          </w:p>
          <w:p w14:paraId="54BA61CA" w14:textId="77777777" w:rsidR="00590764" w:rsidRPr="00DA6B6F" w:rsidRDefault="00590764" w:rsidP="00590764">
            <w:pPr>
              <w:pStyle w:val="ListParagraph"/>
              <w:numPr>
                <w:ilvl w:val="0"/>
                <w:numId w:val="14"/>
              </w:numPr>
              <w:spacing w:after="120"/>
              <w:ind w:leftChars="0" w:left="720"/>
              <w:contextualSpacing/>
              <w:jc w:val="both"/>
              <w:rPr>
                <w:b/>
                <w:bCs/>
                <w:i/>
                <w:iCs/>
                <w:lang w:eastAsia="ko-KR"/>
              </w:rPr>
            </w:pPr>
            <w:r w:rsidRPr="00DA6B6F">
              <w:rPr>
                <w:b/>
                <w:bCs/>
                <w:i/>
                <w:iCs/>
                <w:lang w:eastAsia="ko-KR"/>
              </w:rPr>
              <w:t xml:space="preserve">mode 2 with random resource selection </w:t>
            </w:r>
          </w:p>
          <w:p w14:paraId="0D465F5F" w14:textId="77777777" w:rsidR="00590764" w:rsidRPr="00DA6B6F" w:rsidRDefault="00590764" w:rsidP="00590764">
            <w:pPr>
              <w:pStyle w:val="ListParagraph"/>
              <w:numPr>
                <w:ilvl w:val="0"/>
                <w:numId w:val="14"/>
              </w:numPr>
              <w:spacing w:after="120"/>
              <w:ind w:leftChars="0" w:left="720"/>
              <w:contextualSpacing/>
              <w:jc w:val="both"/>
              <w:rPr>
                <w:b/>
                <w:bCs/>
                <w:i/>
                <w:iCs/>
              </w:rPr>
            </w:pPr>
            <w:r w:rsidRPr="00DA6B6F">
              <w:rPr>
                <w:b/>
                <w:bCs/>
                <w:i/>
                <w:iCs/>
                <w:lang w:eastAsia="ko-KR"/>
              </w:rPr>
              <w:t>mode 2 with partial sensing</w:t>
            </w:r>
          </w:p>
          <w:p w14:paraId="00ED9E3E" w14:textId="5A916D9B" w:rsidR="007C3A89" w:rsidRPr="00221747" w:rsidRDefault="00590764" w:rsidP="00221747">
            <w:pPr>
              <w:pStyle w:val="ListParagraph"/>
              <w:numPr>
                <w:ilvl w:val="0"/>
                <w:numId w:val="14"/>
              </w:numPr>
              <w:spacing w:after="120"/>
              <w:ind w:leftChars="0" w:left="720"/>
              <w:contextualSpacing/>
              <w:jc w:val="both"/>
              <w:rPr>
                <w:b/>
                <w:bCs/>
                <w:i/>
                <w:iCs/>
              </w:rPr>
            </w:pPr>
            <w:r w:rsidRPr="00DA6B6F">
              <w:rPr>
                <w:b/>
                <w:bCs/>
                <w:i/>
                <w:iCs/>
                <w:lang w:eastAsia="ko-KR"/>
              </w:rPr>
              <w:t xml:space="preserve">inter-UE coordination schemes 1 and 2 </w:t>
            </w:r>
          </w:p>
        </w:tc>
      </w:tr>
      <w:tr w:rsidR="007C3A89" w:rsidRPr="00965440" w14:paraId="7B0F189B" w14:textId="77777777" w:rsidTr="008701B3">
        <w:tc>
          <w:tcPr>
            <w:tcW w:w="121" w:type="pct"/>
          </w:tcPr>
          <w:p w14:paraId="378ADDC8" w14:textId="7D30D5F1" w:rsidR="007C3A89" w:rsidRDefault="00F94149" w:rsidP="007C3A89">
            <w:pPr>
              <w:jc w:val="both"/>
              <w:rPr>
                <w:rFonts w:eastAsia="MS Mincho"/>
                <w:sz w:val="22"/>
              </w:rPr>
            </w:pPr>
            <w:r>
              <w:rPr>
                <w:rFonts w:eastAsia="MS Mincho" w:hint="eastAsia"/>
                <w:sz w:val="22"/>
              </w:rPr>
              <w:t>[</w:t>
            </w:r>
            <w:r>
              <w:rPr>
                <w:rFonts w:eastAsia="MS Mincho"/>
                <w:sz w:val="22"/>
              </w:rPr>
              <w:t>5]</w:t>
            </w:r>
          </w:p>
        </w:tc>
        <w:tc>
          <w:tcPr>
            <w:tcW w:w="301" w:type="pct"/>
          </w:tcPr>
          <w:p w14:paraId="656B20F7" w14:textId="597241F3" w:rsidR="007C3A89" w:rsidRDefault="00F94149" w:rsidP="007C3A89">
            <w:pPr>
              <w:jc w:val="both"/>
              <w:rPr>
                <w:sz w:val="22"/>
                <w:lang w:val="en-US"/>
              </w:rPr>
            </w:pPr>
            <w:r>
              <w:rPr>
                <w:rFonts w:hint="eastAsia"/>
                <w:sz w:val="22"/>
                <w:lang w:val="en-US"/>
              </w:rPr>
              <w:t>v</w:t>
            </w:r>
            <w:r>
              <w:rPr>
                <w:sz w:val="22"/>
                <w:lang w:val="en-US"/>
              </w:rPr>
              <w:t>ivo</w:t>
            </w:r>
          </w:p>
        </w:tc>
        <w:tc>
          <w:tcPr>
            <w:tcW w:w="4578" w:type="pct"/>
          </w:tcPr>
          <w:p w14:paraId="2CB4D6D3" w14:textId="77777777" w:rsidR="00F94149" w:rsidRDefault="00F94149" w:rsidP="00F94149">
            <w:pPr>
              <w:pStyle w:val="BodyText"/>
              <w:spacing w:before="120"/>
              <w:rPr>
                <w:lang w:eastAsia="zh-CN"/>
              </w:rPr>
            </w:pPr>
            <w:r>
              <w:rPr>
                <w:iCs/>
                <w:lang w:eastAsia="zh-CN"/>
              </w:rPr>
              <w:t xml:space="preserve">There are two schemes (and probably several sub schemes) are being discussed for inter-UE coordination </w:t>
            </w:r>
            <w:r>
              <w:rPr>
                <w:iCs/>
                <w:lang w:eastAsia="zh-CN"/>
              </w:rPr>
              <w:fldChar w:fldCharType="begin"/>
            </w:r>
            <w:r>
              <w:rPr>
                <w:iCs/>
                <w:lang w:eastAsia="zh-CN"/>
              </w:rPr>
              <w:instrText xml:space="preserve"> REF _Ref83657418 \r \h </w:instrText>
            </w:r>
            <w:r>
              <w:rPr>
                <w:iCs/>
                <w:lang w:eastAsia="zh-CN"/>
              </w:rPr>
            </w:r>
            <w:r>
              <w:rPr>
                <w:iCs/>
                <w:lang w:eastAsia="zh-CN"/>
              </w:rPr>
              <w:fldChar w:fldCharType="separate"/>
            </w:r>
            <w:r>
              <w:rPr>
                <w:iCs/>
                <w:lang w:eastAsia="zh-CN"/>
              </w:rPr>
              <w:t>[4]</w:t>
            </w:r>
            <w:r>
              <w:rPr>
                <w:iCs/>
                <w:lang w:eastAsia="zh-CN"/>
              </w:rPr>
              <w:fldChar w:fldCharType="end"/>
            </w:r>
            <w:r>
              <w:rPr>
                <w:iCs/>
                <w:lang w:eastAsia="zh-CN"/>
              </w:rPr>
              <w:t>. It is preferable to have separate UE features for different inter-UE coordination schemes, considering that these schemes are targeting different scenarios. More specifically, three FGs should be defined for i</w:t>
            </w:r>
            <w:r w:rsidRPr="00333C9A">
              <w:rPr>
                <w:iCs/>
                <w:lang w:eastAsia="zh-CN"/>
              </w:rPr>
              <w:t>nter-UE coordination</w:t>
            </w:r>
            <w:r>
              <w:rPr>
                <w:iCs/>
                <w:lang w:eastAsia="zh-CN"/>
              </w:rPr>
              <w:t xml:space="preserve"> respectively, such as scheme 1</w:t>
            </w:r>
            <w:r w:rsidRPr="00333C9A">
              <w:t xml:space="preserve"> </w:t>
            </w:r>
            <w:r w:rsidRPr="00333C9A">
              <w:rPr>
                <w:iCs/>
                <w:lang w:eastAsia="zh-CN"/>
              </w:rPr>
              <w:t>with preferred resource set</w:t>
            </w:r>
            <w:r>
              <w:rPr>
                <w:iCs/>
                <w:lang w:eastAsia="zh-CN"/>
              </w:rPr>
              <w:t>, scheme 1</w:t>
            </w:r>
            <w:r w:rsidRPr="00333C9A">
              <w:t xml:space="preserve"> </w:t>
            </w:r>
            <w:r w:rsidRPr="00333C9A">
              <w:rPr>
                <w:iCs/>
                <w:lang w:eastAsia="zh-CN"/>
              </w:rPr>
              <w:t xml:space="preserve">with </w:t>
            </w:r>
            <w:r>
              <w:rPr>
                <w:iCs/>
                <w:lang w:eastAsia="zh-CN"/>
              </w:rPr>
              <w:t>non-</w:t>
            </w:r>
            <w:r w:rsidRPr="00333C9A">
              <w:rPr>
                <w:iCs/>
                <w:lang w:eastAsia="zh-CN"/>
              </w:rPr>
              <w:t>preferred resource set</w:t>
            </w:r>
            <w:r>
              <w:rPr>
                <w:iCs/>
                <w:lang w:eastAsia="zh-CN"/>
              </w:rPr>
              <w:t>, and scheme 2.</w:t>
            </w:r>
          </w:p>
          <w:p w14:paraId="59DC7F5E" w14:textId="481E7C01" w:rsidR="007C3A89" w:rsidRPr="00F94149" w:rsidRDefault="00F94149" w:rsidP="00F94149">
            <w:pPr>
              <w:pStyle w:val="Caption"/>
              <w:jc w:val="both"/>
              <w:rPr>
                <w:rFonts w:eastAsia="Batang"/>
                <w:lang w:eastAsia="x-none"/>
              </w:rPr>
            </w:pPr>
            <w:bookmarkStart w:id="141" w:name="_Ref53755290"/>
            <w:r w:rsidRPr="002D4E32">
              <w:rPr>
                <w:i/>
                <w:u w:val="single"/>
              </w:rPr>
              <w:t xml:space="preserve">Proposal </w:t>
            </w:r>
            <w:r w:rsidRPr="002D4E32">
              <w:rPr>
                <w:i/>
                <w:u w:val="single"/>
              </w:rPr>
              <w:fldChar w:fldCharType="begin"/>
            </w:r>
            <w:r w:rsidRPr="002D4E32">
              <w:rPr>
                <w:i/>
                <w:u w:val="single"/>
              </w:rPr>
              <w:instrText xml:space="preserve"> SEQ Proposal \* ARABIC </w:instrText>
            </w:r>
            <w:r w:rsidRPr="002D4E32">
              <w:rPr>
                <w:i/>
                <w:u w:val="single"/>
              </w:rPr>
              <w:fldChar w:fldCharType="separate"/>
            </w:r>
            <w:r>
              <w:rPr>
                <w:i/>
                <w:noProof/>
                <w:u w:val="single"/>
              </w:rPr>
              <w:t>5</w:t>
            </w:r>
            <w:r w:rsidRPr="002D4E32">
              <w:rPr>
                <w:i/>
                <w:u w:val="single"/>
              </w:rPr>
              <w:fldChar w:fldCharType="end"/>
            </w:r>
            <w:r w:rsidRPr="002D4E32">
              <w:rPr>
                <w:i/>
              </w:rPr>
              <w:t>:</w:t>
            </w:r>
            <w:r w:rsidRPr="002D4E32">
              <w:t xml:space="preserve"> </w:t>
            </w:r>
            <w:r>
              <w:rPr>
                <w:rFonts w:ascii="Times" w:eastAsiaTheme="minorEastAsia" w:hAnsi="Times" w:cs="Times"/>
                <w:i/>
                <w:lang w:eastAsia="zh-CN"/>
              </w:rPr>
              <w:t>Separate UE features are defined for different inter-UE coordination schemes, including</w:t>
            </w:r>
            <w:r w:rsidRPr="00283AA6">
              <w:t xml:space="preserve"> </w:t>
            </w:r>
            <w:r w:rsidRPr="00283AA6">
              <w:rPr>
                <w:rFonts w:ascii="Times" w:eastAsiaTheme="minorEastAsia" w:hAnsi="Times" w:cs="Times"/>
                <w:i/>
                <w:lang w:eastAsia="zh-CN"/>
              </w:rPr>
              <w:t>scheme 1 with preferred resource set, scheme 1 with non-preferred resource set, and scheme 2</w:t>
            </w:r>
            <w:r>
              <w:rPr>
                <w:rFonts w:ascii="Times" w:eastAsiaTheme="minorEastAsia" w:hAnsi="Times" w:cs="Times"/>
                <w:i/>
                <w:lang w:eastAsia="zh-CN"/>
              </w:rPr>
              <w:t>, respectively</w:t>
            </w:r>
            <w:r w:rsidRPr="002D4E32">
              <w:rPr>
                <w:i/>
              </w:rPr>
              <w:t>.</w:t>
            </w:r>
            <w:bookmarkEnd w:id="141"/>
          </w:p>
        </w:tc>
      </w:tr>
      <w:tr w:rsidR="001004E7" w:rsidRPr="00965440" w14:paraId="55EE5486" w14:textId="77777777" w:rsidTr="008701B3">
        <w:tc>
          <w:tcPr>
            <w:tcW w:w="121" w:type="pct"/>
          </w:tcPr>
          <w:p w14:paraId="253772F4" w14:textId="2A56F478" w:rsidR="001004E7" w:rsidRDefault="001004E7" w:rsidP="001004E7">
            <w:pPr>
              <w:jc w:val="both"/>
              <w:rPr>
                <w:rFonts w:eastAsia="MS Mincho"/>
                <w:sz w:val="22"/>
              </w:rPr>
            </w:pPr>
            <w:r>
              <w:rPr>
                <w:rFonts w:eastAsia="MS Mincho" w:hint="eastAsia"/>
                <w:sz w:val="22"/>
              </w:rPr>
              <w:t>[</w:t>
            </w:r>
            <w:r>
              <w:rPr>
                <w:rFonts w:eastAsia="MS Mincho"/>
                <w:sz w:val="22"/>
              </w:rPr>
              <w:t>6]</w:t>
            </w:r>
          </w:p>
        </w:tc>
        <w:tc>
          <w:tcPr>
            <w:tcW w:w="301" w:type="pct"/>
          </w:tcPr>
          <w:p w14:paraId="5B41D30E" w14:textId="64ED6833" w:rsidR="001004E7" w:rsidRDefault="001004E7" w:rsidP="001004E7">
            <w:pPr>
              <w:jc w:val="both"/>
              <w:rPr>
                <w:sz w:val="22"/>
                <w:lang w:val="en-US"/>
              </w:rPr>
            </w:pPr>
            <w:r w:rsidRPr="001A70B5">
              <w:rPr>
                <w:rFonts w:eastAsia="MS Mincho"/>
                <w:sz w:val="22"/>
              </w:rPr>
              <w:t>CATT, GOHIGH</w:t>
            </w:r>
          </w:p>
        </w:tc>
        <w:tc>
          <w:tcPr>
            <w:tcW w:w="4578" w:type="pct"/>
          </w:tcPr>
          <w:p w14:paraId="6CD61651" w14:textId="77777777" w:rsidR="001004E7" w:rsidRDefault="001004E7" w:rsidP="001004E7">
            <w:pPr>
              <w:pStyle w:val="BodyText"/>
              <w:rPr>
                <w:rFonts w:eastAsiaTheme="minorEastAsia"/>
                <w:sz w:val="20"/>
                <w:lang w:eastAsia="zh-CN"/>
              </w:rPr>
            </w:pPr>
            <w:r>
              <w:rPr>
                <w:rFonts w:eastAsiaTheme="minorEastAsia"/>
                <w:sz w:val="20"/>
                <w:lang w:eastAsia="zh-CN"/>
              </w:rPr>
              <w:t>T</w:t>
            </w:r>
            <w:r w:rsidRPr="008F4887">
              <w:rPr>
                <w:rFonts w:eastAsiaTheme="minorEastAsia"/>
                <w:sz w:val="20"/>
                <w:lang w:eastAsia="zh-CN"/>
              </w:rPr>
              <w:t>here are two schemes for inter-UE coordination, i.e. scheme 1 and scheme 2. The two schemes have too much difference on the trigger condition, resource selection procedure and coordination information generation and coordination transmission. Therefore, it would be better to separate the two inter-UE coordination schemes into two FGs, one FG is for inter-UE coordination scheme 1, and another FG is for inter-UE coordi</w:t>
            </w:r>
            <w:r>
              <w:rPr>
                <w:rFonts w:eastAsiaTheme="minorEastAsia"/>
                <w:sz w:val="20"/>
                <w:lang w:eastAsia="zh-CN"/>
              </w:rPr>
              <w:t xml:space="preserve">nation scheme 2. </w:t>
            </w:r>
          </w:p>
          <w:p w14:paraId="6C2305E7" w14:textId="77777777" w:rsidR="001004E7" w:rsidRDefault="001004E7" w:rsidP="001004E7">
            <w:pPr>
              <w:pStyle w:val="BodyText"/>
              <w:rPr>
                <w:rFonts w:eastAsiaTheme="minorEastAsia"/>
                <w:sz w:val="20"/>
                <w:lang w:eastAsia="zh-CN"/>
              </w:rPr>
            </w:pPr>
            <w:r>
              <w:rPr>
                <w:rFonts w:eastAsiaTheme="minorEastAsia"/>
                <w:sz w:val="20"/>
                <w:lang w:eastAsia="zh-CN"/>
              </w:rPr>
              <w:t xml:space="preserve">Regarding whether further splitting the inter-UE coordination scheme 1, it depends on further progress on the discussion of inter-UE coordination. </w:t>
            </w:r>
          </w:p>
          <w:p w14:paraId="16A65F17" w14:textId="77777777" w:rsidR="001004E7" w:rsidRPr="00016C88" w:rsidRDefault="001004E7" w:rsidP="001004E7">
            <w:pPr>
              <w:pStyle w:val="BodyText"/>
              <w:rPr>
                <w:rFonts w:eastAsiaTheme="minorEastAsia"/>
                <w:b/>
                <w:i/>
                <w:sz w:val="20"/>
                <w:lang w:eastAsia="zh-CN"/>
              </w:rPr>
            </w:pPr>
            <w:r>
              <w:rPr>
                <w:rFonts w:eastAsiaTheme="minorEastAsia"/>
                <w:b/>
                <w:i/>
                <w:sz w:val="20"/>
                <w:lang w:eastAsia="zh-CN"/>
              </w:rPr>
              <w:t>Proposal 4</w:t>
            </w:r>
            <w:r w:rsidRPr="00016C88">
              <w:rPr>
                <w:rFonts w:eastAsiaTheme="minorEastAsia"/>
                <w:b/>
                <w:i/>
                <w:sz w:val="20"/>
                <w:lang w:eastAsia="zh-CN"/>
              </w:rPr>
              <w:t>: FGs on inter-UE coordination for mode 2 enhancements can be split to two FGs:</w:t>
            </w:r>
          </w:p>
          <w:p w14:paraId="079AA5B0" w14:textId="77777777" w:rsidR="001004E7" w:rsidRPr="00016C88" w:rsidRDefault="001004E7" w:rsidP="00B51421">
            <w:pPr>
              <w:pStyle w:val="BodyText"/>
              <w:numPr>
                <w:ilvl w:val="0"/>
                <w:numId w:val="42"/>
              </w:numPr>
              <w:jc w:val="both"/>
              <w:rPr>
                <w:rFonts w:eastAsiaTheme="minorEastAsia"/>
                <w:b/>
                <w:i/>
                <w:sz w:val="20"/>
                <w:lang w:eastAsia="zh-CN"/>
              </w:rPr>
            </w:pPr>
            <w:r w:rsidRPr="00016C88">
              <w:rPr>
                <w:rFonts w:eastAsiaTheme="minorEastAsia" w:hint="eastAsia"/>
                <w:b/>
                <w:i/>
                <w:sz w:val="20"/>
                <w:lang w:eastAsia="zh-CN"/>
              </w:rPr>
              <w:t>I</w:t>
            </w:r>
            <w:r w:rsidRPr="00016C88">
              <w:rPr>
                <w:rFonts w:eastAsiaTheme="minorEastAsia"/>
                <w:b/>
                <w:i/>
                <w:sz w:val="20"/>
                <w:lang w:eastAsia="zh-CN"/>
              </w:rPr>
              <w:t>nter-UE coordination scheme 1 in NR sidelink mode 2</w:t>
            </w:r>
          </w:p>
          <w:p w14:paraId="52D30A7B" w14:textId="77777777" w:rsidR="001004E7" w:rsidRPr="00016C88" w:rsidRDefault="001004E7" w:rsidP="00B51421">
            <w:pPr>
              <w:pStyle w:val="BodyText"/>
              <w:numPr>
                <w:ilvl w:val="1"/>
                <w:numId w:val="42"/>
              </w:numPr>
              <w:jc w:val="both"/>
              <w:rPr>
                <w:rFonts w:eastAsiaTheme="minorEastAsia"/>
                <w:b/>
                <w:i/>
                <w:sz w:val="20"/>
                <w:lang w:eastAsia="zh-CN"/>
              </w:rPr>
            </w:pPr>
            <w:r w:rsidRPr="00016C88">
              <w:rPr>
                <w:rFonts w:eastAsiaTheme="minorEastAsia"/>
                <w:b/>
                <w:i/>
                <w:sz w:val="20"/>
                <w:lang w:eastAsia="zh-CN"/>
              </w:rPr>
              <w:t>FFS whether/how to split</w:t>
            </w:r>
            <w:r>
              <w:rPr>
                <w:rFonts w:eastAsiaTheme="minorEastAsia"/>
                <w:b/>
                <w:i/>
                <w:sz w:val="20"/>
                <w:lang w:eastAsia="zh-CN"/>
              </w:rPr>
              <w:t xml:space="preserve"> </w:t>
            </w:r>
            <w:r w:rsidRPr="00016C88">
              <w:rPr>
                <w:rFonts w:eastAsiaTheme="minorEastAsia"/>
                <w:b/>
                <w:i/>
                <w:sz w:val="20"/>
                <w:lang w:eastAsia="zh-CN"/>
              </w:rPr>
              <w:t>into multiple FGs</w:t>
            </w:r>
          </w:p>
          <w:p w14:paraId="074AA6D1" w14:textId="0603676F" w:rsidR="001004E7" w:rsidRPr="001004E7" w:rsidRDefault="001004E7" w:rsidP="00B51421">
            <w:pPr>
              <w:pStyle w:val="BodyText"/>
              <w:numPr>
                <w:ilvl w:val="0"/>
                <w:numId w:val="42"/>
              </w:numPr>
              <w:jc w:val="both"/>
              <w:rPr>
                <w:rFonts w:eastAsiaTheme="minorEastAsia"/>
                <w:b/>
                <w:i/>
                <w:sz w:val="20"/>
                <w:lang w:eastAsia="zh-CN"/>
              </w:rPr>
            </w:pPr>
            <w:r w:rsidRPr="00016C88">
              <w:rPr>
                <w:rFonts w:eastAsiaTheme="minorEastAsia"/>
                <w:b/>
                <w:i/>
                <w:sz w:val="20"/>
                <w:lang w:eastAsia="zh-CN"/>
              </w:rPr>
              <w:t>Inter-UE coordination scheme 2 in NR sidelink mode 2</w:t>
            </w:r>
          </w:p>
        </w:tc>
      </w:tr>
      <w:tr w:rsidR="00902FF5" w:rsidRPr="00965440" w14:paraId="7C37A9CB" w14:textId="77777777" w:rsidTr="008701B3">
        <w:tc>
          <w:tcPr>
            <w:tcW w:w="121" w:type="pct"/>
          </w:tcPr>
          <w:p w14:paraId="57417565" w14:textId="7CFB952D" w:rsidR="00902FF5" w:rsidRDefault="00902FF5" w:rsidP="00902FF5">
            <w:pPr>
              <w:jc w:val="both"/>
              <w:rPr>
                <w:rFonts w:eastAsia="MS Mincho"/>
                <w:sz w:val="22"/>
              </w:rPr>
            </w:pPr>
            <w:r>
              <w:rPr>
                <w:rFonts w:eastAsia="MS Mincho" w:hint="eastAsia"/>
                <w:sz w:val="22"/>
              </w:rPr>
              <w:t>[</w:t>
            </w:r>
            <w:r>
              <w:rPr>
                <w:rFonts w:eastAsia="MS Mincho"/>
                <w:sz w:val="22"/>
              </w:rPr>
              <w:t>7]</w:t>
            </w:r>
          </w:p>
        </w:tc>
        <w:tc>
          <w:tcPr>
            <w:tcW w:w="301" w:type="pct"/>
          </w:tcPr>
          <w:p w14:paraId="05419AE8" w14:textId="5A96DEB9" w:rsidR="00902FF5" w:rsidRDefault="00902FF5" w:rsidP="00902FF5">
            <w:pPr>
              <w:jc w:val="both"/>
              <w:rPr>
                <w:sz w:val="22"/>
                <w:lang w:val="en-US"/>
              </w:rPr>
            </w:pPr>
            <w:r>
              <w:rPr>
                <w:rFonts w:hint="eastAsia"/>
                <w:sz w:val="22"/>
                <w:lang w:val="en-US"/>
              </w:rPr>
              <w:t>O</w:t>
            </w:r>
            <w:r>
              <w:rPr>
                <w:sz w:val="22"/>
                <w:lang w:val="en-US"/>
              </w:rPr>
              <w:t>PPO</w:t>
            </w:r>
          </w:p>
        </w:tc>
        <w:tc>
          <w:tcPr>
            <w:tcW w:w="4578" w:type="pct"/>
          </w:tcPr>
          <w:p w14:paraId="457D4362" w14:textId="77777777" w:rsidR="00902FF5" w:rsidRDefault="00902FF5" w:rsidP="00902FF5">
            <w:pPr>
              <w:pStyle w:val="BodyText"/>
              <w:rPr>
                <w:rFonts w:eastAsia="SimSun"/>
                <w:color w:val="000000" w:themeColor="text1"/>
                <w:lang w:eastAsia="zh-CN"/>
              </w:rPr>
            </w:pPr>
            <w:r>
              <w:rPr>
                <w:rFonts w:eastAsia="SimSun" w:hint="eastAsia"/>
                <w:color w:val="000000" w:themeColor="text1"/>
                <w:lang w:eastAsia="zh-CN"/>
              </w:rPr>
              <w:t>For</w:t>
            </w:r>
            <w:r>
              <w:rPr>
                <w:rFonts w:eastAsia="SimSun"/>
                <w:color w:val="000000" w:themeColor="text1"/>
                <w:lang w:eastAsia="zh-CN"/>
              </w:rPr>
              <w:t xml:space="preserve"> inter-UE coordination, we suggest to split the capability into following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1410"/>
              <w:gridCol w:w="3126"/>
              <w:gridCol w:w="12820"/>
            </w:tblGrid>
            <w:tr w:rsidR="00902FF5" w:rsidRPr="00E64AA3" w14:paraId="36AF9EE2" w14:textId="77777777" w:rsidTr="00227EE1">
              <w:trPr>
                <w:trHeight w:val="20"/>
              </w:trPr>
              <w:tc>
                <w:tcPr>
                  <w:tcW w:w="680" w:type="pct"/>
                  <w:tcBorders>
                    <w:top w:val="single" w:sz="4" w:space="0" w:color="auto"/>
                    <w:left w:val="single" w:sz="4" w:space="0" w:color="auto"/>
                    <w:bottom w:val="single" w:sz="4" w:space="0" w:color="auto"/>
                    <w:right w:val="single" w:sz="4" w:space="0" w:color="auto"/>
                  </w:tcBorders>
                  <w:hideMark/>
                </w:tcPr>
                <w:p w14:paraId="718ECED4" w14:textId="77777777" w:rsidR="00902FF5" w:rsidRPr="00E64AA3" w:rsidRDefault="00902FF5" w:rsidP="00902FF5">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 xml:space="preserve">32. </w:t>
                  </w:r>
                  <w:proofErr w:type="spellStart"/>
                  <w:r w:rsidRPr="00E64AA3">
                    <w:rPr>
                      <w:rFonts w:asciiTheme="majorHAnsi" w:hAnsiTheme="majorHAnsi" w:cstheme="majorHAnsi"/>
                      <w:color w:val="FF0000"/>
                      <w:szCs w:val="18"/>
                      <w:lang w:eastAsia="ja-JP"/>
                    </w:rPr>
                    <w:t>NR_SL_enh</w:t>
                  </w:r>
                  <w:proofErr w:type="spellEnd"/>
                </w:p>
              </w:tc>
              <w:tc>
                <w:tcPr>
                  <w:tcW w:w="351" w:type="pct"/>
                  <w:tcBorders>
                    <w:top w:val="single" w:sz="4" w:space="0" w:color="auto"/>
                    <w:left w:val="single" w:sz="4" w:space="0" w:color="auto"/>
                    <w:bottom w:val="single" w:sz="4" w:space="0" w:color="auto"/>
                    <w:right w:val="single" w:sz="4" w:space="0" w:color="auto"/>
                  </w:tcBorders>
                  <w:hideMark/>
                </w:tcPr>
                <w:p w14:paraId="0EA19F1E" w14:textId="77777777" w:rsidR="00902FF5" w:rsidRPr="00E64AA3" w:rsidRDefault="00902FF5" w:rsidP="00902FF5">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32-5a</w:t>
                  </w:r>
                </w:p>
              </w:tc>
              <w:tc>
                <w:tcPr>
                  <w:tcW w:w="778" w:type="pct"/>
                  <w:tcBorders>
                    <w:top w:val="single" w:sz="4" w:space="0" w:color="auto"/>
                    <w:left w:val="single" w:sz="4" w:space="0" w:color="auto"/>
                    <w:bottom w:val="single" w:sz="4" w:space="0" w:color="auto"/>
                    <w:right w:val="single" w:sz="4" w:space="0" w:color="auto"/>
                  </w:tcBorders>
                  <w:hideMark/>
                </w:tcPr>
                <w:p w14:paraId="6961FE5D" w14:textId="77777777" w:rsidR="00902FF5" w:rsidRPr="00E64AA3" w:rsidRDefault="00902FF5" w:rsidP="00902FF5">
                  <w:pPr>
                    <w:pStyle w:val="TAL"/>
                    <w:rPr>
                      <w:rFonts w:eastAsia="Malgun Gothic"/>
                      <w:color w:val="FF0000"/>
                      <w:lang w:eastAsia="ko-KR"/>
                    </w:rPr>
                  </w:pPr>
                  <w:r>
                    <w:rPr>
                      <w:rFonts w:eastAsia="Malgun Gothic"/>
                      <w:color w:val="FF0000"/>
                      <w:lang w:eastAsia="ko-KR"/>
                    </w:rPr>
                    <w:t>Determine and t</w:t>
                  </w:r>
                  <w:r w:rsidRPr="00A30A6B">
                    <w:rPr>
                      <w:rFonts w:eastAsia="Malgun Gothic" w:hint="eastAsia"/>
                      <w:color w:val="FF0000"/>
                      <w:lang w:eastAsia="ko-KR"/>
                    </w:rPr>
                    <w:t>ransmit</w:t>
                  </w:r>
                  <w:r>
                    <w:rPr>
                      <w:rFonts w:eastAsia="Malgun Gothic"/>
                      <w:color w:val="FF0000"/>
                      <w:lang w:eastAsia="ko-KR"/>
                    </w:rPr>
                    <w:t xml:space="preserve"> </w:t>
                  </w:r>
                  <w:r w:rsidRPr="00E64AA3">
                    <w:rPr>
                      <w:rFonts w:eastAsia="Malgun Gothic"/>
                      <w:color w:val="FF0000"/>
                      <w:lang w:eastAsia="ko-KR"/>
                    </w:rPr>
                    <w:t>Inter-UE coordination in NR sidelink mode 2</w:t>
                  </w:r>
                </w:p>
              </w:tc>
              <w:tc>
                <w:tcPr>
                  <w:tcW w:w="3191" w:type="pct"/>
                  <w:tcBorders>
                    <w:top w:val="single" w:sz="4" w:space="0" w:color="auto"/>
                    <w:left w:val="single" w:sz="4" w:space="0" w:color="auto"/>
                    <w:bottom w:val="single" w:sz="4" w:space="0" w:color="auto"/>
                    <w:right w:val="single" w:sz="4" w:space="0" w:color="auto"/>
                  </w:tcBorders>
                  <w:shd w:val="clear" w:color="auto" w:fill="FFFF00"/>
                  <w:hideMark/>
                </w:tcPr>
                <w:p w14:paraId="6F682606" w14:textId="77777777" w:rsidR="00902FF5" w:rsidRDefault="00902FF5" w:rsidP="00902FF5">
                  <w:pPr>
                    <w:autoSpaceDE w:val="0"/>
                    <w:autoSpaceDN w:val="0"/>
                    <w:adjustRightInd w:val="0"/>
                    <w:snapToGrid w:val="0"/>
                    <w:spacing w:afterLines="50" w:after="120"/>
                    <w:contextualSpacing/>
                    <w:jc w:val="both"/>
                    <w:rPr>
                      <w:rFonts w:eastAsia="Malgun Gothic"/>
                      <w:lang w:eastAsia="ko-KR"/>
                    </w:rPr>
                  </w:pPr>
                  <w:r>
                    <w:rPr>
                      <w:rFonts w:eastAsia="Malgun Gothic"/>
                      <w:lang w:eastAsia="ko-KR"/>
                    </w:rPr>
                    <w:t xml:space="preserve">1) </w:t>
                  </w:r>
                  <w:r w:rsidRPr="003D049E">
                    <w:rPr>
                      <w:rFonts w:eastAsia="Malgun Gothic"/>
                      <w:lang w:eastAsia="ko-KR"/>
                    </w:rPr>
                    <w:t xml:space="preserve">UE can receive an explicit request and transmit inter-UE coordination information of preferred resource set/non-preferred resource set. </w:t>
                  </w:r>
                </w:p>
                <w:p w14:paraId="0987B822" w14:textId="77777777" w:rsidR="00902FF5" w:rsidRPr="003D049E" w:rsidRDefault="00902FF5" w:rsidP="00902FF5">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Pr>
                      <w:rFonts w:eastAsiaTheme="minorEastAsia" w:hint="eastAsia"/>
                      <w:lang w:eastAsia="zh-CN"/>
                    </w:rPr>
                    <w:t>2</w:t>
                  </w:r>
                  <w:r>
                    <w:rPr>
                      <w:rFonts w:eastAsiaTheme="minorEastAsia"/>
                      <w:lang w:eastAsia="zh-CN"/>
                    </w:rPr>
                    <w:t xml:space="preserve">) </w:t>
                  </w:r>
                  <w:r w:rsidRPr="00E64AA3">
                    <w:rPr>
                      <w:rFonts w:asciiTheme="majorHAnsi" w:eastAsia="Malgun Gothic" w:hAnsiTheme="majorHAnsi" w:cstheme="majorHAnsi"/>
                      <w:color w:val="FF0000"/>
                      <w:sz w:val="18"/>
                      <w:szCs w:val="18"/>
                      <w:lang w:eastAsia="ko-KR"/>
                    </w:rPr>
                    <w:t xml:space="preserve">UE can transmit inter-UE coordination information of </w:t>
                  </w:r>
                  <w:r w:rsidRPr="003D049E">
                    <w:rPr>
                      <w:rFonts w:asciiTheme="majorHAnsi" w:eastAsia="Malgun Gothic" w:hAnsiTheme="majorHAnsi" w:cstheme="majorHAnsi"/>
                      <w:color w:val="FF0000"/>
                      <w:sz w:val="18"/>
                      <w:szCs w:val="18"/>
                      <w:lang w:eastAsia="ko-KR"/>
                    </w:rPr>
                    <w:t>presence of expected/potential resource conflict</w:t>
                  </w:r>
                  <w:r w:rsidRPr="00E64AA3">
                    <w:rPr>
                      <w:rFonts w:asciiTheme="majorHAnsi" w:eastAsia="Malgun Gothic" w:hAnsiTheme="majorHAnsi" w:cstheme="majorHAnsi"/>
                      <w:color w:val="FF0000"/>
                      <w:sz w:val="18"/>
                      <w:szCs w:val="18"/>
                      <w:lang w:eastAsia="ko-KR"/>
                    </w:rPr>
                    <w:t>.</w:t>
                  </w:r>
                </w:p>
              </w:tc>
            </w:tr>
          </w:tbl>
          <w:p w14:paraId="0A6F163A" w14:textId="77777777" w:rsidR="00902FF5" w:rsidRDefault="00902FF5" w:rsidP="00902FF5">
            <w:pPr>
              <w:snapToGrid w:val="0"/>
              <w:spacing w:afterLines="50" w:after="120"/>
              <w:contextualSpacing/>
              <w:jc w:val="both"/>
              <w:rPr>
                <w:rFonts w:eastAsia="Malgun Gothic"/>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1410"/>
              <w:gridCol w:w="3126"/>
              <w:gridCol w:w="12820"/>
            </w:tblGrid>
            <w:tr w:rsidR="00902FF5" w:rsidRPr="00E64AA3" w14:paraId="0DDC74F3" w14:textId="77777777" w:rsidTr="00227EE1">
              <w:trPr>
                <w:trHeight w:val="20"/>
              </w:trPr>
              <w:tc>
                <w:tcPr>
                  <w:tcW w:w="680" w:type="pct"/>
                  <w:tcBorders>
                    <w:top w:val="single" w:sz="4" w:space="0" w:color="auto"/>
                    <w:left w:val="single" w:sz="4" w:space="0" w:color="auto"/>
                    <w:bottom w:val="single" w:sz="4" w:space="0" w:color="auto"/>
                    <w:right w:val="single" w:sz="4" w:space="0" w:color="auto"/>
                  </w:tcBorders>
                  <w:hideMark/>
                </w:tcPr>
                <w:p w14:paraId="62B4658B" w14:textId="77777777" w:rsidR="00902FF5" w:rsidRPr="00E64AA3" w:rsidRDefault="00902FF5" w:rsidP="00902FF5">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lastRenderedPageBreak/>
                    <w:t xml:space="preserve">32. </w:t>
                  </w:r>
                  <w:proofErr w:type="spellStart"/>
                  <w:r w:rsidRPr="00E64AA3">
                    <w:rPr>
                      <w:rFonts w:asciiTheme="majorHAnsi" w:hAnsiTheme="majorHAnsi" w:cstheme="majorHAnsi"/>
                      <w:color w:val="FF0000"/>
                      <w:szCs w:val="18"/>
                      <w:lang w:eastAsia="ja-JP"/>
                    </w:rPr>
                    <w:t>NR_SL_enh</w:t>
                  </w:r>
                  <w:proofErr w:type="spellEnd"/>
                </w:p>
              </w:tc>
              <w:tc>
                <w:tcPr>
                  <w:tcW w:w="351" w:type="pct"/>
                  <w:tcBorders>
                    <w:top w:val="single" w:sz="4" w:space="0" w:color="auto"/>
                    <w:left w:val="single" w:sz="4" w:space="0" w:color="auto"/>
                    <w:bottom w:val="single" w:sz="4" w:space="0" w:color="auto"/>
                    <w:right w:val="single" w:sz="4" w:space="0" w:color="auto"/>
                  </w:tcBorders>
                  <w:hideMark/>
                </w:tcPr>
                <w:p w14:paraId="3DA8615C" w14:textId="77777777" w:rsidR="00902FF5" w:rsidRPr="00E64AA3" w:rsidRDefault="00902FF5" w:rsidP="00902FF5">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w:t>
                  </w:r>
                  <w:r>
                    <w:rPr>
                      <w:rFonts w:asciiTheme="majorHAnsi" w:eastAsia="Malgun Gothic" w:hAnsiTheme="majorHAnsi" w:cstheme="majorHAnsi"/>
                      <w:color w:val="FF0000"/>
                      <w:szCs w:val="18"/>
                      <w:lang w:eastAsia="ko-KR"/>
                    </w:rPr>
                    <w:t>b</w:t>
                  </w:r>
                </w:p>
              </w:tc>
              <w:tc>
                <w:tcPr>
                  <w:tcW w:w="778" w:type="pct"/>
                  <w:tcBorders>
                    <w:top w:val="single" w:sz="4" w:space="0" w:color="auto"/>
                    <w:left w:val="single" w:sz="4" w:space="0" w:color="auto"/>
                    <w:bottom w:val="single" w:sz="4" w:space="0" w:color="auto"/>
                    <w:right w:val="single" w:sz="4" w:space="0" w:color="auto"/>
                  </w:tcBorders>
                  <w:hideMark/>
                </w:tcPr>
                <w:p w14:paraId="7FABD46B" w14:textId="77777777" w:rsidR="00902FF5" w:rsidRPr="00E64AA3" w:rsidRDefault="00902FF5" w:rsidP="00902FF5">
                  <w:pPr>
                    <w:pStyle w:val="TAL"/>
                    <w:rPr>
                      <w:rFonts w:eastAsia="Malgun Gothic"/>
                      <w:color w:val="FF0000"/>
                      <w:lang w:eastAsia="ko-KR"/>
                    </w:rPr>
                  </w:pPr>
                  <w:r>
                    <w:rPr>
                      <w:rFonts w:eastAsia="Malgun Gothic"/>
                      <w:color w:val="FF0000"/>
                      <w:lang w:eastAsia="ko-KR"/>
                    </w:rPr>
                    <w:t xml:space="preserve">Receive and use </w:t>
                  </w:r>
                  <w:r w:rsidRPr="00E64AA3">
                    <w:rPr>
                      <w:rFonts w:eastAsia="Malgun Gothic"/>
                      <w:color w:val="FF0000"/>
                      <w:lang w:eastAsia="ko-KR"/>
                    </w:rPr>
                    <w:t>Inter-UE coordination in NR sidelink mode 2</w:t>
                  </w:r>
                </w:p>
              </w:tc>
              <w:tc>
                <w:tcPr>
                  <w:tcW w:w="3191" w:type="pct"/>
                  <w:tcBorders>
                    <w:top w:val="single" w:sz="4" w:space="0" w:color="auto"/>
                    <w:left w:val="single" w:sz="4" w:space="0" w:color="auto"/>
                    <w:bottom w:val="single" w:sz="4" w:space="0" w:color="auto"/>
                    <w:right w:val="single" w:sz="4" w:space="0" w:color="auto"/>
                  </w:tcBorders>
                  <w:shd w:val="clear" w:color="auto" w:fill="FFFF00"/>
                  <w:hideMark/>
                </w:tcPr>
                <w:p w14:paraId="7E011071" w14:textId="77777777" w:rsidR="00902FF5" w:rsidRDefault="00902FF5" w:rsidP="00902FF5">
                  <w:pPr>
                    <w:autoSpaceDE w:val="0"/>
                    <w:autoSpaceDN w:val="0"/>
                    <w:adjustRightInd w:val="0"/>
                    <w:snapToGrid w:val="0"/>
                    <w:spacing w:afterLines="50" w:after="120"/>
                    <w:contextualSpacing/>
                    <w:jc w:val="both"/>
                    <w:rPr>
                      <w:rFonts w:eastAsia="Malgun Gothic"/>
                      <w:lang w:eastAsia="ko-KR"/>
                    </w:rPr>
                  </w:pPr>
                  <w:r>
                    <w:rPr>
                      <w:rFonts w:eastAsia="Malgun Gothic"/>
                      <w:lang w:eastAsia="ko-KR"/>
                    </w:rPr>
                    <w:t xml:space="preserve">1) </w:t>
                  </w:r>
                  <w:r w:rsidRPr="003D049E">
                    <w:rPr>
                      <w:rFonts w:eastAsia="Malgun Gothic"/>
                      <w:lang w:eastAsia="ko-KR"/>
                    </w:rPr>
                    <w:t>UE can transmit an explicit request and receive inter-UE coordination information of preferred resource set/non-preferred resource set and use the received information in its own resource (re-)selection in NR sidelink mode 2.</w:t>
                  </w:r>
                </w:p>
                <w:p w14:paraId="09E0BDC2" w14:textId="77777777" w:rsidR="00902FF5" w:rsidRPr="00A30A6B" w:rsidRDefault="00902FF5" w:rsidP="00902FF5">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Pr>
                      <w:rFonts w:eastAsiaTheme="minorEastAsia" w:hint="eastAsia"/>
                      <w:lang w:eastAsia="zh-CN"/>
                    </w:rPr>
                    <w:t>2</w:t>
                  </w:r>
                  <w:r>
                    <w:rPr>
                      <w:rFonts w:eastAsiaTheme="minorEastAsia"/>
                      <w:lang w:eastAsia="zh-CN"/>
                    </w:rPr>
                    <w:t xml:space="preserve">) </w:t>
                  </w:r>
                  <w:r w:rsidRPr="003D049E">
                    <w:rPr>
                      <w:rFonts w:asciiTheme="majorHAnsi" w:eastAsia="Malgun Gothic" w:hAnsiTheme="majorHAnsi" w:cstheme="majorHAnsi"/>
                      <w:color w:val="FF0000"/>
                      <w:sz w:val="18"/>
                      <w:szCs w:val="18"/>
                      <w:lang w:eastAsia="ko-KR"/>
                    </w:rPr>
                    <w:t>UE can receive inter-UE coordination information of presence of expected/potential resource conflict and use the received information in its own resource re-selection in NR sidelink mode 2.</w:t>
                  </w:r>
                </w:p>
              </w:tc>
            </w:tr>
          </w:tbl>
          <w:p w14:paraId="5D7F4DF7" w14:textId="77777777" w:rsidR="00902FF5" w:rsidRPr="003D049E" w:rsidRDefault="00902FF5" w:rsidP="00902FF5">
            <w:pPr>
              <w:snapToGrid w:val="0"/>
              <w:spacing w:afterLines="50" w:after="120"/>
              <w:contextualSpacing/>
              <w:jc w:val="both"/>
              <w:rPr>
                <w:rFonts w:eastAsia="Malgun Gothic"/>
                <w:lang w:eastAsia="ko-KR"/>
              </w:rPr>
            </w:pPr>
          </w:p>
          <w:p w14:paraId="77DEE5B4" w14:textId="77777777" w:rsidR="00902FF5" w:rsidRPr="00702A22" w:rsidRDefault="00902FF5" w:rsidP="00902FF5">
            <w:pPr>
              <w:pStyle w:val="BodyText"/>
              <w:rPr>
                <w:rFonts w:eastAsiaTheme="minorEastAsia"/>
                <w:lang w:eastAsia="zh-CN"/>
              </w:rPr>
            </w:pPr>
            <w:bookmarkStart w:id="142" w:name="_Hlk86995744"/>
            <w:r w:rsidRPr="00702A22">
              <w:rPr>
                <w:rFonts w:eastAsiaTheme="minorEastAsia"/>
                <w:lang w:eastAsia="zh-CN"/>
              </w:rPr>
              <w:t>FG 32-1</w:t>
            </w:r>
            <w:r w:rsidRPr="00702A22">
              <w:rPr>
                <w:rFonts w:eastAsiaTheme="minorEastAsia" w:hint="eastAsia"/>
                <w:lang w:eastAsia="zh-CN"/>
              </w:rPr>
              <w:t>(</w:t>
            </w:r>
            <w:r w:rsidRPr="00702A22">
              <w:rPr>
                <w:rFonts w:eastAsiaTheme="minorEastAsia"/>
                <w:lang w:eastAsia="zh-CN"/>
              </w:rPr>
              <w:t>Receiving NR sidelink of PSCCH/PSSCHPSFCH/S-SSB) and 35-3(Transmitting NR sidelink mode 2 with full sensing) should be prerequisites of this FG 32-5a</w:t>
            </w:r>
            <w:bookmarkEnd w:id="142"/>
            <w:r w:rsidRPr="00702A22">
              <w:rPr>
                <w:rFonts w:eastAsiaTheme="minorEastAsia"/>
                <w:lang w:eastAsia="zh-CN"/>
              </w:rPr>
              <w:t>, as only a UE having full sensing capability can receive the explicit request and determine inter-UE coordination information accordingly. The prerequisites of FG 32-5b should be 32-1</w:t>
            </w:r>
            <w:r w:rsidRPr="00702A22">
              <w:rPr>
                <w:rFonts w:eastAsiaTheme="minorEastAsia" w:hint="eastAsia"/>
                <w:lang w:eastAsia="zh-CN"/>
              </w:rPr>
              <w:t>(</w:t>
            </w:r>
            <w:r w:rsidRPr="00702A22">
              <w:rPr>
                <w:rFonts w:eastAsiaTheme="minorEastAsia"/>
                <w:lang w:eastAsia="zh-CN"/>
              </w:rPr>
              <w:t>Receiving NR sidelink of PSCCH/PSSCHPSFCH/S-SSB) and at least one of 32-3(Transmitting NR sidelink mode 2 with full sensing) or 32-4</w:t>
            </w:r>
            <w:r w:rsidRPr="00702A22">
              <w:rPr>
                <w:rFonts w:eastAsiaTheme="minorEastAsia" w:hint="eastAsia"/>
                <w:lang w:eastAsia="zh-CN"/>
              </w:rPr>
              <w:t>(</w:t>
            </w:r>
            <w:r w:rsidRPr="00702A22">
              <w:rPr>
                <w:rFonts w:eastAsiaTheme="minorEastAsia"/>
                <w:lang w:eastAsia="zh-CN"/>
              </w:rPr>
              <w:t>Transmitting NR sidelink mode 2 with partial sensing).</w:t>
            </w:r>
          </w:p>
          <w:p w14:paraId="3D1F1696" w14:textId="77777777" w:rsidR="00902FF5" w:rsidRDefault="00902FF5" w:rsidP="00902FF5">
            <w:pPr>
              <w:pStyle w:val="BodyText"/>
              <w:rPr>
                <w:rFonts w:eastAsiaTheme="minorEastAsia"/>
                <w:b/>
                <w:bCs/>
                <w:lang w:eastAsia="zh-CN"/>
              </w:rPr>
            </w:pPr>
            <w:r w:rsidRPr="00702A22">
              <w:rPr>
                <w:rFonts w:eastAsiaTheme="minorEastAsia" w:hint="eastAsia"/>
                <w:b/>
                <w:bCs/>
                <w:lang w:eastAsia="zh-CN"/>
              </w:rPr>
              <w:t>P</w:t>
            </w:r>
            <w:r w:rsidRPr="00702A22">
              <w:rPr>
                <w:rFonts w:eastAsiaTheme="minorEastAsia"/>
                <w:b/>
                <w:bCs/>
                <w:lang w:eastAsia="zh-CN"/>
              </w:rPr>
              <w:t>ropo</w:t>
            </w:r>
            <w:r>
              <w:rPr>
                <w:rFonts w:eastAsiaTheme="minorEastAsia"/>
                <w:b/>
                <w:bCs/>
                <w:lang w:eastAsia="zh-CN"/>
              </w:rPr>
              <w:t>sal 6: FG 32-5 is split into 2 FGs 32-5a and 32-5b.</w:t>
            </w:r>
          </w:p>
          <w:p w14:paraId="6CB25D6B" w14:textId="77777777" w:rsidR="00902FF5" w:rsidRPr="00702A22" w:rsidRDefault="00902FF5" w:rsidP="00B51421">
            <w:pPr>
              <w:numPr>
                <w:ilvl w:val="0"/>
                <w:numId w:val="39"/>
              </w:numPr>
              <w:jc w:val="both"/>
              <w:rPr>
                <w:rFonts w:cs="Times"/>
                <w:b/>
                <w:bCs/>
              </w:rPr>
            </w:pPr>
            <w:r>
              <w:rPr>
                <w:rFonts w:eastAsiaTheme="minorEastAsia" w:cs="Times"/>
                <w:b/>
                <w:bCs/>
                <w:lang w:eastAsia="zh-CN"/>
              </w:rPr>
              <w:t xml:space="preserve">FG </w:t>
            </w:r>
            <w:r>
              <w:rPr>
                <w:rFonts w:eastAsiaTheme="minorEastAsia" w:cs="Times" w:hint="eastAsia"/>
                <w:b/>
                <w:bCs/>
                <w:lang w:eastAsia="zh-CN"/>
              </w:rPr>
              <w:t>3</w:t>
            </w:r>
            <w:r>
              <w:rPr>
                <w:rFonts w:eastAsiaTheme="minorEastAsia" w:cs="Times"/>
                <w:b/>
                <w:bCs/>
                <w:lang w:eastAsia="zh-CN"/>
              </w:rPr>
              <w:t xml:space="preserve">2-5a: </w:t>
            </w:r>
            <w:r w:rsidRPr="006E2BB3">
              <w:rPr>
                <w:rFonts w:eastAsiaTheme="minorEastAsia" w:cs="Times"/>
                <w:b/>
                <w:bCs/>
                <w:lang w:eastAsia="zh-CN"/>
              </w:rPr>
              <w:t>FG 32-1</w:t>
            </w:r>
            <w:r>
              <w:rPr>
                <w:rFonts w:eastAsiaTheme="minorEastAsia" w:cs="Times"/>
                <w:b/>
                <w:bCs/>
                <w:lang w:eastAsia="zh-CN"/>
              </w:rPr>
              <w:t xml:space="preserve"> </w:t>
            </w:r>
            <w:r w:rsidRPr="006E2BB3">
              <w:rPr>
                <w:rFonts w:eastAsiaTheme="minorEastAsia" w:cs="Times"/>
                <w:b/>
                <w:bCs/>
                <w:lang w:eastAsia="zh-CN"/>
              </w:rPr>
              <w:t>and 35-3</w:t>
            </w:r>
            <w:r>
              <w:rPr>
                <w:rFonts w:eastAsiaTheme="minorEastAsia" w:cs="Times"/>
                <w:b/>
                <w:bCs/>
                <w:lang w:eastAsia="zh-CN"/>
              </w:rPr>
              <w:t xml:space="preserve"> </w:t>
            </w:r>
            <w:r w:rsidRPr="006E2BB3">
              <w:rPr>
                <w:rFonts w:eastAsiaTheme="minorEastAsia" w:cs="Times"/>
                <w:b/>
                <w:bCs/>
                <w:lang w:eastAsia="zh-CN"/>
              </w:rPr>
              <w:t>should be prerequisites of this FG 32-5a</w:t>
            </w:r>
          </w:p>
          <w:p w14:paraId="11B6C56A" w14:textId="77777777" w:rsidR="00902FF5" w:rsidRPr="00702A22" w:rsidRDefault="00902FF5" w:rsidP="00B51421">
            <w:pPr>
              <w:numPr>
                <w:ilvl w:val="0"/>
                <w:numId w:val="39"/>
              </w:numPr>
              <w:jc w:val="both"/>
              <w:rPr>
                <w:rFonts w:cs="Times"/>
                <w:b/>
                <w:bCs/>
              </w:rPr>
            </w:pPr>
            <w:r>
              <w:rPr>
                <w:rFonts w:eastAsiaTheme="minorEastAsia" w:cs="Times" w:hint="eastAsia"/>
                <w:b/>
                <w:bCs/>
                <w:lang w:eastAsia="zh-CN"/>
              </w:rPr>
              <w:t>F</w:t>
            </w:r>
            <w:r>
              <w:rPr>
                <w:rFonts w:eastAsiaTheme="minorEastAsia" w:cs="Times"/>
                <w:b/>
                <w:bCs/>
                <w:lang w:eastAsia="zh-CN"/>
              </w:rPr>
              <w:t xml:space="preserve">G 32-5b: FG </w:t>
            </w:r>
            <w:r w:rsidRPr="006E2BB3">
              <w:rPr>
                <w:rFonts w:eastAsiaTheme="minorEastAsia" w:cs="Times"/>
                <w:b/>
                <w:bCs/>
                <w:lang w:eastAsia="zh-CN"/>
              </w:rPr>
              <w:t>32-1 and at least one of 32-3 or 32-4 should be prerequisites of this FG 32-5a</w:t>
            </w:r>
          </w:p>
          <w:p w14:paraId="2BC02A95" w14:textId="77777777" w:rsidR="00902FF5" w:rsidRDefault="00902FF5" w:rsidP="00902FF5">
            <w:pPr>
              <w:pStyle w:val="BodyText"/>
              <w:spacing w:after="240"/>
              <w:rPr>
                <w:rFonts w:eastAsiaTheme="minorEastAsia"/>
                <w:color w:val="000000" w:themeColor="text1"/>
                <w:lang w:eastAsia="zh-CN"/>
              </w:rPr>
            </w:pPr>
            <w:r w:rsidRPr="00702A22">
              <w:rPr>
                <w:rFonts w:eastAsiaTheme="minorEastAsia"/>
                <w:color w:val="000000" w:themeColor="text1"/>
                <w:lang w:eastAsia="zh-CN"/>
              </w:rPr>
              <w:t>We did not see the need to split 32-5a or 32-5b above per Scheme 1 or Scheme 2. For 32-5a, if a UE support full sensing, it should be able to determine and transmit inter-UE coordination information for both Scheme 1 and Scheme 2. And for  32-5b, there is no much difference for UE to use inter-UE coordination information in Scheme 1 or Scheme 2 during resource (re-)selection.</w:t>
            </w:r>
          </w:p>
          <w:p w14:paraId="062E5D04" w14:textId="77777777" w:rsidR="00902FF5" w:rsidRPr="00702A22" w:rsidRDefault="00902FF5" w:rsidP="00902FF5">
            <w:pPr>
              <w:pStyle w:val="BodyText"/>
              <w:spacing w:after="240"/>
              <w:rPr>
                <w:rFonts w:eastAsiaTheme="minorEastAsia"/>
                <w:b/>
                <w:bCs/>
                <w:color w:val="000000" w:themeColor="text1"/>
                <w:lang w:eastAsia="zh-CN"/>
              </w:rPr>
            </w:pPr>
            <w:r w:rsidRPr="00702A22">
              <w:rPr>
                <w:rFonts w:eastAsiaTheme="minorEastAsia" w:hint="eastAsia"/>
                <w:b/>
                <w:bCs/>
                <w:color w:val="000000" w:themeColor="text1"/>
                <w:lang w:eastAsia="zh-CN"/>
              </w:rPr>
              <w:t>P</w:t>
            </w:r>
            <w:r w:rsidRPr="00702A22">
              <w:rPr>
                <w:rFonts w:eastAsiaTheme="minorEastAsia"/>
                <w:b/>
                <w:bCs/>
                <w:color w:val="000000" w:themeColor="text1"/>
                <w:lang w:eastAsia="zh-CN"/>
              </w:rPr>
              <w:t xml:space="preserve">roposal 7: </w:t>
            </w:r>
            <w:r>
              <w:rPr>
                <w:rFonts w:eastAsiaTheme="minorEastAsia" w:hint="eastAsia"/>
                <w:b/>
                <w:bCs/>
                <w:color w:val="000000" w:themeColor="text1"/>
                <w:lang w:eastAsia="zh-CN"/>
              </w:rPr>
              <w:t>It</w:t>
            </w:r>
            <w:r>
              <w:rPr>
                <w:rFonts w:eastAsiaTheme="minorEastAsia"/>
                <w:b/>
                <w:bCs/>
                <w:color w:val="000000" w:themeColor="text1"/>
                <w:lang w:eastAsia="zh-CN"/>
              </w:rPr>
              <w:t xml:space="preserve"> </w:t>
            </w:r>
            <w:r w:rsidRPr="00702A22">
              <w:rPr>
                <w:rFonts w:eastAsiaTheme="minorEastAsia"/>
                <w:b/>
                <w:bCs/>
                <w:color w:val="000000" w:themeColor="text1"/>
                <w:lang w:eastAsia="zh-CN"/>
              </w:rPr>
              <w:t>is no</w:t>
            </w:r>
            <w:r>
              <w:rPr>
                <w:rFonts w:eastAsiaTheme="minorEastAsia" w:hint="eastAsia"/>
                <w:b/>
                <w:bCs/>
                <w:color w:val="000000" w:themeColor="text1"/>
                <w:lang w:eastAsia="zh-CN"/>
              </w:rPr>
              <w:t>t</w:t>
            </w:r>
            <w:r w:rsidRPr="00702A22">
              <w:rPr>
                <w:rFonts w:eastAsiaTheme="minorEastAsia"/>
                <w:b/>
                <w:bCs/>
                <w:color w:val="000000" w:themeColor="text1"/>
                <w:lang w:eastAsia="zh-CN"/>
              </w:rPr>
              <w:t xml:space="preserve"> necessary to </w:t>
            </w:r>
            <w:r>
              <w:rPr>
                <w:rFonts w:eastAsiaTheme="minorEastAsia"/>
                <w:b/>
                <w:bCs/>
                <w:color w:val="000000" w:themeColor="text1"/>
                <w:lang w:eastAsia="zh-CN"/>
              </w:rPr>
              <w:t>further split</w:t>
            </w:r>
            <w:r w:rsidRPr="00702A22">
              <w:rPr>
                <w:rFonts w:eastAsiaTheme="minorEastAsia"/>
                <w:b/>
                <w:bCs/>
                <w:color w:val="000000" w:themeColor="text1"/>
                <w:lang w:eastAsia="zh-CN"/>
              </w:rPr>
              <w:t xml:space="preserve"> FG 32-5a and 32-5b for Scheme 1 and Scheme 2 respectively.</w:t>
            </w:r>
          </w:p>
          <w:p w14:paraId="40E06962" w14:textId="5776C371" w:rsidR="00902FF5" w:rsidRPr="00060B24" w:rsidRDefault="00902FF5" w:rsidP="00060B24">
            <w:pPr>
              <w:pStyle w:val="BodyText"/>
              <w:spacing w:after="240"/>
              <w:rPr>
                <w:rFonts w:eastAsia="SimSun"/>
                <w:color w:val="000000" w:themeColor="text1"/>
                <w:lang w:eastAsia="zh-CN"/>
              </w:rPr>
            </w:pPr>
            <w:r w:rsidRPr="00702A22">
              <w:rPr>
                <w:rFonts w:eastAsiaTheme="minorEastAsia" w:hint="eastAsia"/>
                <w:color w:val="000000" w:themeColor="text1"/>
                <w:lang w:eastAsia="zh-CN"/>
              </w:rPr>
              <w:t>T</w:t>
            </w:r>
            <w:r w:rsidRPr="00702A22">
              <w:rPr>
                <w:rFonts w:eastAsiaTheme="minorEastAsia"/>
                <w:color w:val="000000" w:themeColor="text1"/>
                <w:lang w:eastAsia="zh-CN"/>
              </w:rPr>
              <w:t xml:space="preserve">he FG 32-5 should be per-UE. There is no need for the </w:t>
            </w:r>
            <w:proofErr w:type="spellStart"/>
            <w:r w:rsidRPr="00702A22">
              <w:rPr>
                <w:rFonts w:eastAsiaTheme="minorEastAsia"/>
                <w:color w:val="000000" w:themeColor="text1"/>
                <w:lang w:eastAsia="zh-CN"/>
              </w:rPr>
              <w:t>gNB</w:t>
            </w:r>
            <w:proofErr w:type="spellEnd"/>
            <w:r w:rsidRPr="00702A22">
              <w:rPr>
                <w:rFonts w:eastAsiaTheme="minorEastAsia"/>
                <w:color w:val="000000" w:themeColor="text1"/>
                <w:lang w:eastAsia="zh-CN"/>
              </w:rPr>
              <w:t xml:space="preserve"> to know the functionality as it is mode 2. And the capability should be exchanged between UE-A and UE-B such that they could inter-work accordingly.</w:t>
            </w:r>
          </w:p>
        </w:tc>
      </w:tr>
      <w:tr w:rsidR="000134A4" w:rsidRPr="00965440" w14:paraId="63AE31AE" w14:textId="77777777" w:rsidTr="008701B3">
        <w:tc>
          <w:tcPr>
            <w:tcW w:w="121" w:type="pct"/>
          </w:tcPr>
          <w:p w14:paraId="74A7E6F1" w14:textId="712E9B6B" w:rsidR="000134A4" w:rsidRDefault="000134A4" w:rsidP="000134A4">
            <w:pPr>
              <w:jc w:val="both"/>
              <w:rPr>
                <w:rFonts w:eastAsia="MS Mincho"/>
                <w:sz w:val="22"/>
              </w:rPr>
            </w:pPr>
            <w:r>
              <w:rPr>
                <w:rFonts w:eastAsia="MS Mincho" w:hint="eastAsia"/>
                <w:sz w:val="22"/>
              </w:rPr>
              <w:lastRenderedPageBreak/>
              <w:t>[</w:t>
            </w:r>
            <w:r>
              <w:rPr>
                <w:rFonts w:eastAsia="MS Mincho"/>
                <w:sz w:val="22"/>
              </w:rPr>
              <w:t>8]</w:t>
            </w:r>
          </w:p>
        </w:tc>
        <w:tc>
          <w:tcPr>
            <w:tcW w:w="301" w:type="pct"/>
          </w:tcPr>
          <w:p w14:paraId="6853A54F" w14:textId="240D5DC5" w:rsidR="000134A4" w:rsidRDefault="000134A4" w:rsidP="000134A4">
            <w:pPr>
              <w:jc w:val="both"/>
              <w:rPr>
                <w:sz w:val="22"/>
                <w:lang w:val="en-US"/>
              </w:rPr>
            </w:pPr>
            <w:r w:rsidRPr="001A70B5">
              <w:rPr>
                <w:rFonts w:eastAsia="MS Mincho"/>
                <w:sz w:val="22"/>
              </w:rPr>
              <w:t>Intel Corporation</w:t>
            </w:r>
          </w:p>
        </w:tc>
        <w:tc>
          <w:tcPr>
            <w:tcW w:w="4578" w:type="pct"/>
          </w:tcPr>
          <w:p w14:paraId="2FD318D2" w14:textId="77777777" w:rsidR="000134A4" w:rsidRDefault="000134A4" w:rsidP="000134A4">
            <w:pPr>
              <w:pStyle w:val="3GPPText"/>
            </w:pPr>
            <w:r>
              <w:t>The major sidelink features developed or being developed in R17 are:</w:t>
            </w:r>
          </w:p>
          <w:p w14:paraId="506C0A5A" w14:textId="77777777" w:rsidR="000134A4" w:rsidRDefault="000134A4" w:rsidP="00B51421">
            <w:pPr>
              <w:pStyle w:val="3GPPAgreements"/>
              <w:numPr>
                <w:ilvl w:val="0"/>
                <w:numId w:val="28"/>
              </w:numPr>
              <w:snapToGrid/>
              <w:spacing w:before="60"/>
            </w:pPr>
            <w:r>
              <w:t>Power saving resource allocation schemes</w:t>
            </w:r>
          </w:p>
          <w:p w14:paraId="5BD60545" w14:textId="77777777" w:rsidR="000134A4" w:rsidRDefault="000134A4" w:rsidP="00B51421">
            <w:pPr>
              <w:pStyle w:val="3GPPAgreements"/>
              <w:numPr>
                <w:ilvl w:val="1"/>
                <w:numId w:val="28"/>
              </w:numPr>
              <w:snapToGrid/>
              <w:spacing w:before="60"/>
            </w:pPr>
            <w:r>
              <w:t>Sidelink mode-2 transmission based on random resource selection</w:t>
            </w:r>
          </w:p>
          <w:p w14:paraId="3C951B75" w14:textId="77777777" w:rsidR="000134A4" w:rsidRDefault="000134A4" w:rsidP="00B51421">
            <w:pPr>
              <w:pStyle w:val="3GPPAgreements"/>
              <w:numPr>
                <w:ilvl w:val="1"/>
                <w:numId w:val="28"/>
              </w:numPr>
              <w:snapToGrid/>
              <w:spacing w:before="60"/>
            </w:pPr>
            <w:r>
              <w:t>Sidelink mode-2 transmission based on partial sensing</w:t>
            </w:r>
          </w:p>
          <w:p w14:paraId="3F4B26DA" w14:textId="77777777" w:rsidR="000134A4" w:rsidRDefault="000134A4" w:rsidP="00B51421">
            <w:pPr>
              <w:pStyle w:val="3GPPAgreements"/>
              <w:numPr>
                <w:ilvl w:val="0"/>
                <w:numId w:val="28"/>
              </w:numPr>
              <w:snapToGrid/>
              <w:spacing w:before="60"/>
            </w:pPr>
            <w:r>
              <w:t>Inter-UE coordination solutions</w:t>
            </w:r>
          </w:p>
          <w:p w14:paraId="411E60BF" w14:textId="77777777" w:rsidR="000134A4" w:rsidRDefault="000134A4" w:rsidP="00B51421">
            <w:pPr>
              <w:pStyle w:val="3GPPAgreements"/>
              <w:numPr>
                <w:ilvl w:val="1"/>
                <w:numId w:val="28"/>
              </w:numPr>
              <w:snapToGrid/>
              <w:spacing w:before="60"/>
            </w:pPr>
            <w:r>
              <w:t>Inter-UE coordination for sidelink conflict avoidance (i.e., inter-UE coordination scheme #1)</w:t>
            </w:r>
          </w:p>
          <w:p w14:paraId="45725A46" w14:textId="77777777" w:rsidR="000134A4" w:rsidRDefault="000134A4" w:rsidP="00B51421">
            <w:pPr>
              <w:pStyle w:val="3GPPAgreements"/>
              <w:numPr>
                <w:ilvl w:val="1"/>
                <w:numId w:val="28"/>
              </w:numPr>
              <w:snapToGrid/>
              <w:spacing w:before="60"/>
            </w:pPr>
            <w:r>
              <w:t>Inter-UE coordination for sidelink conflict resolution (i.e., inter-UE coordination scheme #2)</w:t>
            </w:r>
          </w:p>
          <w:p w14:paraId="4EFE15EE" w14:textId="77777777" w:rsidR="000134A4" w:rsidRDefault="000134A4" w:rsidP="000134A4">
            <w:pPr>
              <w:pStyle w:val="3GPPAgreements"/>
              <w:numPr>
                <w:ilvl w:val="0"/>
                <w:numId w:val="0"/>
              </w:numPr>
            </w:pPr>
            <w:r>
              <w:t>These work directions can be considered as a major FGs for R17 discussion on UE feature list. Considering the latest status of RAN1 discussion we do not see strong motivation to support the following FGs:</w:t>
            </w:r>
          </w:p>
          <w:p w14:paraId="049C37E3" w14:textId="77777777" w:rsidR="000134A4" w:rsidRDefault="000134A4" w:rsidP="00B51421">
            <w:pPr>
              <w:pStyle w:val="3GPPAgreements"/>
              <w:numPr>
                <w:ilvl w:val="0"/>
                <w:numId w:val="28"/>
              </w:numPr>
              <w:snapToGrid/>
              <w:spacing w:before="60"/>
            </w:pPr>
            <w:r>
              <w:t xml:space="preserve">32-1 </w:t>
            </w:r>
            <w:r w:rsidRPr="00C32794">
              <w:t>[Receiving NR sidelink of PSCCH/PSSCHPSFCH/S-SSB]</w:t>
            </w:r>
          </w:p>
          <w:p w14:paraId="7818AC92" w14:textId="77777777" w:rsidR="000134A4" w:rsidRDefault="000134A4" w:rsidP="00B51421">
            <w:pPr>
              <w:pStyle w:val="3GPPAgreements"/>
              <w:numPr>
                <w:ilvl w:val="1"/>
                <w:numId w:val="28"/>
              </w:numPr>
              <w:snapToGrid/>
              <w:spacing w:before="60"/>
            </w:pPr>
            <w:r>
              <w:t>Reason: This is not a new R17 feature but rather a baseline functionality of R16</w:t>
            </w:r>
          </w:p>
          <w:p w14:paraId="65A14437" w14:textId="77777777" w:rsidR="000134A4" w:rsidRPr="000C24F0" w:rsidRDefault="000134A4" w:rsidP="00B51421">
            <w:pPr>
              <w:pStyle w:val="3GPPAgreements"/>
              <w:numPr>
                <w:ilvl w:val="0"/>
                <w:numId w:val="28"/>
              </w:numPr>
              <w:snapToGrid/>
              <w:spacing w:before="60"/>
              <w:rPr>
                <w:szCs w:val="18"/>
              </w:rPr>
            </w:pPr>
            <w:r>
              <w:t xml:space="preserve">32-2 </w:t>
            </w:r>
            <w:r w:rsidRPr="0001343C">
              <w:t>[Receiving NR sidelink of PSFCH/S-SSB only]</w:t>
            </w:r>
          </w:p>
          <w:p w14:paraId="76C2D076" w14:textId="77777777" w:rsidR="000134A4" w:rsidRPr="00C32794" w:rsidRDefault="000134A4" w:rsidP="00B51421">
            <w:pPr>
              <w:pStyle w:val="3GPPAgreements"/>
              <w:numPr>
                <w:ilvl w:val="1"/>
                <w:numId w:val="28"/>
              </w:numPr>
              <w:snapToGrid/>
              <w:spacing w:before="60"/>
              <w:rPr>
                <w:szCs w:val="18"/>
              </w:rPr>
            </w:pPr>
            <w:r>
              <w:t>Reason: In our view this can be a component of the new FG (i.e., NR sidelink mode-2 with random resource selection)</w:t>
            </w:r>
          </w:p>
          <w:p w14:paraId="2AC440F2" w14:textId="77777777" w:rsidR="000134A4" w:rsidRPr="004C602F" w:rsidRDefault="000134A4" w:rsidP="00B51421">
            <w:pPr>
              <w:pStyle w:val="3GPPAgreements"/>
              <w:numPr>
                <w:ilvl w:val="0"/>
                <w:numId w:val="28"/>
              </w:numPr>
              <w:snapToGrid/>
              <w:spacing w:before="60"/>
            </w:pPr>
            <w:r>
              <w:t>32-3 [</w:t>
            </w:r>
            <w:r w:rsidRPr="004C602F">
              <w:t>Transmitting NR sidelink mode 2 with full sensing</w:t>
            </w:r>
            <w:r>
              <w:t>]</w:t>
            </w:r>
          </w:p>
          <w:p w14:paraId="45FC43FA" w14:textId="77777777" w:rsidR="000134A4" w:rsidRDefault="000134A4" w:rsidP="00B51421">
            <w:pPr>
              <w:pStyle w:val="3GPPAgreements"/>
              <w:numPr>
                <w:ilvl w:val="1"/>
                <w:numId w:val="28"/>
              </w:numPr>
              <w:snapToGrid/>
              <w:spacing w:before="60"/>
            </w:pPr>
            <w:r>
              <w:t>Reason: This is not a new R17 feature but rather a baseline functionality of R16</w:t>
            </w:r>
          </w:p>
          <w:p w14:paraId="79C8B345" w14:textId="77777777" w:rsidR="000134A4" w:rsidRDefault="000134A4" w:rsidP="000134A4">
            <w:pPr>
              <w:pStyle w:val="3GPPText"/>
            </w:pPr>
            <w:r>
              <w:t>In our view, at least the following FGs can be introduced for R17 enhancements:</w:t>
            </w:r>
          </w:p>
          <w:p w14:paraId="23925C06" w14:textId="77777777" w:rsidR="000134A4" w:rsidRDefault="000134A4" w:rsidP="00B51421">
            <w:pPr>
              <w:pStyle w:val="3GPPAgreements"/>
              <w:numPr>
                <w:ilvl w:val="0"/>
                <w:numId w:val="28"/>
              </w:numPr>
              <w:snapToGrid/>
              <w:spacing w:before="60"/>
            </w:pPr>
            <w:r>
              <w:t>Sidelink mode-2 transmission based random resource selection</w:t>
            </w:r>
          </w:p>
          <w:p w14:paraId="40E112B1" w14:textId="77777777" w:rsidR="000134A4" w:rsidRDefault="000134A4" w:rsidP="00B51421">
            <w:pPr>
              <w:pStyle w:val="3GPPAgreements"/>
              <w:numPr>
                <w:ilvl w:val="0"/>
                <w:numId w:val="28"/>
              </w:numPr>
              <w:snapToGrid/>
              <w:spacing w:before="60"/>
            </w:pPr>
            <w:r>
              <w:t>Sidelink mode-2 transmission based on partial sensing</w:t>
            </w:r>
          </w:p>
          <w:p w14:paraId="1596F934" w14:textId="77777777" w:rsidR="000134A4" w:rsidRDefault="000134A4" w:rsidP="00B51421">
            <w:pPr>
              <w:pStyle w:val="3GPPAgreements"/>
              <w:numPr>
                <w:ilvl w:val="0"/>
                <w:numId w:val="28"/>
              </w:numPr>
              <w:snapToGrid/>
              <w:spacing w:before="60"/>
            </w:pPr>
            <w:r>
              <w:t>Inter-UE coordination scheme 1 for sidelink conflict avoidance</w:t>
            </w:r>
          </w:p>
          <w:p w14:paraId="5BE2FEC1" w14:textId="77777777" w:rsidR="000134A4" w:rsidRDefault="000134A4" w:rsidP="00B51421">
            <w:pPr>
              <w:pStyle w:val="3GPPAgreements"/>
              <w:numPr>
                <w:ilvl w:val="0"/>
                <w:numId w:val="28"/>
              </w:numPr>
              <w:snapToGrid/>
              <w:spacing w:before="60"/>
            </w:pPr>
            <w:r>
              <w:t>Inter-UE coordination scheme 2 for sidelink conflict resolution</w:t>
            </w:r>
          </w:p>
          <w:p w14:paraId="2E541B2A" w14:textId="77777777" w:rsidR="000134A4" w:rsidRDefault="000134A4" w:rsidP="000134A4">
            <w:pPr>
              <w:pStyle w:val="3GPPText"/>
            </w:pPr>
            <w:r>
              <w:t>We are also supportive of the further split for inter-UE coordination schemes</w:t>
            </w:r>
            <w:r>
              <w:rPr>
                <w:lang w:val="ru-RU"/>
              </w:rPr>
              <w:t xml:space="preserve"> </w:t>
            </w:r>
            <w:r>
              <w:t>with a motivation to split functionality required for generation/transmission of inter-UE coordination feedback from functionality of reception and application of inter-UE coordination feedback. From that perspective the following FGs can be also considered:</w:t>
            </w:r>
          </w:p>
          <w:p w14:paraId="6BA2E70F" w14:textId="77777777" w:rsidR="000134A4" w:rsidRDefault="000134A4" w:rsidP="00B51421">
            <w:pPr>
              <w:pStyle w:val="3GPPAgreements"/>
              <w:numPr>
                <w:ilvl w:val="0"/>
                <w:numId w:val="28"/>
              </w:numPr>
              <w:snapToGrid/>
              <w:spacing w:before="60"/>
            </w:pPr>
            <w:r>
              <w:t>FG 32-x3-A: Generation and transmission of inter-UE coordination feedback for scheme 1</w:t>
            </w:r>
          </w:p>
          <w:p w14:paraId="63870B41" w14:textId="77777777" w:rsidR="000134A4" w:rsidRDefault="000134A4" w:rsidP="00B51421">
            <w:pPr>
              <w:pStyle w:val="3GPPAgreements"/>
              <w:numPr>
                <w:ilvl w:val="0"/>
                <w:numId w:val="28"/>
              </w:numPr>
              <w:snapToGrid/>
              <w:spacing w:before="60"/>
            </w:pPr>
            <w:r>
              <w:t>FG 32-x3-B: Reception and application of inter-UE coordination feedback for scheme 1</w:t>
            </w:r>
          </w:p>
          <w:p w14:paraId="4EC7B087" w14:textId="77777777" w:rsidR="000134A4" w:rsidRDefault="000134A4" w:rsidP="00B51421">
            <w:pPr>
              <w:pStyle w:val="3GPPAgreements"/>
              <w:numPr>
                <w:ilvl w:val="0"/>
                <w:numId w:val="28"/>
              </w:numPr>
              <w:snapToGrid/>
              <w:spacing w:before="60"/>
            </w:pPr>
            <w:r>
              <w:lastRenderedPageBreak/>
              <w:t>FG 32-x4-A: Generation and transmission of inter-UE coordination feedback for scheme 2</w:t>
            </w:r>
          </w:p>
          <w:p w14:paraId="5DCC04CE" w14:textId="77777777" w:rsidR="000134A4" w:rsidRDefault="000134A4" w:rsidP="00B51421">
            <w:pPr>
              <w:pStyle w:val="3GPPAgreements"/>
              <w:numPr>
                <w:ilvl w:val="0"/>
                <w:numId w:val="28"/>
              </w:numPr>
              <w:snapToGrid/>
              <w:spacing w:before="60"/>
            </w:pPr>
            <w:r>
              <w:t>FG 32-x4-B: Reception and application of inter-UE coordination feedback for scheme 2</w:t>
            </w:r>
          </w:p>
          <w:p w14:paraId="76E143E6" w14:textId="77777777" w:rsidR="000134A4" w:rsidRDefault="000134A4" w:rsidP="000134A4">
            <w:pPr>
              <w:pStyle w:val="3GPPText"/>
            </w:pPr>
          </w:p>
          <w:p w14:paraId="3AF6D26E" w14:textId="77777777" w:rsidR="000134A4" w:rsidRDefault="000134A4" w:rsidP="00B51421">
            <w:pPr>
              <w:pStyle w:val="3GPPText"/>
              <w:numPr>
                <w:ilvl w:val="0"/>
                <w:numId w:val="27"/>
              </w:numPr>
            </w:pPr>
          </w:p>
          <w:p w14:paraId="29F393D0" w14:textId="77777777" w:rsidR="000134A4" w:rsidRDefault="000134A4" w:rsidP="00B51421">
            <w:pPr>
              <w:pStyle w:val="3GPPText"/>
              <w:numPr>
                <w:ilvl w:val="1"/>
                <w:numId w:val="27"/>
              </w:numPr>
              <w:rPr>
                <w:b/>
                <w:bCs/>
              </w:rPr>
            </w:pPr>
            <w:r>
              <w:rPr>
                <w:b/>
                <w:bCs/>
              </w:rPr>
              <w:t>Support at least the following FGs for R17 NR sidelink enhancements:</w:t>
            </w:r>
          </w:p>
          <w:p w14:paraId="007A61D7" w14:textId="77777777" w:rsidR="000134A4" w:rsidRPr="0068790F" w:rsidRDefault="000134A4" w:rsidP="00B51421">
            <w:pPr>
              <w:pStyle w:val="3GPPText"/>
              <w:numPr>
                <w:ilvl w:val="2"/>
                <w:numId w:val="27"/>
              </w:numPr>
              <w:rPr>
                <w:b/>
                <w:bCs/>
              </w:rPr>
            </w:pPr>
            <w:r w:rsidRPr="0068790F">
              <w:rPr>
                <w:b/>
                <w:bCs/>
              </w:rPr>
              <w:t>32-</w:t>
            </w:r>
            <w:r>
              <w:rPr>
                <w:b/>
                <w:bCs/>
              </w:rPr>
              <w:t>x1:</w:t>
            </w:r>
            <w:r w:rsidRPr="0068790F">
              <w:rPr>
                <w:b/>
                <w:bCs/>
              </w:rPr>
              <w:t xml:space="preserve"> </w:t>
            </w:r>
            <w:r>
              <w:rPr>
                <w:b/>
                <w:bCs/>
              </w:rPr>
              <w:t>Sidelink mode-2 transmission based on random resource selection</w:t>
            </w:r>
          </w:p>
          <w:p w14:paraId="72082F52" w14:textId="77777777" w:rsidR="000134A4" w:rsidRPr="0068790F" w:rsidRDefault="000134A4" w:rsidP="00B51421">
            <w:pPr>
              <w:pStyle w:val="3GPPText"/>
              <w:numPr>
                <w:ilvl w:val="2"/>
                <w:numId w:val="27"/>
              </w:numPr>
              <w:rPr>
                <w:b/>
                <w:bCs/>
              </w:rPr>
            </w:pPr>
            <w:r w:rsidRPr="004F6BC0">
              <w:rPr>
                <w:b/>
                <w:bCs/>
              </w:rPr>
              <w:t xml:space="preserve">32-x2: </w:t>
            </w:r>
            <w:r>
              <w:rPr>
                <w:b/>
                <w:bCs/>
              </w:rPr>
              <w:t>Sidelink mode-2 transmission based on partial sensing</w:t>
            </w:r>
          </w:p>
          <w:p w14:paraId="3F0C622A" w14:textId="77777777" w:rsidR="000134A4" w:rsidRPr="004F6BC0" w:rsidRDefault="000134A4" w:rsidP="00B51421">
            <w:pPr>
              <w:pStyle w:val="3GPPText"/>
              <w:numPr>
                <w:ilvl w:val="2"/>
                <w:numId w:val="27"/>
              </w:numPr>
              <w:rPr>
                <w:b/>
                <w:bCs/>
              </w:rPr>
            </w:pPr>
            <w:r w:rsidRPr="004F6BC0">
              <w:rPr>
                <w:b/>
                <w:bCs/>
              </w:rPr>
              <w:t xml:space="preserve">32-x3: Inter-UE coordination scheme 1 </w:t>
            </w:r>
            <w:r>
              <w:rPr>
                <w:b/>
                <w:bCs/>
              </w:rPr>
              <w:t>for</w:t>
            </w:r>
            <w:r w:rsidRPr="004F6BC0">
              <w:rPr>
                <w:b/>
                <w:bCs/>
              </w:rPr>
              <w:t xml:space="preserve"> NR sidelink mode 2</w:t>
            </w:r>
          </w:p>
          <w:p w14:paraId="591EB08F" w14:textId="77777777" w:rsidR="000134A4" w:rsidRDefault="000134A4" w:rsidP="00B51421">
            <w:pPr>
              <w:pStyle w:val="3GPPText"/>
              <w:numPr>
                <w:ilvl w:val="2"/>
                <w:numId w:val="27"/>
              </w:numPr>
              <w:rPr>
                <w:b/>
                <w:bCs/>
              </w:rPr>
            </w:pPr>
            <w:r w:rsidRPr="0068790F">
              <w:rPr>
                <w:b/>
                <w:bCs/>
              </w:rPr>
              <w:t>32-</w:t>
            </w:r>
            <w:r>
              <w:rPr>
                <w:b/>
                <w:bCs/>
              </w:rPr>
              <w:t>x4:</w:t>
            </w:r>
            <w:r w:rsidRPr="0068790F">
              <w:rPr>
                <w:b/>
                <w:bCs/>
              </w:rPr>
              <w:t xml:space="preserve"> Inter-UE coordination scheme 2 </w:t>
            </w:r>
            <w:r>
              <w:rPr>
                <w:b/>
                <w:bCs/>
              </w:rPr>
              <w:t>for</w:t>
            </w:r>
            <w:r w:rsidRPr="0068790F">
              <w:rPr>
                <w:b/>
                <w:bCs/>
              </w:rPr>
              <w:t xml:space="preserve"> NR sidelink mode 2</w:t>
            </w:r>
          </w:p>
          <w:p w14:paraId="09684CD9" w14:textId="77777777" w:rsidR="000134A4" w:rsidRDefault="000134A4" w:rsidP="00B51421">
            <w:pPr>
              <w:pStyle w:val="3GPPText"/>
              <w:numPr>
                <w:ilvl w:val="1"/>
                <w:numId w:val="27"/>
              </w:numPr>
              <w:rPr>
                <w:b/>
                <w:bCs/>
              </w:rPr>
            </w:pPr>
            <w:r>
              <w:rPr>
                <w:b/>
                <w:bCs/>
              </w:rPr>
              <w:t>Further discuss additional split of FGs for inter-UE coordination schemes</w:t>
            </w:r>
          </w:p>
          <w:p w14:paraId="0158CDB8" w14:textId="77777777" w:rsidR="000134A4" w:rsidRDefault="000134A4" w:rsidP="000134A4">
            <w:pPr>
              <w:rPr>
                <w:lang w:val="en-US"/>
              </w:rPr>
            </w:pPr>
          </w:p>
          <w:p w14:paraId="46D8B7C0" w14:textId="77777777" w:rsidR="000134A4" w:rsidRDefault="000134A4" w:rsidP="000134A4">
            <w:pPr>
              <w:pStyle w:val="3GPPText"/>
            </w:pPr>
            <w:r>
              <w:t xml:space="preserve">Our initial views on components for sidelink FGs are provided in </w:t>
            </w:r>
            <w:r>
              <w:fldChar w:fldCharType="begin"/>
            </w:r>
            <w:r>
              <w:instrText xml:space="preserve"> REF _Ref86929969 \h </w:instrText>
            </w:r>
            <w:r>
              <w:fldChar w:fldCharType="separate"/>
            </w:r>
            <w:r>
              <w:t xml:space="preserve">Table </w:t>
            </w:r>
            <w:r>
              <w:rPr>
                <w:noProof/>
              </w:rPr>
              <w:t>2</w:t>
            </w:r>
            <w:r>
              <w:fldChar w:fldCharType="end"/>
            </w:r>
            <w:r>
              <w:t>.</w:t>
            </w:r>
          </w:p>
          <w:p w14:paraId="030E2B87" w14:textId="77777777" w:rsidR="000134A4" w:rsidRDefault="000134A4" w:rsidP="000134A4">
            <w:pPr>
              <w:pStyle w:val="Caption"/>
            </w:pPr>
            <w:r>
              <w:t xml:space="preserve">Table </w:t>
            </w:r>
            <w:r>
              <w:fldChar w:fldCharType="begin"/>
            </w:r>
            <w:r>
              <w:instrText xml:space="preserve"> SEQ Table \* ARABIC </w:instrText>
            </w:r>
            <w:r>
              <w:fldChar w:fldCharType="separate"/>
            </w:r>
            <w:r>
              <w:rPr>
                <w:noProof/>
              </w:rPr>
              <w:t>2</w:t>
            </w:r>
            <w:r>
              <w:fldChar w:fldCharType="end"/>
            </w:r>
            <w:r>
              <w:t>: Feature groups for NR sidelink enhancements and their components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6237"/>
            </w:tblGrid>
            <w:tr w:rsidR="000134A4" w:rsidRPr="009A3D6D" w14:paraId="156C3B8C"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51A892C3"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B132FF0" w14:textId="77777777" w:rsidR="000134A4" w:rsidRPr="00DF7AAE" w:rsidRDefault="000134A4" w:rsidP="000134A4">
                  <w:pPr>
                    <w:pStyle w:val="TAL"/>
                    <w:rPr>
                      <w:rFonts w:ascii="Times New Roman" w:hAnsi="Times New Roman"/>
                      <w:color w:val="000000" w:themeColor="text1"/>
                      <w:szCs w:val="18"/>
                    </w:rPr>
                  </w:pPr>
                  <w:r w:rsidRPr="00DF7AAE">
                    <w:rPr>
                      <w:rFonts w:ascii="Times New Roman" w:hAnsi="Times New Roman"/>
                      <w:color w:val="000000" w:themeColor="text1"/>
                      <w:szCs w:val="18"/>
                    </w:rPr>
                    <w:t>Sidelink mode-2 transmission based on random resource selection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A22E6A6"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1) UE can receive PSFCH/S-SSB only</w:t>
                  </w:r>
                </w:p>
                <w:p w14:paraId="67F74DB0"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 xml:space="preserve">2) UE can transmit PSCCH/PSSCH </w:t>
                  </w:r>
                  <w:r w:rsidRPr="00DF7AAE">
                    <w:rPr>
                      <w:rFonts w:ascii="Times New Roman" w:hAnsi="Times New Roman"/>
                      <w:color w:val="000000" w:themeColor="text1"/>
                      <w:szCs w:val="18"/>
                    </w:rPr>
                    <w:t xml:space="preserve">using NR sidelink mode-2 </w:t>
                  </w:r>
                  <w:r w:rsidRPr="009A3D6D">
                    <w:rPr>
                      <w:rFonts w:ascii="Times New Roman" w:hAnsi="Times New Roman"/>
                      <w:color w:val="000000" w:themeColor="text1"/>
                      <w:szCs w:val="18"/>
                    </w:rPr>
                    <w:t>with random resource selection</w:t>
                  </w:r>
                </w:p>
              </w:tc>
            </w:tr>
            <w:tr w:rsidR="000134A4" w:rsidRPr="009A3D6D" w14:paraId="12000214"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74351ED5"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32-x2</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4ECBB54" w14:textId="77777777" w:rsidR="000134A4" w:rsidRPr="009A3D6D" w:rsidRDefault="000134A4" w:rsidP="000134A4">
                  <w:pPr>
                    <w:pStyle w:val="TAL"/>
                    <w:rPr>
                      <w:rFonts w:ascii="Times New Roman" w:hAnsi="Times New Roman"/>
                      <w:szCs w:val="18"/>
                      <w:lang w:eastAsia="zh-CN"/>
                    </w:rPr>
                  </w:pPr>
                  <w:r w:rsidRPr="00DF7AAE">
                    <w:rPr>
                      <w:rFonts w:ascii="Times New Roman" w:hAnsi="Times New Roman"/>
                      <w:color w:val="000000" w:themeColor="text1"/>
                      <w:szCs w:val="18"/>
                    </w:rPr>
                    <w:t xml:space="preserve">Sidelink mode-2 transmission </w:t>
                  </w:r>
                  <w:r w:rsidRPr="009A3D6D">
                    <w:rPr>
                      <w:rFonts w:ascii="Times New Roman" w:hAnsi="Times New Roman"/>
                      <w:color w:val="000000" w:themeColor="text1"/>
                      <w:szCs w:val="18"/>
                    </w:rPr>
                    <w:t>based on partial sensing</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8DB595B" w14:textId="77777777" w:rsidR="000134A4" w:rsidRPr="009A3D6D" w:rsidRDefault="000134A4" w:rsidP="000134A4">
                  <w:pPr>
                    <w:snapToGrid w:val="0"/>
                    <w:jc w:val="both"/>
                    <w:rPr>
                      <w:color w:val="000000" w:themeColor="text1"/>
                      <w:szCs w:val="18"/>
                    </w:rPr>
                  </w:pPr>
                  <w:r w:rsidRPr="009A3D6D">
                    <w:rPr>
                      <w:rFonts w:eastAsia="Malgun Gothic"/>
                      <w:sz w:val="18"/>
                      <w:szCs w:val="18"/>
                      <w:lang w:eastAsia="ko-KR"/>
                    </w:rPr>
                    <w:t>1) UE can transmit PSCCH/PSSCH using NR sidelink mode-2 with partial sensing (periodic and contiguous)</w:t>
                  </w:r>
                </w:p>
              </w:tc>
            </w:tr>
            <w:tr w:rsidR="000134A4" w:rsidRPr="009A3D6D" w14:paraId="33725FED"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255C8339"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32-x3</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922DFE5"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Inter-UE coordination scheme 1 for sidelink conflict avoidance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9F44B40"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1) UE can transmit request for scheme 1 inter-UE coordination feedback</w:t>
                  </w:r>
                </w:p>
                <w:p w14:paraId="2BF7C824"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2) UE can generate and transmit request-based inter-UE coordination feedback for preferred and non-preferred resource sets</w:t>
                  </w:r>
                </w:p>
                <w:p w14:paraId="5BC5EA83"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3) UE can generate and transmit condition-based inter-UE coordination feedback for preferred and non-preferred resource sets</w:t>
                  </w:r>
                </w:p>
                <w:p w14:paraId="52C290D6"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4) UE can receive and apply request-based inter-UE coordination feedback for </w:t>
                  </w:r>
                  <w:r>
                    <w:rPr>
                      <w:rFonts w:ascii="Times New Roman" w:hAnsi="Times New Roman"/>
                      <w:szCs w:val="18"/>
                      <w:lang w:eastAsia="zh-CN"/>
                    </w:rPr>
                    <w:t xml:space="preserve">mode-2 </w:t>
                  </w:r>
                  <w:r w:rsidRPr="009A3D6D">
                    <w:rPr>
                      <w:rFonts w:ascii="Times New Roman" w:hAnsi="Times New Roman"/>
                      <w:szCs w:val="18"/>
                      <w:lang w:eastAsia="zh-CN"/>
                    </w:rPr>
                    <w:t>sidelink transmission</w:t>
                  </w:r>
                </w:p>
                <w:p w14:paraId="0D3B3524"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5) UE can receive and apply condition-based inter-UE coordination feedback for </w:t>
                  </w:r>
                  <w:r>
                    <w:rPr>
                      <w:rFonts w:ascii="Times New Roman" w:hAnsi="Times New Roman"/>
                      <w:szCs w:val="18"/>
                      <w:lang w:eastAsia="zh-CN"/>
                    </w:rPr>
                    <w:t xml:space="preserve">mode-2 </w:t>
                  </w:r>
                  <w:r w:rsidRPr="009A3D6D">
                    <w:rPr>
                      <w:rFonts w:ascii="Times New Roman" w:hAnsi="Times New Roman"/>
                      <w:szCs w:val="18"/>
                      <w:lang w:eastAsia="zh-CN"/>
                    </w:rPr>
                    <w:t>sidelink transmission</w:t>
                  </w:r>
                </w:p>
              </w:tc>
            </w:tr>
            <w:tr w:rsidR="000134A4" w:rsidRPr="00C32794" w14:paraId="276AF43E"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45D6C344" w14:textId="77777777" w:rsidR="000134A4" w:rsidRPr="009A3D6D" w:rsidRDefault="000134A4" w:rsidP="000134A4">
                  <w:pPr>
                    <w:pStyle w:val="TAL"/>
                    <w:rPr>
                      <w:rFonts w:ascii="Times New Roman" w:eastAsia="Malgun Gothic" w:hAnsi="Times New Roman"/>
                      <w:b/>
                      <w:bCs/>
                      <w:szCs w:val="18"/>
                      <w:lang w:eastAsia="ko-KR"/>
                    </w:rPr>
                  </w:pPr>
                  <w:r w:rsidRPr="009A3D6D">
                    <w:rPr>
                      <w:rFonts w:ascii="Times New Roman" w:eastAsia="Malgun Gothic" w:hAnsi="Times New Roman"/>
                      <w:b/>
                      <w:bCs/>
                      <w:szCs w:val="18"/>
                      <w:lang w:eastAsia="ko-KR"/>
                    </w:rPr>
                    <w:t>32-x4</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B0DDC12"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Inter-UE coordination scheme 2 for sidelink conflict resolution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DC08C9C"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1) UE can transmit request for scheme 2 inter-UE coordination feedback</w:t>
                  </w:r>
                </w:p>
                <w:p w14:paraId="1EDF0FFF"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2) UE can generate and transmit scheme 2 inter-UE coordination feedback</w:t>
                  </w:r>
                </w:p>
                <w:p w14:paraId="6E755C83" w14:textId="77777777" w:rsidR="000134A4" w:rsidRPr="003F665A"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3) UE can receive and apply scheme 2 inter-UE coordination feedback for </w:t>
                  </w:r>
                  <w:r>
                    <w:rPr>
                      <w:rFonts w:ascii="Times New Roman" w:hAnsi="Times New Roman"/>
                      <w:szCs w:val="18"/>
                      <w:lang w:eastAsia="zh-CN"/>
                    </w:rPr>
                    <w:t xml:space="preserve">mode-2 </w:t>
                  </w:r>
                  <w:r w:rsidRPr="009A3D6D">
                    <w:rPr>
                      <w:rFonts w:ascii="Times New Roman" w:hAnsi="Times New Roman"/>
                      <w:szCs w:val="18"/>
                      <w:lang w:eastAsia="zh-CN"/>
                    </w:rPr>
                    <w:t>sidelink transmission</w:t>
                  </w:r>
                </w:p>
              </w:tc>
            </w:tr>
          </w:tbl>
          <w:p w14:paraId="4D28C2AB" w14:textId="77777777" w:rsidR="000134A4" w:rsidRDefault="000134A4" w:rsidP="00B51421">
            <w:pPr>
              <w:pStyle w:val="3GPPText"/>
              <w:numPr>
                <w:ilvl w:val="0"/>
                <w:numId w:val="27"/>
              </w:numPr>
            </w:pPr>
          </w:p>
          <w:p w14:paraId="2FC0F349" w14:textId="77777777" w:rsidR="000134A4" w:rsidRPr="004E5B63" w:rsidRDefault="000134A4" w:rsidP="00B51421">
            <w:pPr>
              <w:pStyle w:val="3GPPText"/>
              <w:numPr>
                <w:ilvl w:val="1"/>
                <w:numId w:val="27"/>
              </w:numPr>
            </w:pPr>
            <w:r>
              <w:rPr>
                <w:b/>
                <w:bCs/>
              </w:rPr>
              <w:t xml:space="preserve">Use </w:t>
            </w:r>
            <w:r w:rsidRPr="004E5B63">
              <w:rPr>
                <w:b/>
                <w:bCs/>
              </w:rPr>
              <w:t xml:space="preserve">sidelink FGs </w:t>
            </w:r>
            <w:r>
              <w:rPr>
                <w:b/>
                <w:bCs/>
              </w:rPr>
              <w:t xml:space="preserve">and associated FG components </w:t>
            </w:r>
            <w:r w:rsidRPr="004E5B63">
              <w:rPr>
                <w:b/>
                <w:bCs/>
              </w:rPr>
              <w:t xml:space="preserve">provided in Table-2 as a starting point for </w:t>
            </w:r>
            <w:r>
              <w:rPr>
                <w:b/>
                <w:bCs/>
              </w:rPr>
              <w:t xml:space="preserve">further </w:t>
            </w:r>
            <w:r w:rsidRPr="004E5B63">
              <w:rPr>
                <w:b/>
                <w:bCs/>
              </w:rPr>
              <w:t>discussion on UE</w:t>
            </w:r>
            <w:r>
              <w:rPr>
                <w:b/>
                <w:bCs/>
              </w:rPr>
              <w:t xml:space="preserve"> </w:t>
            </w:r>
            <w:r w:rsidRPr="004E5B63">
              <w:rPr>
                <w:b/>
                <w:bCs/>
              </w:rPr>
              <w:t>feature</w:t>
            </w:r>
            <w:r>
              <w:rPr>
                <w:b/>
                <w:bCs/>
              </w:rPr>
              <w:t>s for R17 enhancements</w:t>
            </w:r>
          </w:p>
          <w:p w14:paraId="2C1D5DD9" w14:textId="77777777" w:rsidR="000134A4" w:rsidRDefault="000134A4" w:rsidP="000134A4">
            <w:pPr>
              <w:pStyle w:val="3GPPText"/>
              <w:rPr>
                <w:iCs/>
                <w:lang w:eastAsia="zh-CN"/>
              </w:rPr>
            </w:pPr>
          </w:p>
          <w:tbl>
            <w:tblPr>
              <w:tblStyle w:val="TableGrid"/>
              <w:tblW w:w="0" w:type="auto"/>
              <w:tblLook w:val="04A0" w:firstRow="1" w:lastRow="0" w:firstColumn="1" w:lastColumn="0" w:noHBand="0" w:noVBand="1"/>
            </w:tblPr>
            <w:tblGrid>
              <w:gridCol w:w="9633"/>
            </w:tblGrid>
            <w:tr w:rsidR="000134A4" w14:paraId="5E0C6E1C" w14:textId="77777777" w:rsidTr="00E605FF">
              <w:tc>
                <w:tcPr>
                  <w:tcW w:w="9633" w:type="dxa"/>
                </w:tcPr>
                <w:p w14:paraId="2D59833C" w14:textId="77777777" w:rsidR="000134A4" w:rsidRDefault="000134A4" w:rsidP="00B51421">
                  <w:pPr>
                    <w:pStyle w:val="3GPPAgreements"/>
                    <w:numPr>
                      <w:ilvl w:val="0"/>
                      <w:numId w:val="28"/>
                    </w:numPr>
                    <w:snapToGrid/>
                    <w:spacing w:before="60"/>
                  </w:pPr>
                  <w:r w:rsidRPr="00502648">
                    <w:rPr>
                      <w:rFonts w:hint="eastAsia"/>
                    </w:rPr>
                    <w:t>D</w:t>
                  </w:r>
                  <w:r w:rsidRPr="00502648">
                    <w:t>iscuss</w:t>
                  </w:r>
                  <w:r w:rsidRPr="00F91303">
                    <w:t xml:space="preserve"> </w:t>
                  </w:r>
                  <w:r w:rsidRPr="00502648">
                    <w:t>whether/how to split FG 32-5</w:t>
                  </w:r>
                </w:p>
              </w:tc>
            </w:tr>
          </w:tbl>
          <w:p w14:paraId="1DE915CB" w14:textId="77777777" w:rsidR="000134A4" w:rsidRDefault="000134A4" w:rsidP="000134A4">
            <w:pPr>
              <w:pStyle w:val="3GPPText"/>
            </w:pPr>
            <w:r>
              <w:t>We propose to split FG 32-5 at least into two FGs:</w:t>
            </w:r>
          </w:p>
          <w:p w14:paraId="11F5DC9F" w14:textId="77777777" w:rsidR="000134A4" w:rsidRPr="006A14E7" w:rsidRDefault="000134A4" w:rsidP="00B51421">
            <w:pPr>
              <w:pStyle w:val="3GPPText"/>
              <w:numPr>
                <w:ilvl w:val="2"/>
                <w:numId w:val="27"/>
              </w:numPr>
            </w:pPr>
            <w:r w:rsidRPr="006A14E7">
              <w:t>32-x3: Inter-UE coordination scheme 1 for NR sidelink mode 2</w:t>
            </w:r>
          </w:p>
          <w:p w14:paraId="201D8B5E" w14:textId="77777777" w:rsidR="000134A4" w:rsidRPr="006A14E7" w:rsidRDefault="000134A4" w:rsidP="00B51421">
            <w:pPr>
              <w:pStyle w:val="3GPPText"/>
              <w:numPr>
                <w:ilvl w:val="2"/>
                <w:numId w:val="27"/>
              </w:numPr>
            </w:pPr>
            <w:r w:rsidRPr="006A14E7">
              <w:t>32-x4: Inter-UE coordination scheme 2 for NR sidelink mode 2</w:t>
            </w:r>
          </w:p>
          <w:p w14:paraId="28785331" w14:textId="77777777" w:rsidR="000134A4" w:rsidRDefault="000134A4" w:rsidP="000134A4">
            <w:pPr>
              <w:pStyle w:val="3GPPText"/>
            </w:pPr>
            <w:r>
              <w:t>The reason is that two inter-UE coordination schemes are designed independently. Essentially each of these FGs can be further divided into at least two FGs as described in this contribution and we think it is reasonable to partition functionality on feedback generation/transmission and feedback reception/application.</w:t>
            </w:r>
          </w:p>
          <w:p w14:paraId="2B1C4190" w14:textId="77777777" w:rsidR="000134A4" w:rsidRDefault="000134A4" w:rsidP="000134A4">
            <w:pPr>
              <w:pStyle w:val="3GPPText"/>
            </w:pPr>
          </w:p>
          <w:tbl>
            <w:tblPr>
              <w:tblStyle w:val="TableGrid"/>
              <w:tblW w:w="0" w:type="auto"/>
              <w:tblLook w:val="04A0" w:firstRow="1" w:lastRow="0" w:firstColumn="1" w:lastColumn="0" w:noHBand="0" w:noVBand="1"/>
            </w:tblPr>
            <w:tblGrid>
              <w:gridCol w:w="9628"/>
            </w:tblGrid>
            <w:tr w:rsidR="000134A4" w14:paraId="462BD351" w14:textId="77777777" w:rsidTr="00E605FF">
              <w:tc>
                <w:tcPr>
                  <w:tcW w:w="9628" w:type="dxa"/>
                </w:tcPr>
                <w:p w14:paraId="760C0514" w14:textId="77777777" w:rsidR="000134A4" w:rsidRDefault="000134A4" w:rsidP="00B51421">
                  <w:pPr>
                    <w:pStyle w:val="3GPPAgreements"/>
                    <w:numPr>
                      <w:ilvl w:val="0"/>
                      <w:numId w:val="28"/>
                    </w:numPr>
                    <w:snapToGrid/>
                    <w:spacing w:before="60"/>
                  </w:pPr>
                  <w:r w:rsidRPr="00502648">
                    <w:rPr>
                      <w:rFonts w:hint="eastAsia"/>
                    </w:rPr>
                    <w:t>D</w:t>
                  </w:r>
                  <w:r w:rsidRPr="00502648">
                    <w:t>iscuss</w:t>
                  </w:r>
                  <w:r w:rsidRPr="001E6236">
                    <w:t xml:space="preserve"> </w:t>
                  </w:r>
                  <w:r w:rsidRPr="00502648">
                    <w:t>whether FG 32-5 should be supported as a basic FG for Rel-17 SL enhancement</w:t>
                  </w:r>
                </w:p>
              </w:tc>
            </w:tr>
          </w:tbl>
          <w:p w14:paraId="1A56986E" w14:textId="77777777" w:rsidR="000134A4" w:rsidRDefault="000134A4" w:rsidP="000134A4">
            <w:pPr>
              <w:pStyle w:val="3GPPText"/>
            </w:pPr>
            <w:r>
              <w:t>We do not see motivation behind this proposal. In our view, inter-UE coordination is an incremental feature that can be supported by Rel.17 UEs and there is no dependency with power saving resource allocation solutions defined in Rel.17.</w:t>
            </w:r>
          </w:p>
          <w:p w14:paraId="6BF9A7FB" w14:textId="30724DBF" w:rsidR="000134A4" w:rsidRPr="000134A4" w:rsidRDefault="000134A4" w:rsidP="000134A4">
            <w:pPr>
              <w:pStyle w:val="3GPPText"/>
              <w:rPr>
                <w:iCs/>
                <w:lang w:eastAsia="zh-CN"/>
              </w:rPr>
            </w:pPr>
          </w:p>
        </w:tc>
      </w:tr>
      <w:tr w:rsidR="00344FBA" w:rsidRPr="00965440" w14:paraId="642EC150" w14:textId="77777777" w:rsidTr="008701B3">
        <w:tc>
          <w:tcPr>
            <w:tcW w:w="121" w:type="pct"/>
          </w:tcPr>
          <w:p w14:paraId="3F66A33C" w14:textId="4771D778" w:rsidR="00344FBA" w:rsidRDefault="00344FBA" w:rsidP="00344FBA">
            <w:pPr>
              <w:jc w:val="both"/>
              <w:rPr>
                <w:rFonts w:eastAsia="MS Mincho"/>
                <w:sz w:val="22"/>
              </w:rPr>
            </w:pPr>
            <w:r>
              <w:rPr>
                <w:rFonts w:eastAsia="MS Mincho" w:hint="eastAsia"/>
                <w:sz w:val="22"/>
              </w:rPr>
              <w:lastRenderedPageBreak/>
              <w:t>[</w:t>
            </w:r>
            <w:r>
              <w:rPr>
                <w:rFonts w:eastAsia="MS Mincho"/>
                <w:sz w:val="22"/>
              </w:rPr>
              <w:t>10]</w:t>
            </w:r>
          </w:p>
        </w:tc>
        <w:tc>
          <w:tcPr>
            <w:tcW w:w="301" w:type="pct"/>
          </w:tcPr>
          <w:p w14:paraId="5F91014C" w14:textId="7563FCDE" w:rsidR="00344FBA" w:rsidRDefault="00344FBA" w:rsidP="00344FBA">
            <w:pPr>
              <w:jc w:val="both"/>
              <w:rPr>
                <w:sz w:val="22"/>
                <w:lang w:val="en-US"/>
              </w:rPr>
            </w:pPr>
            <w:r w:rsidRPr="001A70B5">
              <w:rPr>
                <w:rFonts w:eastAsia="MS Mincho"/>
                <w:sz w:val="22"/>
              </w:rPr>
              <w:t xml:space="preserve">ZTE, </w:t>
            </w:r>
            <w:proofErr w:type="spellStart"/>
            <w:r w:rsidRPr="001A70B5">
              <w:rPr>
                <w:rFonts w:eastAsia="MS Mincho"/>
                <w:sz w:val="22"/>
              </w:rPr>
              <w:t>Sanechips</w:t>
            </w:r>
            <w:proofErr w:type="spellEnd"/>
          </w:p>
        </w:tc>
        <w:tc>
          <w:tcPr>
            <w:tcW w:w="4578" w:type="pct"/>
          </w:tcPr>
          <w:p w14:paraId="30F3BA52" w14:textId="77777777" w:rsidR="00344FBA" w:rsidRDefault="00344FBA" w:rsidP="00344FBA">
            <w:pPr>
              <w:spacing w:before="120" w:after="120"/>
            </w:pPr>
            <w:r>
              <w:rPr>
                <w:rFonts w:hint="eastAsia"/>
              </w:rPr>
              <w:t>The inter-UE coordination info. under scheme 1 and scheme 2 is conveyed by PSSCH/PSCCH and PSFCH respectively. Moreover, the functionality of either scheme is replaceable to the other. Thus it's recommended that either scheme the capability is scheme specific, i.e. allowing the support of only a single scheme.</w:t>
            </w:r>
          </w:p>
          <w:p w14:paraId="113F9796" w14:textId="77777777" w:rsidR="00344FBA" w:rsidRDefault="00344FBA" w:rsidP="00344FBA">
            <w:pPr>
              <w:spacing w:before="120" w:after="120"/>
            </w:pPr>
            <w:r>
              <w:rPr>
                <w:rFonts w:hint="eastAsia"/>
              </w:rPr>
              <w:t>The following is thus proposed to reflect the above consideration.</w:t>
            </w:r>
          </w:p>
          <w:p w14:paraId="4FA70705" w14:textId="77777777" w:rsidR="00344FBA" w:rsidRDefault="00344FBA" w:rsidP="00344FBA">
            <w:pPr>
              <w:pStyle w:val="ZTE-Proposal-20210505"/>
              <w:spacing w:before="120" w:after="120"/>
            </w:pPr>
            <w:r>
              <w:t>FG 32-5 is split to two FGs as follows</w:t>
            </w:r>
          </w:p>
          <w:p w14:paraId="55C52721" w14:textId="77777777" w:rsidR="00344FBA" w:rsidRDefault="00344FBA" w:rsidP="00344FBA">
            <w:pPr>
              <w:pStyle w:val="sub-proposal"/>
              <w:spacing w:before="120" w:after="120"/>
              <w:ind w:leftChars="220" w:left="906"/>
            </w:pPr>
            <w:r>
              <w:t>FG 32-5a: Inter-UE coordination scheme 1 in NR sidelink mode 2</w:t>
            </w:r>
          </w:p>
          <w:p w14:paraId="077AEE70" w14:textId="77777777" w:rsidR="00344FBA" w:rsidRDefault="00344FBA" w:rsidP="00344FBA">
            <w:pPr>
              <w:pStyle w:val="sub-proposal"/>
              <w:spacing w:before="120" w:after="120"/>
              <w:ind w:leftChars="220" w:left="906"/>
            </w:pPr>
            <w:r>
              <w:t>FG 32-5b: Inter-UE coordination scheme 2 in NR sidelink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1703"/>
              <w:gridCol w:w="2306"/>
              <w:gridCol w:w="1780"/>
              <w:gridCol w:w="1579"/>
              <w:gridCol w:w="1579"/>
              <w:gridCol w:w="1952"/>
              <w:gridCol w:w="1639"/>
              <w:gridCol w:w="1977"/>
              <w:gridCol w:w="1924"/>
              <w:gridCol w:w="2579"/>
            </w:tblGrid>
            <w:tr w:rsidR="008701B3" w14:paraId="0A6D8F05" w14:textId="77777777" w:rsidTr="00227EE1">
              <w:trPr>
                <w:trHeight w:val="20"/>
              </w:trPr>
              <w:tc>
                <w:tcPr>
                  <w:tcW w:w="266" w:type="pct"/>
                  <w:tcBorders>
                    <w:top w:val="single" w:sz="4" w:space="0" w:color="auto"/>
                    <w:left w:val="single" w:sz="4" w:space="0" w:color="auto"/>
                    <w:bottom w:val="single" w:sz="4" w:space="0" w:color="auto"/>
                    <w:right w:val="single" w:sz="4" w:space="0" w:color="auto"/>
                  </w:tcBorders>
                </w:tcPr>
                <w:p w14:paraId="121A032D" w14:textId="77777777" w:rsidR="00344FBA" w:rsidRPr="005B0FEF" w:rsidRDefault="00344FBA" w:rsidP="00344FBA">
                  <w:pPr>
                    <w:pStyle w:val="TAH"/>
                    <w:spacing w:before="120" w:after="120"/>
                    <w:rPr>
                      <w:sz w:val="10"/>
                    </w:rPr>
                  </w:pPr>
                  <w:r w:rsidRPr="005B0FEF">
                    <w:rPr>
                      <w:sz w:val="10"/>
                    </w:rPr>
                    <w:t>Index</w:t>
                  </w:r>
                </w:p>
              </w:tc>
              <w:tc>
                <w:tcPr>
                  <w:tcW w:w="424" w:type="pct"/>
                  <w:tcBorders>
                    <w:top w:val="single" w:sz="4" w:space="0" w:color="auto"/>
                    <w:left w:val="single" w:sz="4" w:space="0" w:color="auto"/>
                    <w:bottom w:val="single" w:sz="4" w:space="0" w:color="auto"/>
                    <w:right w:val="single" w:sz="4" w:space="0" w:color="auto"/>
                  </w:tcBorders>
                </w:tcPr>
                <w:p w14:paraId="0AF88994" w14:textId="77777777" w:rsidR="00344FBA" w:rsidRPr="005B0FEF" w:rsidRDefault="00344FBA" w:rsidP="00344FBA">
                  <w:pPr>
                    <w:pStyle w:val="TAH"/>
                    <w:spacing w:before="120" w:after="120"/>
                    <w:rPr>
                      <w:sz w:val="10"/>
                    </w:rPr>
                  </w:pPr>
                  <w:r w:rsidRPr="005B0FEF">
                    <w:rPr>
                      <w:sz w:val="10"/>
                    </w:rPr>
                    <w:t>Feature group</w:t>
                  </w:r>
                </w:p>
              </w:tc>
              <w:tc>
                <w:tcPr>
                  <w:tcW w:w="574" w:type="pct"/>
                  <w:tcBorders>
                    <w:top w:val="single" w:sz="4" w:space="0" w:color="auto"/>
                    <w:left w:val="single" w:sz="4" w:space="0" w:color="auto"/>
                    <w:bottom w:val="single" w:sz="4" w:space="0" w:color="auto"/>
                    <w:right w:val="single" w:sz="4" w:space="0" w:color="auto"/>
                  </w:tcBorders>
                  <w:shd w:val="clear" w:color="auto" w:fill="FFFF00"/>
                </w:tcPr>
                <w:p w14:paraId="7BC29707" w14:textId="77777777" w:rsidR="00344FBA" w:rsidRPr="005B0FEF" w:rsidRDefault="00344FBA" w:rsidP="00344FBA">
                  <w:pPr>
                    <w:pStyle w:val="TAH"/>
                    <w:spacing w:before="120" w:after="120"/>
                    <w:rPr>
                      <w:sz w:val="10"/>
                    </w:rPr>
                  </w:pPr>
                  <w:r w:rsidRPr="005B0FEF">
                    <w:rPr>
                      <w:sz w:val="10"/>
                    </w:rPr>
                    <w:t>Components</w:t>
                  </w:r>
                </w:p>
              </w:tc>
              <w:tc>
                <w:tcPr>
                  <w:tcW w:w="443" w:type="pct"/>
                  <w:tcBorders>
                    <w:top w:val="single" w:sz="4" w:space="0" w:color="auto"/>
                    <w:left w:val="single" w:sz="4" w:space="0" w:color="auto"/>
                    <w:bottom w:val="single" w:sz="4" w:space="0" w:color="auto"/>
                    <w:right w:val="single" w:sz="4" w:space="0" w:color="auto"/>
                  </w:tcBorders>
                  <w:shd w:val="clear" w:color="auto" w:fill="FFFF00"/>
                </w:tcPr>
                <w:p w14:paraId="7328E472" w14:textId="77777777" w:rsidR="00344FBA" w:rsidRPr="005B0FEF" w:rsidRDefault="00344FBA" w:rsidP="00344FBA">
                  <w:pPr>
                    <w:pStyle w:val="TAH"/>
                    <w:spacing w:before="120" w:after="120"/>
                    <w:rPr>
                      <w:sz w:val="10"/>
                    </w:rPr>
                  </w:pPr>
                  <w:r w:rsidRPr="005B0FEF">
                    <w:rPr>
                      <w:sz w:val="10"/>
                    </w:rPr>
                    <w:t>Prerequisite feature groups</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02D0E1D4" w14:textId="77777777" w:rsidR="00344FBA" w:rsidRPr="005B0FEF" w:rsidRDefault="00344FBA" w:rsidP="00344FBA">
                  <w:pPr>
                    <w:pStyle w:val="TAH"/>
                    <w:spacing w:before="120" w:after="120"/>
                    <w:rPr>
                      <w:sz w:val="10"/>
                    </w:rPr>
                  </w:pPr>
                  <w:r w:rsidRPr="005B0FEF">
                    <w:rPr>
                      <w:sz w:val="10"/>
                    </w:rPr>
                    <w:t xml:space="preserve">Need for the </w:t>
                  </w:r>
                  <w:proofErr w:type="spellStart"/>
                  <w:r w:rsidRPr="005B0FEF">
                    <w:rPr>
                      <w:sz w:val="10"/>
                    </w:rPr>
                    <w:t>eNB</w:t>
                  </w:r>
                  <w:proofErr w:type="spellEnd"/>
                  <w:r w:rsidRPr="005B0FEF">
                    <w:rPr>
                      <w:sz w:val="10"/>
                    </w:rPr>
                    <w:t xml:space="preserve"> to know if the feature is supported</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22743199" w14:textId="77777777" w:rsidR="00344FBA" w:rsidRPr="005B0FEF" w:rsidRDefault="00344FBA" w:rsidP="00344FBA">
                  <w:pPr>
                    <w:pStyle w:val="TAH"/>
                    <w:spacing w:before="120" w:after="120"/>
                    <w:rPr>
                      <w:sz w:val="10"/>
                    </w:rPr>
                  </w:pPr>
                  <w:r w:rsidRPr="005B0FEF">
                    <w:rPr>
                      <w:sz w:val="10"/>
                    </w:rPr>
                    <w:t>[Need for the UE to know if the feature is supported (only for V2X WI, where the PC5-RRC capability signalling is delivered between the UEs)]</w:t>
                  </w:r>
                </w:p>
              </w:tc>
              <w:tc>
                <w:tcPr>
                  <w:tcW w:w="486" w:type="pct"/>
                  <w:tcBorders>
                    <w:top w:val="single" w:sz="4" w:space="0" w:color="auto"/>
                    <w:left w:val="single" w:sz="4" w:space="0" w:color="auto"/>
                    <w:bottom w:val="single" w:sz="4" w:space="0" w:color="auto"/>
                    <w:right w:val="single" w:sz="4" w:space="0" w:color="auto"/>
                  </w:tcBorders>
                  <w:shd w:val="clear" w:color="auto" w:fill="FFFF00"/>
                </w:tcPr>
                <w:p w14:paraId="5E9F7B2C" w14:textId="77777777" w:rsidR="00344FBA" w:rsidRPr="005B0FEF" w:rsidRDefault="00344FBA" w:rsidP="00344FBA">
                  <w:pPr>
                    <w:pStyle w:val="TAN"/>
                    <w:spacing w:before="120" w:after="120"/>
                    <w:ind w:left="0" w:firstLine="0"/>
                    <w:rPr>
                      <w:b/>
                      <w:bCs/>
                      <w:sz w:val="10"/>
                    </w:rPr>
                  </w:pPr>
                  <w:r w:rsidRPr="005B0FEF">
                    <w:rPr>
                      <w:b/>
                      <w:bCs/>
                      <w:sz w:val="10"/>
                    </w:rPr>
                    <w:t>Consequence if the feature is not supported by the UE</w:t>
                  </w:r>
                </w:p>
              </w:tc>
              <w:tc>
                <w:tcPr>
                  <w:tcW w:w="408" w:type="pct"/>
                  <w:tcBorders>
                    <w:top w:val="single" w:sz="4" w:space="0" w:color="auto"/>
                    <w:left w:val="single" w:sz="4" w:space="0" w:color="auto"/>
                    <w:bottom w:val="single" w:sz="4" w:space="0" w:color="auto"/>
                    <w:right w:val="single" w:sz="4" w:space="0" w:color="auto"/>
                  </w:tcBorders>
                  <w:shd w:val="clear" w:color="auto" w:fill="FFFF00"/>
                </w:tcPr>
                <w:p w14:paraId="2745277E" w14:textId="77777777" w:rsidR="00344FBA" w:rsidRPr="005B0FEF" w:rsidRDefault="00344FBA" w:rsidP="00344FBA">
                  <w:pPr>
                    <w:pStyle w:val="TAN"/>
                    <w:spacing w:before="120" w:after="120"/>
                    <w:ind w:left="0" w:firstLine="0"/>
                    <w:rPr>
                      <w:b/>
                      <w:bCs/>
                      <w:sz w:val="10"/>
                      <w:szCs w:val="18"/>
                    </w:rPr>
                  </w:pPr>
                  <w:r w:rsidRPr="005B0FEF">
                    <w:rPr>
                      <w:b/>
                      <w:bCs/>
                      <w:sz w:val="10"/>
                    </w:rPr>
                    <w:t>Type</w:t>
                  </w:r>
                </w:p>
                <w:p w14:paraId="2308E4D1" w14:textId="77777777" w:rsidR="00344FBA" w:rsidRPr="005B0FEF" w:rsidRDefault="00344FBA" w:rsidP="00344FBA">
                  <w:pPr>
                    <w:pStyle w:val="TAL"/>
                    <w:spacing w:before="120" w:after="120"/>
                    <w:rPr>
                      <w:sz w:val="10"/>
                    </w:rPr>
                  </w:pPr>
                  <w:r w:rsidRPr="005B0FEF">
                    <w:rPr>
                      <w:b/>
                      <w:bCs/>
                      <w:sz w:val="10"/>
                    </w:rPr>
                    <w:t>(the ‘type’ definition from UE features should be based on the granularity of 1) Per UE or 2) Per Band or 3) Per BC or 4) Per FS or 5) Per FSPC)</w:t>
                  </w:r>
                </w:p>
              </w:tc>
              <w:tc>
                <w:tcPr>
                  <w:tcW w:w="492" w:type="pct"/>
                  <w:tcBorders>
                    <w:top w:val="single" w:sz="4" w:space="0" w:color="auto"/>
                    <w:left w:val="single" w:sz="4" w:space="0" w:color="auto"/>
                    <w:bottom w:val="single" w:sz="4" w:space="0" w:color="auto"/>
                    <w:right w:val="single" w:sz="4" w:space="0" w:color="auto"/>
                  </w:tcBorders>
                  <w:shd w:val="clear" w:color="auto" w:fill="FFFF00"/>
                </w:tcPr>
                <w:p w14:paraId="273EE9D0" w14:textId="77777777" w:rsidR="00344FBA" w:rsidRPr="005B0FEF" w:rsidRDefault="00344FBA" w:rsidP="00344FBA">
                  <w:pPr>
                    <w:pStyle w:val="TAH"/>
                    <w:spacing w:before="120" w:after="120"/>
                    <w:rPr>
                      <w:sz w:val="10"/>
                    </w:rPr>
                  </w:pPr>
                  <w:r w:rsidRPr="005B0FEF">
                    <w:rPr>
                      <w:sz w:val="10"/>
                    </w:rPr>
                    <w:t>Need of FDD/TDD differentiation</w:t>
                  </w:r>
                </w:p>
              </w:tc>
              <w:tc>
                <w:tcPr>
                  <w:tcW w:w="479" w:type="pct"/>
                  <w:tcBorders>
                    <w:top w:val="single" w:sz="4" w:space="0" w:color="auto"/>
                    <w:left w:val="single" w:sz="4" w:space="0" w:color="auto"/>
                    <w:bottom w:val="single" w:sz="4" w:space="0" w:color="auto"/>
                    <w:right w:val="single" w:sz="4" w:space="0" w:color="auto"/>
                  </w:tcBorders>
                  <w:shd w:val="clear" w:color="auto" w:fill="FFFF00"/>
                </w:tcPr>
                <w:p w14:paraId="339C99C5" w14:textId="77777777" w:rsidR="00344FBA" w:rsidRPr="005B0FEF" w:rsidRDefault="00344FBA" w:rsidP="00344FBA">
                  <w:pPr>
                    <w:pStyle w:val="TAH"/>
                    <w:spacing w:before="120" w:after="120"/>
                    <w:rPr>
                      <w:sz w:val="10"/>
                    </w:rPr>
                  </w:pPr>
                  <w:r w:rsidRPr="005B0FEF">
                    <w:rPr>
                      <w:sz w:val="10"/>
                    </w:rPr>
                    <w:t>Capability interpretation for mixture of FDD/TDD</w:t>
                  </w:r>
                </w:p>
              </w:tc>
              <w:tc>
                <w:tcPr>
                  <w:tcW w:w="642" w:type="pct"/>
                  <w:tcBorders>
                    <w:top w:val="single" w:sz="4" w:space="0" w:color="auto"/>
                    <w:left w:val="single" w:sz="4" w:space="0" w:color="auto"/>
                    <w:bottom w:val="single" w:sz="4" w:space="0" w:color="auto"/>
                    <w:right w:val="single" w:sz="4" w:space="0" w:color="auto"/>
                  </w:tcBorders>
                  <w:shd w:val="clear" w:color="auto" w:fill="FFFF00"/>
                </w:tcPr>
                <w:p w14:paraId="19C3DFCE" w14:textId="77777777" w:rsidR="00344FBA" w:rsidRPr="005B0FEF" w:rsidRDefault="00344FBA" w:rsidP="00344FBA">
                  <w:pPr>
                    <w:pStyle w:val="TAH"/>
                    <w:spacing w:before="120" w:after="120"/>
                    <w:rPr>
                      <w:sz w:val="10"/>
                    </w:rPr>
                  </w:pPr>
                  <w:r w:rsidRPr="005B0FEF">
                    <w:rPr>
                      <w:sz w:val="10"/>
                    </w:rPr>
                    <w:t>Mandatory/Optional</w:t>
                  </w:r>
                </w:p>
              </w:tc>
            </w:tr>
            <w:tr w:rsidR="008701B3" w14:paraId="5C93B1DF" w14:textId="77777777" w:rsidTr="00227EE1">
              <w:trPr>
                <w:trHeight w:val="20"/>
              </w:trPr>
              <w:tc>
                <w:tcPr>
                  <w:tcW w:w="266" w:type="pct"/>
                  <w:tcBorders>
                    <w:top w:val="single" w:sz="4" w:space="0" w:color="auto"/>
                    <w:left w:val="single" w:sz="4" w:space="0" w:color="auto"/>
                    <w:bottom w:val="single" w:sz="4" w:space="0" w:color="auto"/>
                    <w:right w:val="single" w:sz="4" w:space="0" w:color="auto"/>
                  </w:tcBorders>
                </w:tcPr>
                <w:p w14:paraId="28147A99"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32-5a</w:t>
                  </w:r>
                </w:p>
              </w:tc>
              <w:tc>
                <w:tcPr>
                  <w:tcW w:w="424" w:type="pct"/>
                  <w:tcBorders>
                    <w:top w:val="single" w:sz="4" w:space="0" w:color="auto"/>
                    <w:left w:val="single" w:sz="4" w:space="0" w:color="auto"/>
                    <w:bottom w:val="single" w:sz="4" w:space="0" w:color="auto"/>
                    <w:right w:val="single" w:sz="4" w:space="0" w:color="auto"/>
                  </w:tcBorders>
                </w:tcPr>
                <w:p w14:paraId="34B019DF" w14:textId="77777777" w:rsidR="00344FBA" w:rsidRDefault="00344FBA" w:rsidP="00344FBA">
                  <w:pPr>
                    <w:pStyle w:val="TAL"/>
                    <w:rPr>
                      <w:rFonts w:eastAsia="Malgun Gothic"/>
                      <w:color w:val="FF0000"/>
                      <w:sz w:val="10"/>
                      <w:lang w:eastAsia="ko-KR"/>
                    </w:rPr>
                  </w:pPr>
                  <w:r>
                    <w:rPr>
                      <w:rFonts w:eastAsia="Malgun Gothic"/>
                      <w:color w:val="FF0000"/>
                      <w:sz w:val="10"/>
                      <w:lang w:eastAsia="ko-KR"/>
                    </w:rPr>
                    <w:t>Inter-UE coordination scheme 1 in NR sidelink mode 2</w:t>
                  </w:r>
                </w:p>
              </w:tc>
              <w:tc>
                <w:tcPr>
                  <w:tcW w:w="574" w:type="pct"/>
                  <w:tcBorders>
                    <w:top w:val="single" w:sz="4" w:space="0" w:color="auto"/>
                    <w:left w:val="single" w:sz="4" w:space="0" w:color="auto"/>
                    <w:bottom w:val="single" w:sz="4" w:space="0" w:color="auto"/>
                    <w:right w:val="single" w:sz="4" w:space="0" w:color="auto"/>
                  </w:tcBorders>
                  <w:shd w:val="clear" w:color="auto" w:fill="FFFF00"/>
                </w:tcPr>
                <w:p w14:paraId="62DD5521" w14:textId="77777777" w:rsidR="00344FBA" w:rsidRDefault="00344FBA" w:rsidP="00344FBA">
                  <w:pPr>
                    <w:autoSpaceDE w:val="0"/>
                    <w:autoSpaceDN w:val="0"/>
                    <w:adjustRightInd w:val="0"/>
                    <w:snapToGrid w:val="0"/>
                    <w:spacing w:before="120" w:after="120"/>
                    <w:contextualSpacing/>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1) UE can transmit and receive inter-UE coordination information of preferred resource set/non-preferred resource set and use the received information in its own resource (re-)selection in NR sidelink mode 2.</w:t>
                  </w:r>
                </w:p>
                <w:p w14:paraId="6017BA03" w14:textId="77777777" w:rsidR="00344FBA" w:rsidRDefault="00344FBA" w:rsidP="00344FBA">
                  <w:pPr>
                    <w:autoSpaceDE w:val="0"/>
                    <w:autoSpaceDN w:val="0"/>
                    <w:adjustRightInd w:val="0"/>
                    <w:snapToGrid w:val="0"/>
                    <w:spacing w:before="120" w:after="120"/>
                    <w:contextualSpacing/>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2) UE can transmit and received an explicit request for inter-UE coordination information of [FFS: preferred resource set only or both preferred resource set and non-preferred resource set].</w:t>
                  </w:r>
                </w:p>
                <w:p w14:paraId="0947FBEE" w14:textId="77777777" w:rsidR="00344FBA" w:rsidRDefault="00344FBA" w:rsidP="00344FBA">
                  <w:pPr>
                    <w:autoSpaceDE w:val="0"/>
                    <w:autoSpaceDN w:val="0"/>
                    <w:adjustRightInd w:val="0"/>
                    <w:snapToGrid w:val="0"/>
                    <w:spacing w:before="120" w:after="120"/>
                    <w:contextualSpacing/>
                    <w:rPr>
                      <w:rFonts w:asciiTheme="majorHAnsi" w:eastAsiaTheme="minorEastAsia" w:hAnsiTheme="majorHAnsi" w:cstheme="majorHAnsi"/>
                      <w:color w:val="FF0000"/>
                      <w:sz w:val="10"/>
                      <w:szCs w:val="18"/>
                    </w:rPr>
                  </w:pPr>
                  <w:r>
                    <w:rPr>
                      <w:rFonts w:asciiTheme="majorHAnsi" w:eastAsiaTheme="minorEastAsia" w:hAnsiTheme="majorHAnsi" w:cstheme="majorHAnsi"/>
                      <w:color w:val="FF0000"/>
                      <w:sz w:val="10"/>
                      <w:szCs w:val="18"/>
                    </w:rPr>
                    <w:t>FFS whether/how to split FG 32-5a into multiple FGs</w:t>
                  </w:r>
                </w:p>
              </w:tc>
              <w:tc>
                <w:tcPr>
                  <w:tcW w:w="443" w:type="pct"/>
                  <w:tcBorders>
                    <w:top w:val="single" w:sz="4" w:space="0" w:color="auto"/>
                    <w:left w:val="single" w:sz="4" w:space="0" w:color="auto"/>
                    <w:bottom w:val="single" w:sz="4" w:space="0" w:color="auto"/>
                    <w:right w:val="single" w:sz="4" w:space="0" w:color="auto"/>
                  </w:tcBorders>
                  <w:shd w:val="clear" w:color="auto" w:fill="FFFF00"/>
                </w:tcPr>
                <w:p w14:paraId="29989016"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[TBD]</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5CDC5F6D" w14:textId="77777777" w:rsidR="00344FBA" w:rsidRDefault="00344FBA" w:rsidP="00344FBA">
                  <w:pPr>
                    <w:pStyle w:val="TAL"/>
                    <w:rPr>
                      <w:rFonts w:asciiTheme="majorHAnsi" w:hAnsiTheme="majorHAnsi" w:cstheme="majorHAnsi"/>
                      <w:color w:val="FF0000"/>
                      <w:sz w:val="10"/>
                      <w:szCs w:val="18"/>
                      <w:lang w:eastAsia="zh-CN"/>
                    </w:rPr>
                  </w:pPr>
                  <w:r>
                    <w:rPr>
                      <w:rFonts w:asciiTheme="majorHAnsi" w:eastAsia="Malgun Gothic" w:hAnsiTheme="majorHAnsi" w:cstheme="majorHAnsi"/>
                      <w:color w:val="FF0000"/>
                      <w:sz w:val="10"/>
                      <w:szCs w:val="18"/>
                      <w:lang w:eastAsia="ko-KR"/>
                    </w:rPr>
                    <w:t>[Yes]</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0D45C4B9" w14:textId="77777777" w:rsidR="00344FBA" w:rsidRDefault="00344FBA" w:rsidP="00344FBA">
                  <w:pPr>
                    <w:pStyle w:val="TAL"/>
                    <w:rPr>
                      <w:rFonts w:asciiTheme="majorHAnsi" w:hAnsiTheme="majorHAnsi" w:cstheme="majorHAnsi"/>
                      <w:color w:val="FF0000"/>
                      <w:sz w:val="10"/>
                      <w:szCs w:val="18"/>
                      <w:lang w:eastAsia="ja-JP"/>
                    </w:rPr>
                  </w:pPr>
                  <w:r>
                    <w:rPr>
                      <w:rFonts w:asciiTheme="majorHAnsi" w:eastAsia="Malgun Gothic" w:hAnsiTheme="majorHAnsi" w:cstheme="majorHAnsi"/>
                      <w:color w:val="FF0000"/>
                      <w:sz w:val="10"/>
                      <w:szCs w:val="18"/>
                      <w:lang w:eastAsia="ko-KR"/>
                    </w:rPr>
                    <w:t>[Yes]</w:t>
                  </w:r>
                </w:p>
              </w:tc>
              <w:tc>
                <w:tcPr>
                  <w:tcW w:w="486" w:type="pct"/>
                  <w:tcBorders>
                    <w:top w:val="single" w:sz="4" w:space="0" w:color="auto"/>
                    <w:left w:val="single" w:sz="4" w:space="0" w:color="auto"/>
                    <w:bottom w:val="single" w:sz="4" w:space="0" w:color="auto"/>
                    <w:right w:val="single" w:sz="4" w:space="0" w:color="auto"/>
                  </w:tcBorders>
                  <w:shd w:val="clear" w:color="auto" w:fill="FFFF00"/>
                </w:tcPr>
                <w:p w14:paraId="4898A4CE" w14:textId="77777777" w:rsidR="00344FBA" w:rsidRDefault="00344FBA" w:rsidP="00344FBA">
                  <w:pPr>
                    <w:pStyle w:val="TAL"/>
                    <w:rPr>
                      <w:rFonts w:asciiTheme="majorHAnsi" w:hAnsiTheme="majorHAnsi" w:cstheme="majorHAnsi"/>
                      <w:color w:val="FF0000"/>
                      <w:sz w:val="10"/>
                      <w:szCs w:val="18"/>
                      <w:lang w:eastAsia="zh-CN"/>
                    </w:rPr>
                  </w:pPr>
                  <w:r>
                    <w:rPr>
                      <w:rFonts w:asciiTheme="majorHAnsi" w:eastAsia="Malgun Gothic" w:hAnsiTheme="majorHAnsi" w:cstheme="majorHAnsi"/>
                      <w:color w:val="FF0000"/>
                      <w:sz w:val="10"/>
                      <w:szCs w:val="18"/>
                      <w:lang w:eastAsia="ko-KR"/>
                    </w:rPr>
                    <w:t>UE does not support inter-UE coordination scheme 1 in NR sidelink mode 2.</w:t>
                  </w:r>
                </w:p>
              </w:tc>
              <w:tc>
                <w:tcPr>
                  <w:tcW w:w="408" w:type="pct"/>
                  <w:tcBorders>
                    <w:top w:val="single" w:sz="4" w:space="0" w:color="auto"/>
                    <w:left w:val="single" w:sz="4" w:space="0" w:color="auto"/>
                    <w:bottom w:val="single" w:sz="4" w:space="0" w:color="auto"/>
                    <w:right w:val="single" w:sz="4" w:space="0" w:color="auto"/>
                  </w:tcBorders>
                  <w:shd w:val="clear" w:color="auto" w:fill="FFFF00"/>
                </w:tcPr>
                <w:p w14:paraId="22F74423" w14:textId="77777777" w:rsidR="00344FBA" w:rsidRDefault="00344FBA" w:rsidP="00344FBA">
                  <w:pPr>
                    <w:pStyle w:val="TAL"/>
                    <w:rPr>
                      <w:rFonts w:asciiTheme="majorHAnsi" w:hAnsiTheme="majorHAnsi" w:cstheme="majorHAnsi"/>
                      <w:color w:val="FF0000"/>
                      <w:sz w:val="10"/>
                      <w:szCs w:val="18"/>
                      <w:lang w:eastAsia="ja-JP"/>
                    </w:rPr>
                  </w:pPr>
                  <w:r>
                    <w:rPr>
                      <w:rFonts w:asciiTheme="majorHAnsi" w:eastAsia="Malgun Gothic" w:hAnsiTheme="majorHAnsi" w:cstheme="majorHAnsi"/>
                      <w:color w:val="FF0000"/>
                      <w:sz w:val="10"/>
                      <w:szCs w:val="18"/>
                      <w:lang w:eastAsia="ko-KR"/>
                    </w:rPr>
                    <w:t>[</w:t>
                  </w:r>
                  <w:r>
                    <w:rPr>
                      <w:color w:val="FF0000"/>
                      <w:sz w:val="10"/>
                    </w:rPr>
                    <w:t>Per band]</w:t>
                  </w:r>
                </w:p>
              </w:tc>
              <w:tc>
                <w:tcPr>
                  <w:tcW w:w="492" w:type="pct"/>
                  <w:tcBorders>
                    <w:top w:val="single" w:sz="4" w:space="0" w:color="auto"/>
                    <w:left w:val="single" w:sz="4" w:space="0" w:color="auto"/>
                    <w:bottom w:val="single" w:sz="4" w:space="0" w:color="auto"/>
                    <w:right w:val="single" w:sz="4" w:space="0" w:color="auto"/>
                  </w:tcBorders>
                  <w:shd w:val="clear" w:color="auto" w:fill="FFFF00"/>
                </w:tcPr>
                <w:p w14:paraId="02FDA944" w14:textId="77777777" w:rsidR="00344FBA" w:rsidRDefault="00344FBA" w:rsidP="00344FBA">
                  <w:pPr>
                    <w:pStyle w:val="TAL"/>
                    <w:rPr>
                      <w:color w:val="FF0000"/>
                      <w:sz w:val="10"/>
                    </w:rPr>
                  </w:pPr>
                  <w:r>
                    <w:rPr>
                      <w:color w:val="FF0000"/>
                      <w:sz w:val="10"/>
                    </w:rPr>
                    <w:t>N.A.</w:t>
                  </w:r>
                </w:p>
              </w:tc>
              <w:tc>
                <w:tcPr>
                  <w:tcW w:w="479" w:type="pct"/>
                  <w:tcBorders>
                    <w:top w:val="single" w:sz="4" w:space="0" w:color="auto"/>
                    <w:left w:val="single" w:sz="4" w:space="0" w:color="auto"/>
                    <w:bottom w:val="single" w:sz="4" w:space="0" w:color="auto"/>
                    <w:right w:val="single" w:sz="4" w:space="0" w:color="auto"/>
                  </w:tcBorders>
                  <w:shd w:val="clear" w:color="auto" w:fill="FFFF00"/>
                </w:tcPr>
                <w:p w14:paraId="5853522B" w14:textId="77777777" w:rsidR="00344FBA" w:rsidRDefault="00344FBA" w:rsidP="00344FBA">
                  <w:pPr>
                    <w:pStyle w:val="TAL"/>
                    <w:rPr>
                      <w:color w:val="FF0000"/>
                      <w:sz w:val="10"/>
                    </w:rPr>
                  </w:pPr>
                  <w:r>
                    <w:rPr>
                      <w:color w:val="FF0000"/>
                      <w:sz w:val="10"/>
                    </w:rPr>
                    <w:t>N.A.</w:t>
                  </w:r>
                </w:p>
              </w:tc>
              <w:tc>
                <w:tcPr>
                  <w:tcW w:w="642" w:type="pct"/>
                  <w:tcBorders>
                    <w:top w:val="single" w:sz="4" w:space="0" w:color="auto"/>
                    <w:left w:val="single" w:sz="4" w:space="0" w:color="auto"/>
                    <w:bottom w:val="single" w:sz="4" w:space="0" w:color="auto"/>
                    <w:right w:val="single" w:sz="4" w:space="0" w:color="auto"/>
                  </w:tcBorders>
                  <w:shd w:val="clear" w:color="auto" w:fill="FFFF00"/>
                </w:tcPr>
                <w:p w14:paraId="0F842BDF" w14:textId="77777777" w:rsidR="00344FBA" w:rsidRDefault="00344FBA" w:rsidP="00344FBA">
                  <w:pPr>
                    <w:pStyle w:val="TAL"/>
                    <w:rPr>
                      <w:rFonts w:asciiTheme="majorHAnsi" w:hAnsiTheme="majorHAnsi" w:cstheme="majorHAnsi"/>
                      <w:color w:val="FF0000"/>
                      <w:sz w:val="10"/>
                      <w:szCs w:val="18"/>
                    </w:rPr>
                  </w:pPr>
                  <w:r>
                    <w:rPr>
                      <w:color w:val="FF0000"/>
                      <w:sz w:val="10"/>
                    </w:rPr>
                    <w:t xml:space="preserve">Optional with capability signalling. </w:t>
                  </w:r>
                </w:p>
              </w:tc>
            </w:tr>
            <w:tr w:rsidR="008701B3" w14:paraId="4B119F3A" w14:textId="77777777" w:rsidTr="00227EE1">
              <w:trPr>
                <w:trHeight w:val="20"/>
              </w:trPr>
              <w:tc>
                <w:tcPr>
                  <w:tcW w:w="266" w:type="pct"/>
                  <w:tcBorders>
                    <w:top w:val="single" w:sz="4" w:space="0" w:color="auto"/>
                    <w:left w:val="single" w:sz="4" w:space="0" w:color="auto"/>
                    <w:bottom w:val="single" w:sz="4" w:space="0" w:color="auto"/>
                    <w:right w:val="single" w:sz="4" w:space="0" w:color="auto"/>
                  </w:tcBorders>
                </w:tcPr>
                <w:p w14:paraId="291BAA21"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32-5b</w:t>
                  </w:r>
                </w:p>
              </w:tc>
              <w:tc>
                <w:tcPr>
                  <w:tcW w:w="424" w:type="pct"/>
                  <w:tcBorders>
                    <w:top w:val="single" w:sz="4" w:space="0" w:color="auto"/>
                    <w:left w:val="single" w:sz="4" w:space="0" w:color="auto"/>
                    <w:bottom w:val="single" w:sz="4" w:space="0" w:color="auto"/>
                    <w:right w:val="single" w:sz="4" w:space="0" w:color="auto"/>
                  </w:tcBorders>
                </w:tcPr>
                <w:p w14:paraId="255A7FF8" w14:textId="77777777" w:rsidR="00344FBA" w:rsidRDefault="00344FBA" w:rsidP="00344FBA">
                  <w:pPr>
                    <w:pStyle w:val="TAL"/>
                    <w:rPr>
                      <w:rFonts w:eastAsia="Malgun Gothic"/>
                      <w:color w:val="FF0000"/>
                      <w:sz w:val="10"/>
                      <w:lang w:eastAsia="ko-KR"/>
                    </w:rPr>
                  </w:pPr>
                  <w:r>
                    <w:rPr>
                      <w:rFonts w:eastAsia="Malgun Gothic"/>
                      <w:color w:val="FF0000"/>
                      <w:sz w:val="10"/>
                      <w:lang w:eastAsia="ko-KR"/>
                    </w:rPr>
                    <w:t>Inter-UE coordination scheme 2 in NR sidelink mode 2</w:t>
                  </w:r>
                </w:p>
              </w:tc>
              <w:tc>
                <w:tcPr>
                  <w:tcW w:w="574" w:type="pct"/>
                  <w:tcBorders>
                    <w:top w:val="single" w:sz="4" w:space="0" w:color="auto"/>
                    <w:left w:val="single" w:sz="4" w:space="0" w:color="auto"/>
                    <w:bottom w:val="single" w:sz="4" w:space="0" w:color="auto"/>
                    <w:right w:val="single" w:sz="4" w:space="0" w:color="auto"/>
                  </w:tcBorders>
                  <w:shd w:val="clear" w:color="auto" w:fill="FFFF00"/>
                </w:tcPr>
                <w:p w14:paraId="1BEC079E" w14:textId="77777777" w:rsidR="00344FBA" w:rsidRDefault="00344FBA" w:rsidP="00344FBA">
                  <w:pPr>
                    <w:autoSpaceDE w:val="0"/>
                    <w:autoSpaceDN w:val="0"/>
                    <w:adjustRightInd w:val="0"/>
                    <w:snapToGrid w:val="0"/>
                    <w:spacing w:before="120" w:after="120"/>
                    <w:contextualSpacing/>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1) UE can transmit and receive inter-UE coordination information of presence of expected/potential resource conflict and use the received information in its own resource re-selection in NR sidelink mode 2.</w:t>
                  </w:r>
                </w:p>
                <w:p w14:paraId="48ECE68E" w14:textId="77777777" w:rsidR="00344FBA" w:rsidRDefault="00344FBA" w:rsidP="00344FBA">
                  <w:pPr>
                    <w:autoSpaceDE w:val="0"/>
                    <w:autoSpaceDN w:val="0"/>
                    <w:adjustRightInd w:val="0"/>
                    <w:snapToGrid w:val="0"/>
                    <w:spacing w:before="120" w:after="120"/>
                    <w:contextualSpacing/>
                    <w:rPr>
                      <w:rFonts w:asciiTheme="majorHAnsi" w:eastAsia="Malgun Gothic" w:hAnsiTheme="majorHAnsi" w:cstheme="majorHAnsi"/>
                      <w:color w:val="FF0000"/>
                      <w:sz w:val="10"/>
                      <w:szCs w:val="18"/>
                      <w:lang w:eastAsia="ko-KR"/>
                    </w:rPr>
                  </w:pPr>
                  <w:r>
                    <w:rPr>
                      <w:rFonts w:asciiTheme="majorHAnsi" w:eastAsiaTheme="minorEastAsia" w:hAnsiTheme="majorHAnsi" w:cstheme="majorHAnsi"/>
                      <w:color w:val="FF0000"/>
                      <w:sz w:val="10"/>
                      <w:szCs w:val="18"/>
                    </w:rPr>
                    <w:t>FFS whether/how to split FG 32-5b into multiple FGs</w:t>
                  </w:r>
                </w:p>
              </w:tc>
              <w:tc>
                <w:tcPr>
                  <w:tcW w:w="443" w:type="pct"/>
                  <w:tcBorders>
                    <w:top w:val="single" w:sz="4" w:space="0" w:color="auto"/>
                    <w:left w:val="single" w:sz="4" w:space="0" w:color="auto"/>
                    <w:bottom w:val="single" w:sz="4" w:space="0" w:color="auto"/>
                    <w:right w:val="single" w:sz="4" w:space="0" w:color="auto"/>
                  </w:tcBorders>
                  <w:shd w:val="clear" w:color="auto" w:fill="FFFF00"/>
                </w:tcPr>
                <w:p w14:paraId="4355AB3B"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[TBD]</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4896C183"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[Yes]</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5A8A9894"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[Yes]</w:t>
                  </w:r>
                </w:p>
              </w:tc>
              <w:tc>
                <w:tcPr>
                  <w:tcW w:w="486" w:type="pct"/>
                  <w:tcBorders>
                    <w:top w:val="single" w:sz="4" w:space="0" w:color="auto"/>
                    <w:left w:val="single" w:sz="4" w:space="0" w:color="auto"/>
                    <w:bottom w:val="single" w:sz="4" w:space="0" w:color="auto"/>
                    <w:right w:val="single" w:sz="4" w:space="0" w:color="auto"/>
                  </w:tcBorders>
                  <w:shd w:val="clear" w:color="auto" w:fill="FFFF00"/>
                </w:tcPr>
                <w:p w14:paraId="120C4561"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UE does not support inter-UE coordination scheme 2 in NR sidelink mode 2.</w:t>
                  </w:r>
                </w:p>
              </w:tc>
              <w:tc>
                <w:tcPr>
                  <w:tcW w:w="408" w:type="pct"/>
                  <w:tcBorders>
                    <w:top w:val="single" w:sz="4" w:space="0" w:color="auto"/>
                    <w:left w:val="single" w:sz="4" w:space="0" w:color="auto"/>
                    <w:bottom w:val="single" w:sz="4" w:space="0" w:color="auto"/>
                    <w:right w:val="single" w:sz="4" w:space="0" w:color="auto"/>
                  </w:tcBorders>
                  <w:shd w:val="clear" w:color="auto" w:fill="FFFF00"/>
                </w:tcPr>
                <w:p w14:paraId="7BCE4505"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w:t>
                  </w:r>
                  <w:r>
                    <w:rPr>
                      <w:color w:val="FF0000"/>
                      <w:sz w:val="10"/>
                    </w:rPr>
                    <w:t>Per band]</w:t>
                  </w:r>
                </w:p>
              </w:tc>
              <w:tc>
                <w:tcPr>
                  <w:tcW w:w="492" w:type="pct"/>
                  <w:tcBorders>
                    <w:top w:val="single" w:sz="4" w:space="0" w:color="auto"/>
                    <w:left w:val="single" w:sz="4" w:space="0" w:color="auto"/>
                    <w:bottom w:val="single" w:sz="4" w:space="0" w:color="auto"/>
                    <w:right w:val="single" w:sz="4" w:space="0" w:color="auto"/>
                  </w:tcBorders>
                  <w:shd w:val="clear" w:color="auto" w:fill="FFFF00"/>
                </w:tcPr>
                <w:p w14:paraId="333AC628" w14:textId="77777777" w:rsidR="00344FBA" w:rsidRDefault="00344FBA" w:rsidP="00344FBA">
                  <w:pPr>
                    <w:pStyle w:val="TAL"/>
                    <w:rPr>
                      <w:color w:val="FF0000"/>
                      <w:sz w:val="10"/>
                    </w:rPr>
                  </w:pPr>
                  <w:r>
                    <w:rPr>
                      <w:color w:val="FF0000"/>
                      <w:sz w:val="10"/>
                    </w:rPr>
                    <w:t>N.A.</w:t>
                  </w:r>
                </w:p>
              </w:tc>
              <w:tc>
                <w:tcPr>
                  <w:tcW w:w="479" w:type="pct"/>
                  <w:tcBorders>
                    <w:top w:val="single" w:sz="4" w:space="0" w:color="auto"/>
                    <w:left w:val="single" w:sz="4" w:space="0" w:color="auto"/>
                    <w:bottom w:val="single" w:sz="4" w:space="0" w:color="auto"/>
                    <w:right w:val="single" w:sz="4" w:space="0" w:color="auto"/>
                  </w:tcBorders>
                  <w:shd w:val="clear" w:color="auto" w:fill="FFFF00"/>
                </w:tcPr>
                <w:p w14:paraId="70D0B163" w14:textId="77777777" w:rsidR="00344FBA" w:rsidRDefault="00344FBA" w:rsidP="00344FBA">
                  <w:pPr>
                    <w:pStyle w:val="TAL"/>
                    <w:rPr>
                      <w:color w:val="FF0000"/>
                      <w:sz w:val="10"/>
                    </w:rPr>
                  </w:pPr>
                  <w:r>
                    <w:rPr>
                      <w:color w:val="FF0000"/>
                      <w:sz w:val="10"/>
                    </w:rPr>
                    <w:t>N.A.</w:t>
                  </w:r>
                </w:p>
              </w:tc>
              <w:tc>
                <w:tcPr>
                  <w:tcW w:w="642" w:type="pct"/>
                  <w:tcBorders>
                    <w:top w:val="single" w:sz="4" w:space="0" w:color="auto"/>
                    <w:left w:val="single" w:sz="4" w:space="0" w:color="auto"/>
                    <w:bottom w:val="single" w:sz="4" w:space="0" w:color="auto"/>
                    <w:right w:val="single" w:sz="4" w:space="0" w:color="auto"/>
                  </w:tcBorders>
                  <w:shd w:val="clear" w:color="auto" w:fill="FFFF00"/>
                </w:tcPr>
                <w:p w14:paraId="11322066" w14:textId="77777777" w:rsidR="00344FBA" w:rsidRDefault="00344FBA" w:rsidP="00344FBA">
                  <w:pPr>
                    <w:pStyle w:val="TAL"/>
                    <w:rPr>
                      <w:color w:val="FF0000"/>
                      <w:sz w:val="10"/>
                    </w:rPr>
                  </w:pPr>
                  <w:r>
                    <w:rPr>
                      <w:color w:val="FF0000"/>
                      <w:sz w:val="10"/>
                    </w:rPr>
                    <w:t xml:space="preserve">Optional with capability signalling. </w:t>
                  </w:r>
                </w:p>
              </w:tc>
            </w:tr>
          </w:tbl>
          <w:p w14:paraId="58EBABE8" w14:textId="77777777" w:rsidR="00344FBA" w:rsidRDefault="00344FBA" w:rsidP="00344FBA">
            <w:pPr>
              <w:pStyle w:val="BodyText"/>
              <w:spacing w:before="120"/>
              <w:rPr>
                <w:iCs/>
                <w:lang w:eastAsia="zh-CN"/>
              </w:rPr>
            </w:pPr>
          </w:p>
        </w:tc>
      </w:tr>
      <w:tr w:rsidR="008701B3" w:rsidRPr="00965440" w14:paraId="76B0ED02" w14:textId="77777777" w:rsidTr="008701B3">
        <w:tc>
          <w:tcPr>
            <w:tcW w:w="121" w:type="pct"/>
          </w:tcPr>
          <w:p w14:paraId="47262A8A" w14:textId="0212AB77" w:rsidR="008701B3" w:rsidRDefault="008701B3" w:rsidP="008701B3">
            <w:pPr>
              <w:jc w:val="both"/>
              <w:rPr>
                <w:rFonts w:eastAsia="MS Mincho"/>
                <w:sz w:val="22"/>
              </w:rPr>
            </w:pPr>
            <w:r>
              <w:rPr>
                <w:rFonts w:eastAsia="MS Mincho" w:hint="eastAsia"/>
                <w:sz w:val="22"/>
              </w:rPr>
              <w:t>[</w:t>
            </w:r>
            <w:r>
              <w:rPr>
                <w:rFonts w:eastAsia="MS Mincho"/>
                <w:sz w:val="22"/>
              </w:rPr>
              <w:t>11]</w:t>
            </w:r>
          </w:p>
        </w:tc>
        <w:tc>
          <w:tcPr>
            <w:tcW w:w="301" w:type="pct"/>
          </w:tcPr>
          <w:p w14:paraId="1E3ADB5C" w14:textId="2148A935" w:rsidR="008701B3" w:rsidRDefault="008701B3" w:rsidP="008701B3">
            <w:pPr>
              <w:jc w:val="both"/>
              <w:rPr>
                <w:sz w:val="22"/>
                <w:lang w:val="en-US"/>
              </w:rPr>
            </w:pPr>
            <w:r>
              <w:rPr>
                <w:rFonts w:hint="eastAsia"/>
                <w:sz w:val="22"/>
                <w:lang w:val="en-US"/>
              </w:rPr>
              <w:t>S</w:t>
            </w:r>
            <w:r>
              <w:rPr>
                <w:sz w:val="22"/>
                <w:lang w:val="en-US"/>
              </w:rPr>
              <w:t>amsung</w:t>
            </w:r>
          </w:p>
        </w:tc>
        <w:tc>
          <w:tcPr>
            <w:tcW w:w="4578" w:type="pct"/>
          </w:tcPr>
          <w:p w14:paraId="080288FF" w14:textId="77777777" w:rsidR="008701B3" w:rsidRPr="00E33016" w:rsidRDefault="008701B3" w:rsidP="008701B3">
            <w:pPr>
              <w:spacing w:after="120" w:line="288" w:lineRule="auto"/>
              <w:jc w:val="both"/>
              <w:rPr>
                <w:rFonts w:eastAsia="MS Mincho"/>
                <w:spacing w:val="-6"/>
                <w:sz w:val="22"/>
                <w:szCs w:val="22"/>
                <w:lang w:val="en-US" w:eastAsia="en-GB"/>
              </w:rPr>
            </w:pPr>
            <w:r>
              <w:rPr>
                <w:sz w:val="22"/>
                <w:szCs w:val="22"/>
              </w:rPr>
              <w:t xml:space="preserve">However, the UE features of transmitting and receiving inter-UE coordination information need to be </w:t>
            </w:r>
            <w:proofErr w:type="spellStart"/>
            <w:r>
              <w:rPr>
                <w:sz w:val="22"/>
                <w:szCs w:val="22"/>
              </w:rPr>
              <w:t>seperated</w:t>
            </w:r>
            <w:proofErr w:type="spellEnd"/>
            <w:r>
              <w:rPr>
                <w:sz w:val="22"/>
                <w:szCs w:val="22"/>
              </w:rPr>
              <w:t xml:space="preserve"> </w:t>
            </w:r>
            <w:r w:rsidRPr="00623DE7">
              <w:rPr>
                <w:sz w:val="22"/>
                <w:szCs w:val="22"/>
              </w:rPr>
              <w:t>because some UEs might be able to receive and implement the assistance but not necessarily capable of providing assistance due to their limited sensing capabilities and power restrictions.</w:t>
            </w:r>
            <w:r>
              <w:rPr>
                <w:sz w:val="22"/>
                <w:szCs w:val="22"/>
              </w:rPr>
              <w:t xml:space="preserve"> </w:t>
            </w:r>
            <w:r>
              <w:rPr>
                <w:rFonts w:eastAsia="Malgun Gothic" w:cs="Batang"/>
                <w:sz w:val="22"/>
                <w:szCs w:val="22"/>
                <w:lang w:val="en-US" w:eastAsia="en-US"/>
              </w:rPr>
              <w:t>Moreover, i</w:t>
            </w:r>
            <w:r w:rsidRPr="00623DE7">
              <w:rPr>
                <w:rFonts w:eastAsia="Malgun Gothic" w:cs="Batang"/>
                <w:sz w:val="22"/>
                <w:szCs w:val="22"/>
                <w:lang w:val="en-US" w:eastAsia="en-US"/>
              </w:rPr>
              <w:t>n case of transmitting coordination information, this should also be separated into two features (i.e., the support of Scheme 1 and Scheme 2 should be treated separately). This is because Scheme 2 is much simpler than Scheme 1 and requires only an indication which is unlike providing sets of preferred and non-preferred resources which might require sensing that is beyond the UE’s capability.</w:t>
            </w:r>
            <w:r>
              <w:rPr>
                <w:sz w:val="22"/>
                <w:szCs w:val="22"/>
              </w:rPr>
              <w:t>Therefore, we propose:</w:t>
            </w:r>
          </w:p>
          <w:p w14:paraId="644E58A1" w14:textId="77777777" w:rsidR="008701B3" w:rsidRPr="00E46D90" w:rsidRDefault="008701B3" w:rsidP="008701B3">
            <w:pPr>
              <w:pStyle w:val="maintext"/>
              <w:ind w:firstLineChars="0" w:firstLine="0"/>
              <w:rPr>
                <w:b/>
                <w:i/>
                <w:spacing w:val="-2"/>
                <w:sz w:val="22"/>
                <w:szCs w:val="22"/>
              </w:rPr>
            </w:pPr>
            <w:r w:rsidRPr="00E46D90">
              <w:rPr>
                <w:b/>
                <w:i/>
                <w:sz w:val="22"/>
                <w:szCs w:val="22"/>
                <w:u w:val="single"/>
              </w:rPr>
              <w:t xml:space="preserve">Proposal </w:t>
            </w:r>
            <w:r>
              <w:rPr>
                <w:b/>
                <w:i/>
                <w:sz w:val="22"/>
                <w:szCs w:val="22"/>
                <w:u w:val="single"/>
              </w:rPr>
              <w:t>2</w:t>
            </w:r>
            <w:r w:rsidRPr="00E46D90">
              <w:rPr>
                <w:b/>
                <w:i/>
                <w:sz w:val="22"/>
                <w:szCs w:val="22"/>
              </w:rPr>
              <w:t>:</w:t>
            </w:r>
            <w:r w:rsidRPr="00E46D90">
              <w:rPr>
                <w:rFonts w:hint="eastAsia"/>
                <w:i/>
                <w:sz w:val="22"/>
                <w:szCs w:val="22"/>
              </w:rPr>
              <w:t xml:space="preserve"> </w:t>
            </w:r>
            <w:r>
              <w:rPr>
                <w:i/>
                <w:sz w:val="22"/>
                <w:szCs w:val="22"/>
              </w:rPr>
              <w:t>The following UE features are supported for NR sidelink inter-UE coordination information as:</w:t>
            </w:r>
          </w:p>
          <w:p w14:paraId="2CAB08F5" w14:textId="77777777" w:rsidR="008701B3" w:rsidRPr="00FD5F15" w:rsidRDefault="008701B3" w:rsidP="00B51421">
            <w:pPr>
              <w:pStyle w:val="maintext"/>
              <w:numPr>
                <w:ilvl w:val="0"/>
                <w:numId w:val="25"/>
              </w:numPr>
              <w:spacing w:before="180"/>
              <w:ind w:firstLineChars="0"/>
              <w:rPr>
                <w:i/>
                <w:sz w:val="22"/>
                <w:szCs w:val="22"/>
              </w:rPr>
            </w:pPr>
            <w:r>
              <w:rPr>
                <w:i/>
                <w:sz w:val="22"/>
                <w:szCs w:val="22"/>
              </w:rPr>
              <w:t>Transmitting i</w:t>
            </w:r>
            <w:r w:rsidRPr="00E33016">
              <w:rPr>
                <w:i/>
                <w:sz w:val="22"/>
                <w:szCs w:val="22"/>
              </w:rPr>
              <w:t xml:space="preserve">nter-UE coordination Scheme1 in NR sidelink </w:t>
            </w:r>
            <w:r>
              <w:rPr>
                <w:i/>
                <w:sz w:val="22"/>
                <w:szCs w:val="22"/>
              </w:rPr>
              <w:t>M</w:t>
            </w:r>
            <w:r w:rsidRPr="00E33016">
              <w:rPr>
                <w:i/>
                <w:sz w:val="22"/>
                <w:szCs w:val="22"/>
              </w:rPr>
              <w:t>ode 2</w:t>
            </w:r>
          </w:p>
          <w:p w14:paraId="38836B22" w14:textId="77777777" w:rsidR="008701B3" w:rsidRDefault="008701B3" w:rsidP="00B51421">
            <w:pPr>
              <w:pStyle w:val="maintext"/>
              <w:numPr>
                <w:ilvl w:val="0"/>
                <w:numId w:val="25"/>
              </w:numPr>
              <w:spacing w:before="180"/>
              <w:ind w:firstLineChars="0"/>
              <w:rPr>
                <w:i/>
                <w:sz w:val="22"/>
                <w:szCs w:val="22"/>
              </w:rPr>
            </w:pPr>
            <w:r>
              <w:rPr>
                <w:i/>
                <w:sz w:val="22"/>
                <w:szCs w:val="22"/>
              </w:rPr>
              <w:t>Transmitting i</w:t>
            </w:r>
            <w:r w:rsidRPr="00E33016">
              <w:rPr>
                <w:i/>
                <w:sz w:val="22"/>
                <w:szCs w:val="22"/>
              </w:rPr>
              <w:t>nter-UE coordination Scheme</w:t>
            </w:r>
            <w:r>
              <w:rPr>
                <w:i/>
                <w:sz w:val="22"/>
                <w:szCs w:val="22"/>
              </w:rPr>
              <w:t>2</w:t>
            </w:r>
            <w:r w:rsidRPr="00E33016">
              <w:rPr>
                <w:i/>
                <w:sz w:val="22"/>
                <w:szCs w:val="22"/>
              </w:rPr>
              <w:t xml:space="preserve"> in NR sidelink </w:t>
            </w:r>
            <w:r>
              <w:rPr>
                <w:i/>
                <w:sz w:val="22"/>
                <w:szCs w:val="22"/>
              </w:rPr>
              <w:t>M</w:t>
            </w:r>
            <w:r w:rsidRPr="00E33016">
              <w:rPr>
                <w:i/>
                <w:sz w:val="22"/>
                <w:szCs w:val="22"/>
              </w:rPr>
              <w:t>ode 2</w:t>
            </w:r>
          </w:p>
          <w:p w14:paraId="24B1BFCF" w14:textId="77777777" w:rsidR="008701B3" w:rsidRPr="00FD5F15" w:rsidRDefault="008701B3" w:rsidP="00B51421">
            <w:pPr>
              <w:pStyle w:val="maintext"/>
              <w:numPr>
                <w:ilvl w:val="0"/>
                <w:numId w:val="25"/>
              </w:numPr>
              <w:spacing w:before="180"/>
              <w:ind w:firstLineChars="0"/>
              <w:rPr>
                <w:i/>
                <w:sz w:val="22"/>
                <w:szCs w:val="22"/>
              </w:rPr>
            </w:pPr>
            <w:proofErr w:type="spellStart"/>
            <w:r w:rsidRPr="00E33016">
              <w:rPr>
                <w:i/>
                <w:sz w:val="22"/>
                <w:szCs w:val="22"/>
              </w:rPr>
              <w:t>Receving</w:t>
            </w:r>
            <w:proofErr w:type="spellEnd"/>
            <w:r w:rsidRPr="00E33016">
              <w:rPr>
                <w:i/>
                <w:sz w:val="22"/>
                <w:szCs w:val="22"/>
              </w:rPr>
              <w:t xml:space="preserve"> inter-UE coordination in NR sidelink </w:t>
            </w:r>
            <w:r>
              <w:rPr>
                <w:i/>
                <w:sz w:val="22"/>
                <w:szCs w:val="22"/>
              </w:rPr>
              <w:t>M</w:t>
            </w:r>
            <w:r w:rsidRPr="00E33016">
              <w:rPr>
                <w:i/>
                <w:sz w:val="22"/>
                <w:szCs w:val="22"/>
              </w:rPr>
              <w:t>ode 2</w:t>
            </w:r>
          </w:p>
          <w:p w14:paraId="5218347A" w14:textId="77777777" w:rsidR="008701B3" w:rsidRPr="00241BD4" w:rsidRDefault="008701B3" w:rsidP="008701B3">
            <w:pPr>
              <w:spacing w:before="120"/>
              <w:rPr>
                <w:rFonts w:eastAsia="Malgun Gothic" w:cs="Batang"/>
                <w:sz w:val="22"/>
                <w:szCs w:val="22"/>
                <w:lang w:val="en-US" w:eastAsia="en-US"/>
              </w:rPr>
            </w:pPr>
            <w:r>
              <w:rPr>
                <w:rFonts w:eastAsia="Malgun Gothic" w:cs="Batang"/>
                <w:sz w:val="22"/>
                <w:szCs w:val="22"/>
                <w:lang w:val="en-US" w:eastAsia="en-US"/>
              </w:rPr>
              <w:t>Further details for proposal 2 were captured in Appendix (See, UE feature index 32-6,</w:t>
            </w:r>
            <w:r w:rsidRPr="00E33016">
              <w:rPr>
                <w:rFonts w:eastAsia="Malgun Gothic" w:cs="Batang"/>
                <w:sz w:val="22"/>
                <w:szCs w:val="22"/>
                <w:lang w:val="en-US" w:eastAsia="en-US"/>
              </w:rPr>
              <w:t xml:space="preserve"> </w:t>
            </w:r>
            <w:r>
              <w:rPr>
                <w:rFonts w:eastAsia="Malgun Gothic" w:cs="Batang"/>
                <w:sz w:val="22"/>
                <w:szCs w:val="22"/>
                <w:lang w:val="en-US" w:eastAsia="en-US"/>
              </w:rPr>
              <w:t xml:space="preserve">32-7, and 32-8). </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619"/>
              <w:gridCol w:w="1378"/>
              <w:gridCol w:w="5798"/>
              <w:gridCol w:w="993"/>
              <w:gridCol w:w="1254"/>
              <w:gridCol w:w="997"/>
              <w:gridCol w:w="1088"/>
              <w:gridCol w:w="1628"/>
              <w:gridCol w:w="744"/>
              <w:gridCol w:w="997"/>
              <w:gridCol w:w="1504"/>
              <w:gridCol w:w="873"/>
              <w:gridCol w:w="1126"/>
            </w:tblGrid>
            <w:tr w:rsidR="008701B3" w:rsidRPr="00264AB5" w14:paraId="147885CA" w14:textId="77777777" w:rsidTr="00227EE1">
              <w:trPr>
                <w:trHeight w:val="1779"/>
              </w:trPr>
              <w:tc>
                <w:tcPr>
                  <w:tcW w:w="253" w:type="pct"/>
                  <w:tcBorders>
                    <w:top w:val="single" w:sz="4" w:space="0" w:color="auto"/>
                    <w:left w:val="single" w:sz="4" w:space="0" w:color="auto"/>
                    <w:bottom w:val="single" w:sz="4" w:space="0" w:color="auto"/>
                    <w:right w:val="single" w:sz="4" w:space="0" w:color="auto"/>
                  </w:tcBorders>
                  <w:hideMark/>
                </w:tcPr>
                <w:p w14:paraId="36EF6ECB"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 xml:space="preserve">32. </w:t>
                  </w:r>
                  <w:proofErr w:type="spellStart"/>
                  <w:r w:rsidRPr="00264AB5">
                    <w:rPr>
                      <w:rFonts w:asciiTheme="majorHAnsi" w:hAnsiTheme="majorHAnsi" w:cstheme="majorHAnsi"/>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1A7A384A"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32-</w:t>
                  </w:r>
                  <w:r w:rsidRPr="00264AB5">
                    <w:rPr>
                      <w:rFonts w:asciiTheme="majorHAnsi" w:eastAsia="Malgun Gothic" w:hAnsiTheme="majorHAnsi" w:cstheme="majorHAnsi"/>
                      <w:strike/>
                      <w:color w:val="FF0000"/>
                      <w:sz w:val="16"/>
                      <w:szCs w:val="16"/>
                      <w:lang w:eastAsia="ko-KR"/>
                    </w:rPr>
                    <w:t>5</w:t>
                  </w:r>
                  <w:r w:rsidRPr="00264AB5">
                    <w:rPr>
                      <w:rFonts w:asciiTheme="majorHAnsi" w:eastAsia="Malgun Gothic" w:hAnsiTheme="majorHAnsi" w:cstheme="majorHAnsi"/>
                      <w:color w:val="FF0000"/>
                      <w:sz w:val="16"/>
                      <w:szCs w:val="16"/>
                      <w:lang w:eastAsia="ko-KR"/>
                    </w:rPr>
                    <w:t>6</w:t>
                  </w:r>
                </w:p>
              </w:tc>
              <w:tc>
                <w:tcPr>
                  <w:tcW w:w="347" w:type="pct"/>
                  <w:tcBorders>
                    <w:top w:val="single" w:sz="4" w:space="0" w:color="auto"/>
                    <w:left w:val="single" w:sz="4" w:space="0" w:color="auto"/>
                    <w:bottom w:val="single" w:sz="4" w:space="0" w:color="auto"/>
                    <w:right w:val="single" w:sz="4" w:space="0" w:color="auto"/>
                  </w:tcBorders>
                  <w:hideMark/>
                </w:tcPr>
                <w:p w14:paraId="5DCE40DA" w14:textId="77777777" w:rsidR="008701B3" w:rsidRPr="00264AB5" w:rsidRDefault="008701B3" w:rsidP="008701B3">
                  <w:pPr>
                    <w:pStyle w:val="TAL"/>
                    <w:rPr>
                      <w:rFonts w:eastAsia="Malgun Gothic"/>
                      <w:color w:val="000000" w:themeColor="text1"/>
                      <w:sz w:val="16"/>
                      <w:szCs w:val="16"/>
                      <w:lang w:eastAsia="ko-KR"/>
                    </w:rPr>
                  </w:pPr>
                  <w:r w:rsidRPr="00264AB5">
                    <w:rPr>
                      <w:color w:val="FF0000"/>
                      <w:sz w:val="16"/>
                      <w:szCs w:val="16"/>
                    </w:rPr>
                    <w:t xml:space="preserve">Transmitting </w:t>
                  </w:r>
                  <w:proofErr w:type="spellStart"/>
                  <w:r w:rsidRPr="00264AB5">
                    <w:rPr>
                      <w:color w:val="FF0000"/>
                      <w:sz w:val="16"/>
                      <w:szCs w:val="16"/>
                    </w:rPr>
                    <w:t>i</w:t>
                  </w:r>
                  <w:r w:rsidRPr="00264AB5">
                    <w:rPr>
                      <w:rFonts w:eastAsia="Malgun Gothic"/>
                      <w:strike/>
                      <w:color w:val="FF0000"/>
                      <w:sz w:val="16"/>
                      <w:szCs w:val="16"/>
                      <w:lang w:eastAsia="ko-KR"/>
                    </w:rPr>
                    <w:t>I</w:t>
                  </w:r>
                  <w:r w:rsidRPr="00264AB5">
                    <w:rPr>
                      <w:rFonts w:eastAsia="Malgun Gothic"/>
                      <w:color w:val="000000" w:themeColor="text1"/>
                      <w:sz w:val="16"/>
                      <w:szCs w:val="16"/>
                      <w:lang w:eastAsia="ko-KR"/>
                    </w:rPr>
                    <w:t>nter</w:t>
                  </w:r>
                  <w:proofErr w:type="spellEnd"/>
                  <w:r w:rsidRPr="00264AB5">
                    <w:rPr>
                      <w:rFonts w:eastAsia="Malgun Gothic"/>
                      <w:color w:val="000000" w:themeColor="text1"/>
                      <w:sz w:val="16"/>
                      <w:szCs w:val="16"/>
                      <w:lang w:eastAsia="ko-KR"/>
                    </w:rPr>
                    <w:t>-UE coordination</w:t>
                  </w:r>
                  <w:r>
                    <w:rPr>
                      <w:rFonts w:eastAsia="Malgun Gothic"/>
                      <w:color w:val="000000" w:themeColor="text1"/>
                      <w:sz w:val="16"/>
                      <w:szCs w:val="16"/>
                      <w:lang w:eastAsia="ko-KR"/>
                    </w:rPr>
                    <w:t xml:space="preserve"> </w:t>
                  </w:r>
                  <w:r w:rsidRPr="00E33016">
                    <w:rPr>
                      <w:rFonts w:eastAsia="Malgun Gothic"/>
                      <w:color w:val="FF0000"/>
                      <w:sz w:val="16"/>
                      <w:szCs w:val="16"/>
                      <w:lang w:eastAsia="ko-KR"/>
                    </w:rPr>
                    <w:t>Scheme1</w:t>
                  </w:r>
                  <w:r w:rsidRPr="00264AB5">
                    <w:rPr>
                      <w:rFonts w:eastAsia="Malgun Gothic"/>
                      <w:color w:val="000000" w:themeColor="text1"/>
                      <w:sz w:val="16"/>
                      <w:szCs w:val="16"/>
                      <w:lang w:eastAsia="ko-KR"/>
                    </w:rPr>
                    <w:t xml:space="preserve"> in NR sidelink mode 2</w:t>
                  </w:r>
                </w:p>
              </w:tc>
              <w:tc>
                <w:tcPr>
                  <w:tcW w:w="1447" w:type="pct"/>
                  <w:tcBorders>
                    <w:top w:val="single" w:sz="4" w:space="0" w:color="auto"/>
                    <w:left w:val="single" w:sz="4" w:space="0" w:color="auto"/>
                    <w:bottom w:val="single" w:sz="4" w:space="0" w:color="auto"/>
                    <w:right w:val="single" w:sz="4" w:space="0" w:color="auto"/>
                  </w:tcBorders>
                  <w:hideMark/>
                </w:tcPr>
                <w:p w14:paraId="4C9AE075" w14:textId="77777777" w:rsidR="008701B3" w:rsidRPr="00481442" w:rsidRDefault="008701B3" w:rsidP="008701B3">
                  <w:pPr>
                    <w:autoSpaceDE w:val="0"/>
                    <w:autoSpaceDN w:val="0"/>
                    <w:adjustRightInd w:val="0"/>
                    <w:snapToGrid w:val="0"/>
                    <w:spacing w:afterLines="50" w:after="120"/>
                    <w:contextualSpacing/>
                    <w:jc w:val="both"/>
                    <w:rPr>
                      <w:rFonts w:asciiTheme="majorHAnsi" w:eastAsia="Malgun Gothic" w:hAnsiTheme="majorHAnsi" w:cstheme="majorHAnsi"/>
                      <w:strike/>
                      <w:color w:val="FF0000"/>
                      <w:sz w:val="16"/>
                      <w:szCs w:val="16"/>
                      <w:lang w:eastAsia="ko-KR"/>
                    </w:rPr>
                  </w:pPr>
                  <w:r w:rsidRPr="00264AB5">
                    <w:rPr>
                      <w:rFonts w:asciiTheme="majorHAnsi" w:eastAsia="Malgun Gothic" w:hAnsiTheme="majorHAnsi" w:cstheme="majorHAnsi"/>
                      <w:sz w:val="16"/>
                      <w:szCs w:val="16"/>
                      <w:lang w:eastAsia="ko-KR"/>
                    </w:rPr>
                    <w:t xml:space="preserve">1) UE can transmit </w:t>
                  </w:r>
                  <w:r w:rsidRPr="00733AEC">
                    <w:rPr>
                      <w:rFonts w:asciiTheme="majorHAnsi" w:eastAsia="Malgun Gothic" w:hAnsiTheme="majorHAnsi" w:cstheme="majorHAnsi"/>
                      <w:strike/>
                      <w:color w:val="FF0000"/>
                      <w:sz w:val="16"/>
                      <w:szCs w:val="16"/>
                      <w:lang w:eastAsia="ko-KR"/>
                    </w:rPr>
                    <w:t>and receive</w:t>
                  </w:r>
                  <w:r w:rsidRPr="00733AEC">
                    <w:rPr>
                      <w:rFonts w:asciiTheme="majorHAnsi" w:eastAsia="Malgun Gothic" w:hAnsiTheme="majorHAnsi" w:cstheme="majorHAnsi"/>
                      <w:color w:val="FF0000"/>
                      <w:sz w:val="16"/>
                      <w:szCs w:val="16"/>
                      <w:lang w:eastAsia="ko-KR"/>
                    </w:rPr>
                    <w:t xml:space="preserve"> </w:t>
                  </w:r>
                  <w:r w:rsidRPr="00264AB5">
                    <w:rPr>
                      <w:rFonts w:asciiTheme="majorHAnsi" w:eastAsia="Malgun Gothic" w:hAnsiTheme="majorHAnsi" w:cstheme="majorHAnsi"/>
                      <w:sz w:val="16"/>
                      <w:szCs w:val="16"/>
                      <w:lang w:eastAsia="ko-KR"/>
                    </w:rPr>
                    <w:t xml:space="preserve">inter-UE coordination information of preferred resource set/non-preferred resource set </w:t>
                  </w:r>
                  <w:r w:rsidRPr="00481442">
                    <w:rPr>
                      <w:rFonts w:asciiTheme="majorHAnsi" w:eastAsia="Malgun Gothic" w:hAnsiTheme="majorHAnsi" w:cstheme="majorHAnsi"/>
                      <w:strike/>
                      <w:color w:val="FF0000"/>
                      <w:sz w:val="16"/>
                      <w:szCs w:val="16"/>
                      <w:lang w:eastAsia="ko-KR"/>
                    </w:rPr>
                    <w:t>and use the received information in its own resource (re-)selection in NR sidelink mode 2.</w:t>
                  </w:r>
                </w:p>
                <w:p w14:paraId="6CA1CC9B" w14:textId="77777777" w:rsidR="008701B3" w:rsidRPr="003B387E" w:rsidRDefault="008701B3" w:rsidP="008701B3">
                  <w:pPr>
                    <w:autoSpaceDE w:val="0"/>
                    <w:autoSpaceDN w:val="0"/>
                    <w:adjustRightInd w:val="0"/>
                    <w:snapToGrid w:val="0"/>
                    <w:contextualSpacing/>
                    <w:jc w:val="both"/>
                    <w:rPr>
                      <w:rFonts w:asciiTheme="majorHAnsi" w:eastAsia="Malgun Gothic" w:hAnsiTheme="majorHAnsi" w:cstheme="majorHAnsi"/>
                      <w:strike/>
                      <w:color w:val="FF0000"/>
                      <w:sz w:val="16"/>
                      <w:szCs w:val="16"/>
                      <w:lang w:eastAsia="ko-KR"/>
                    </w:rPr>
                  </w:pPr>
                  <w:r w:rsidRPr="003B387E">
                    <w:rPr>
                      <w:rFonts w:asciiTheme="majorHAnsi" w:eastAsia="Malgun Gothic" w:hAnsiTheme="majorHAnsi" w:cstheme="majorHAnsi"/>
                      <w:strike/>
                      <w:color w:val="FF0000"/>
                      <w:sz w:val="16"/>
                      <w:szCs w:val="16"/>
                      <w:lang w:eastAsia="ko-KR"/>
                    </w:rPr>
                    <w:t>2) UE can transmit and receive inter-UE coordination information of presence of expected/potential resource conflict and use the received information in its own resource re-selection in NR sidelink mode 2.</w:t>
                  </w:r>
                </w:p>
                <w:p w14:paraId="163349ED"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sz w:val="16"/>
                      <w:szCs w:val="16"/>
                      <w:lang w:eastAsia="ko-KR"/>
                    </w:rPr>
                  </w:pPr>
                  <w:r>
                    <w:rPr>
                      <w:rFonts w:asciiTheme="majorHAnsi" w:eastAsia="Malgun Gothic" w:hAnsiTheme="majorHAnsi" w:cstheme="majorHAnsi"/>
                      <w:sz w:val="16"/>
                      <w:szCs w:val="16"/>
                      <w:lang w:eastAsia="ko-KR"/>
                    </w:rPr>
                    <w:t>2</w:t>
                  </w:r>
                  <w:r w:rsidRPr="00264AB5">
                    <w:rPr>
                      <w:rFonts w:asciiTheme="majorHAnsi" w:eastAsia="Malgun Gothic" w:hAnsiTheme="majorHAnsi" w:cstheme="majorHAnsi"/>
                      <w:sz w:val="16"/>
                      <w:szCs w:val="16"/>
                      <w:lang w:eastAsia="ko-KR"/>
                    </w:rPr>
                    <w:t xml:space="preserve">) UE can transmit </w:t>
                  </w:r>
                  <w:r w:rsidRPr="00733AEC">
                    <w:rPr>
                      <w:rFonts w:asciiTheme="majorHAnsi" w:eastAsia="Malgun Gothic" w:hAnsiTheme="majorHAnsi" w:cstheme="majorHAnsi"/>
                      <w:strike/>
                      <w:color w:val="FF0000"/>
                      <w:sz w:val="16"/>
                      <w:szCs w:val="16"/>
                      <w:lang w:eastAsia="ko-KR"/>
                    </w:rPr>
                    <w:t>and received</w:t>
                  </w:r>
                  <w:r w:rsidRPr="00733AEC">
                    <w:rPr>
                      <w:rFonts w:asciiTheme="majorHAnsi" w:eastAsia="Malgun Gothic" w:hAnsiTheme="majorHAnsi" w:cstheme="majorHAnsi"/>
                      <w:color w:val="FF0000"/>
                      <w:sz w:val="16"/>
                      <w:szCs w:val="16"/>
                      <w:lang w:eastAsia="ko-KR"/>
                    </w:rPr>
                    <w:t xml:space="preserve"> </w:t>
                  </w:r>
                  <w:r w:rsidRPr="00264AB5">
                    <w:rPr>
                      <w:rFonts w:asciiTheme="majorHAnsi" w:eastAsia="Malgun Gothic" w:hAnsiTheme="majorHAnsi" w:cstheme="majorHAnsi"/>
                      <w:sz w:val="16"/>
                      <w:szCs w:val="16"/>
                      <w:lang w:eastAsia="ko-KR"/>
                    </w:rPr>
                    <w:t>an explicit request for inter-UE coordination information of [FFS: preferred resource set only or both preferred resource set and non-preferred resource set].</w:t>
                  </w:r>
                </w:p>
              </w:tc>
              <w:tc>
                <w:tcPr>
                  <w:tcW w:w="251" w:type="pct"/>
                  <w:tcBorders>
                    <w:top w:val="single" w:sz="4" w:space="0" w:color="auto"/>
                    <w:left w:val="single" w:sz="4" w:space="0" w:color="auto"/>
                    <w:bottom w:val="single" w:sz="4" w:space="0" w:color="auto"/>
                    <w:right w:val="single" w:sz="4" w:space="0" w:color="auto"/>
                  </w:tcBorders>
                  <w:hideMark/>
                </w:tcPr>
                <w:p w14:paraId="48A7C710" w14:textId="77777777" w:rsidR="008701B3" w:rsidRPr="00264AB5" w:rsidRDefault="008701B3" w:rsidP="008701B3">
                  <w:pPr>
                    <w:pStyle w:val="TAL"/>
                    <w:rPr>
                      <w:rFonts w:asciiTheme="majorHAnsi" w:eastAsia="Malgun Gothic" w:hAnsiTheme="majorHAnsi" w:cstheme="majorHAnsi"/>
                      <w:sz w:val="16"/>
                      <w:szCs w:val="16"/>
                      <w:lang w:eastAsia="ko-KR"/>
                    </w:rPr>
                  </w:pPr>
                  <w:r w:rsidRPr="00625F0B">
                    <w:rPr>
                      <w:rFonts w:asciiTheme="majorHAnsi" w:eastAsia="Malgun Gothic" w:hAnsiTheme="majorHAnsi" w:cstheme="majorHAnsi"/>
                      <w:color w:val="FF0000"/>
                      <w:sz w:val="16"/>
                      <w:szCs w:val="16"/>
                      <w:lang w:eastAsia="ko-KR"/>
                    </w:rPr>
                    <w:t>[32-1],</w:t>
                  </w:r>
                  <w:r>
                    <w:rPr>
                      <w:rFonts w:asciiTheme="majorHAnsi" w:eastAsia="Malgun Gothic" w:hAnsiTheme="majorHAnsi" w:cstheme="majorHAnsi"/>
                      <w:color w:val="FF0000"/>
                      <w:sz w:val="16"/>
                      <w:szCs w:val="16"/>
                      <w:lang w:eastAsia="ko-KR"/>
                    </w:rPr>
                    <w:t>[32-3 or 32-4 or 32-5]</w:t>
                  </w:r>
                </w:p>
              </w:tc>
              <w:tc>
                <w:tcPr>
                  <w:tcW w:w="316" w:type="pct"/>
                  <w:tcBorders>
                    <w:top w:val="single" w:sz="4" w:space="0" w:color="auto"/>
                    <w:left w:val="single" w:sz="4" w:space="0" w:color="auto"/>
                    <w:bottom w:val="single" w:sz="4" w:space="0" w:color="auto"/>
                    <w:right w:val="single" w:sz="4" w:space="0" w:color="auto"/>
                  </w:tcBorders>
                  <w:hideMark/>
                </w:tcPr>
                <w:p w14:paraId="678C92F7"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hideMark/>
                </w:tcPr>
                <w:p w14:paraId="16EF0BFD"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hideMark/>
                </w:tcPr>
                <w:p w14:paraId="6BAB9EDB"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 xml:space="preserve">UE does not support </w:t>
                  </w:r>
                  <w:r w:rsidRPr="00EE25FB">
                    <w:rPr>
                      <w:rFonts w:asciiTheme="majorHAnsi" w:eastAsia="Malgun Gothic" w:hAnsiTheme="majorHAnsi" w:cstheme="majorHAnsi"/>
                      <w:color w:val="FF0000"/>
                      <w:sz w:val="16"/>
                      <w:szCs w:val="16"/>
                      <w:lang w:eastAsia="ko-KR"/>
                    </w:rPr>
                    <w:t>Scheme 1 of</w:t>
                  </w:r>
                  <w:r>
                    <w:rPr>
                      <w:rFonts w:asciiTheme="majorHAnsi" w:eastAsia="Malgun Gothic" w:hAnsiTheme="majorHAnsi" w:cstheme="majorHAnsi"/>
                      <w:sz w:val="16"/>
                      <w:szCs w:val="16"/>
                      <w:lang w:eastAsia="ko-KR"/>
                    </w:rPr>
                    <w:t xml:space="preserve"> </w:t>
                  </w:r>
                  <w:r w:rsidRPr="00264AB5">
                    <w:rPr>
                      <w:rFonts w:asciiTheme="majorHAnsi" w:eastAsia="Malgun Gothic" w:hAnsiTheme="majorHAnsi" w:cstheme="majorHAnsi"/>
                      <w:sz w:val="16"/>
                      <w:szCs w:val="16"/>
                      <w:lang w:eastAsia="ko-KR"/>
                    </w:rPr>
                    <w:t>inter-UE coordination in NR sidelink mode 2.</w:t>
                  </w:r>
                </w:p>
              </w:tc>
              <w:tc>
                <w:tcPr>
                  <w:tcW w:w="409" w:type="pct"/>
                  <w:tcBorders>
                    <w:top w:val="single" w:sz="4" w:space="0" w:color="auto"/>
                    <w:left w:val="single" w:sz="4" w:space="0" w:color="auto"/>
                    <w:bottom w:val="single" w:sz="4" w:space="0" w:color="auto"/>
                    <w:right w:val="single" w:sz="4" w:space="0" w:color="auto"/>
                  </w:tcBorders>
                  <w:hideMark/>
                </w:tcPr>
                <w:p w14:paraId="31FA2F5F"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w:t>
                  </w:r>
                  <w:r w:rsidRPr="00264AB5">
                    <w:rPr>
                      <w:color w:val="000000" w:themeColor="text1"/>
                      <w:sz w:val="16"/>
                      <w:szCs w:val="16"/>
                    </w:rPr>
                    <w:t>Per band]</w:t>
                  </w:r>
                </w:p>
              </w:tc>
              <w:tc>
                <w:tcPr>
                  <w:tcW w:w="189" w:type="pct"/>
                  <w:tcBorders>
                    <w:top w:val="single" w:sz="4" w:space="0" w:color="auto"/>
                    <w:left w:val="single" w:sz="4" w:space="0" w:color="auto"/>
                    <w:bottom w:val="single" w:sz="4" w:space="0" w:color="auto"/>
                    <w:right w:val="single" w:sz="4" w:space="0" w:color="auto"/>
                  </w:tcBorders>
                  <w:hideMark/>
                </w:tcPr>
                <w:p w14:paraId="65F81412"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52" w:type="pct"/>
                  <w:tcBorders>
                    <w:top w:val="single" w:sz="4" w:space="0" w:color="auto"/>
                    <w:left w:val="single" w:sz="4" w:space="0" w:color="auto"/>
                    <w:bottom w:val="single" w:sz="4" w:space="0" w:color="auto"/>
                    <w:right w:val="single" w:sz="4" w:space="0" w:color="auto"/>
                  </w:tcBorders>
                  <w:hideMark/>
                </w:tcPr>
                <w:p w14:paraId="7926D818"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378" w:type="pct"/>
                  <w:tcBorders>
                    <w:top w:val="single" w:sz="4" w:space="0" w:color="auto"/>
                    <w:left w:val="single" w:sz="4" w:space="0" w:color="auto"/>
                    <w:bottom w:val="single" w:sz="4" w:space="0" w:color="auto"/>
                    <w:right w:val="single" w:sz="4" w:space="0" w:color="auto"/>
                  </w:tcBorders>
                  <w:hideMark/>
                </w:tcPr>
                <w:p w14:paraId="623CFD96"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58D960D9"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hideMark/>
                </w:tcPr>
                <w:p w14:paraId="26653A41" w14:textId="77777777" w:rsidR="008701B3" w:rsidRPr="00264AB5" w:rsidRDefault="008701B3" w:rsidP="008701B3">
                  <w:pPr>
                    <w:pStyle w:val="TAL"/>
                    <w:rPr>
                      <w:rFonts w:asciiTheme="majorHAnsi" w:hAnsiTheme="majorHAnsi" w:cstheme="majorHAnsi"/>
                      <w:sz w:val="16"/>
                      <w:szCs w:val="16"/>
                    </w:rPr>
                  </w:pPr>
                  <w:r w:rsidRPr="00264AB5">
                    <w:rPr>
                      <w:color w:val="000000" w:themeColor="text1"/>
                      <w:sz w:val="16"/>
                      <w:szCs w:val="16"/>
                    </w:rPr>
                    <w:t>Optional with capability signalling. FFS: For UE supports NR sidelink, UE must indicate this FG is supported.</w:t>
                  </w:r>
                </w:p>
              </w:tc>
            </w:tr>
            <w:tr w:rsidR="008701B3" w:rsidRPr="00E33016" w14:paraId="5FBDEDE7" w14:textId="77777777" w:rsidTr="00227EE1">
              <w:trPr>
                <w:trHeight w:val="1779"/>
              </w:trPr>
              <w:tc>
                <w:tcPr>
                  <w:tcW w:w="253" w:type="pct"/>
                  <w:tcBorders>
                    <w:top w:val="single" w:sz="4" w:space="0" w:color="auto"/>
                    <w:left w:val="single" w:sz="4" w:space="0" w:color="auto"/>
                    <w:bottom w:val="single" w:sz="4" w:space="0" w:color="auto"/>
                    <w:right w:val="single" w:sz="4" w:space="0" w:color="auto"/>
                  </w:tcBorders>
                </w:tcPr>
                <w:p w14:paraId="6EB1565E" w14:textId="77777777" w:rsidR="008701B3" w:rsidRPr="00431F70" w:rsidRDefault="008701B3" w:rsidP="008701B3">
                  <w:pPr>
                    <w:pStyle w:val="TAL"/>
                    <w:rPr>
                      <w:rFonts w:asciiTheme="majorHAnsi" w:hAnsiTheme="majorHAnsi" w:cstheme="majorHAnsi"/>
                      <w:color w:val="FF0000"/>
                      <w:sz w:val="16"/>
                      <w:szCs w:val="16"/>
                      <w:lang w:eastAsia="ja-JP"/>
                    </w:rPr>
                  </w:pPr>
                  <w:r w:rsidRPr="00431F70">
                    <w:rPr>
                      <w:rFonts w:asciiTheme="majorHAnsi" w:hAnsiTheme="majorHAnsi" w:cstheme="majorHAnsi"/>
                      <w:color w:val="FF0000"/>
                      <w:sz w:val="16"/>
                      <w:szCs w:val="16"/>
                      <w:lang w:eastAsia="ja-JP"/>
                    </w:rPr>
                    <w:t xml:space="preserve">32. </w:t>
                  </w:r>
                  <w:proofErr w:type="spellStart"/>
                  <w:r w:rsidRPr="00431F70">
                    <w:rPr>
                      <w:rFonts w:asciiTheme="majorHAnsi" w:hAnsiTheme="majorHAnsi" w:cstheme="majorHAnsi"/>
                      <w:color w:val="FF0000"/>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tcPr>
                <w:p w14:paraId="244B5900" w14:textId="77777777" w:rsidR="008701B3" w:rsidRPr="00431F70" w:rsidRDefault="008701B3" w:rsidP="008701B3">
                  <w:pPr>
                    <w:pStyle w:val="TAL"/>
                    <w:rPr>
                      <w:rFonts w:asciiTheme="majorHAnsi" w:eastAsia="Malgun Gothic" w:hAnsiTheme="majorHAnsi" w:cstheme="majorHAnsi"/>
                      <w:color w:val="FF0000"/>
                      <w:sz w:val="16"/>
                      <w:szCs w:val="16"/>
                      <w:lang w:eastAsia="ko-KR"/>
                    </w:rPr>
                  </w:pPr>
                  <w:r w:rsidRPr="00431F70">
                    <w:rPr>
                      <w:rFonts w:asciiTheme="majorHAnsi" w:eastAsia="Malgun Gothic" w:hAnsiTheme="majorHAnsi" w:cstheme="majorHAnsi"/>
                      <w:color w:val="FF0000"/>
                      <w:sz w:val="16"/>
                      <w:szCs w:val="16"/>
                      <w:lang w:eastAsia="ko-KR"/>
                    </w:rPr>
                    <w:t>32-7</w:t>
                  </w:r>
                </w:p>
              </w:tc>
              <w:tc>
                <w:tcPr>
                  <w:tcW w:w="347" w:type="pct"/>
                  <w:tcBorders>
                    <w:top w:val="single" w:sz="4" w:space="0" w:color="auto"/>
                    <w:left w:val="single" w:sz="4" w:space="0" w:color="auto"/>
                    <w:bottom w:val="single" w:sz="4" w:space="0" w:color="auto"/>
                    <w:right w:val="single" w:sz="4" w:space="0" w:color="auto"/>
                  </w:tcBorders>
                </w:tcPr>
                <w:p w14:paraId="79A20A6C" w14:textId="77777777" w:rsidR="008701B3" w:rsidRPr="00431F70" w:rsidRDefault="008701B3" w:rsidP="008701B3">
                  <w:pPr>
                    <w:pStyle w:val="TAL"/>
                    <w:rPr>
                      <w:color w:val="FF0000"/>
                      <w:sz w:val="16"/>
                      <w:szCs w:val="16"/>
                    </w:rPr>
                  </w:pPr>
                  <w:r w:rsidRPr="00431F70">
                    <w:rPr>
                      <w:color w:val="FF0000"/>
                      <w:sz w:val="16"/>
                      <w:szCs w:val="16"/>
                    </w:rPr>
                    <w:t>Transmitting i</w:t>
                  </w:r>
                  <w:r w:rsidRPr="00431F70">
                    <w:rPr>
                      <w:rFonts w:eastAsia="Malgun Gothic"/>
                      <w:color w:val="FF0000"/>
                      <w:sz w:val="16"/>
                      <w:szCs w:val="16"/>
                      <w:lang w:eastAsia="ko-KR"/>
                    </w:rPr>
                    <w:t>nter-UE coordination</w:t>
                  </w:r>
                  <w:r>
                    <w:rPr>
                      <w:rFonts w:eastAsia="Malgun Gothic"/>
                      <w:color w:val="FF0000"/>
                      <w:sz w:val="16"/>
                      <w:szCs w:val="16"/>
                      <w:lang w:eastAsia="ko-KR"/>
                    </w:rPr>
                    <w:t xml:space="preserve"> Scheme2</w:t>
                  </w:r>
                  <w:r w:rsidRPr="00431F70">
                    <w:rPr>
                      <w:rFonts w:eastAsia="Malgun Gothic"/>
                      <w:color w:val="FF0000"/>
                      <w:sz w:val="16"/>
                      <w:szCs w:val="16"/>
                      <w:lang w:eastAsia="ko-KR"/>
                    </w:rPr>
                    <w:t xml:space="preserve"> of  in NR sidelink mode 2</w:t>
                  </w:r>
                </w:p>
              </w:tc>
              <w:tc>
                <w:tcPr>
                  <w:tcW w:w="1447" w:type="pct"/>
                  <w:tcBorders>
                    <w:top w:val="single" w:sz="4" w:space="0" w:color="auto"/>
                    <w:left w:val="single" w:sz="4" w:space="0" w:color="auto"/>
                    <w:bottom w:val="single" w:sz="4" w:space="0" w:color="auto"/>
                    <w:right w:val="single" w:sz="4" w:space="0" w:color="auto"/>
                  </w:tcBorders>
                </w:tcPr>
                <w:p w14:paraId="5876BEA1" w14:textId="77777777" w:rsidR="008701B3" w:rsidRPr="003B387E" w:rsidRDefault="008701B3" w:rsidP="008701B3">
                  <w:pPr>
                    <w:autoSpaceDE w:val="0"/>
                    <w:autoSpaceDN w:val="0"/>
                    <w:adjustRightInd w:val="0"/>
                    <w:snapToGrid w:val="0"/>
                    <w:contextualSpacing/>
                    <w:jc w:val="both"/>
                    <w:rPr>
                      <w:rFonts w:asciiTheme="majorHAnsi" w:eastAsia="Malgun Gothic" w:hAnsiTheme="majorHAnsi" w:cstheme="majorHAnsi"/>
                      <w:strike/>
                      <w:color w:val="FF0000"/>
                      <w:sz w:val="16"/>
                      <w:szCs w:val="16"/>
                      <w:lang w:eastAsia="ko-KR"/>
                    </w:rPr>
                  </w:pPr>
                  <w:r w:rsidRPr="00E33016">
                    <w:rPr>
                      <w:rFonts w:asciiTheme="majorHAnsi" w:eastAsia="Malgun Gothic" w:hAnsiTheme="majorHAnsi" w:cstheme="majorHAnsi"/>
                      <w:color w:val="FF0000"/>
                      <w:sz w:val="16"/>
                      <w:szCs w:val="16"/>
                      <w:lang w:eastAsia="ko-KR"/>
                    </w:rPr>
                    <w:t xml:space="preserve">1) UE can transmit inter-UE coordination information of presence of expected/potential resource conflict </w:t>
                  </w:r>
                </w:p>
              </w:tc>
              <w:tc>
                <w:tcPr>
                  <w:tcW w:w="251" w:type="pct"/>
                  <w:tcBorders>
                    <w:top w:val="single" w:sz="4" w:space="0" w:color="auto"/>
                    <w:left w:val="single" w:sz="4" w:space="0" w:color="auto"/>
                    <w:bottom w:val="single" w:sz="4" w:space="0" w:color="auto"/>
                    <w:right w:val="single" w:sz="4" w:space="0" w:color="auto"/>
                  </w:tcBorders>
                </w:tcPr>
                <w:p w14:paraId="5E7C07D2" w14:textId="77777777" w:rsidR="008701B3" w:rsidRPr="00264AB5" w:rsidRDefault="008701B3" w:rsidP="008701B3">
                  <w:pPr>
                    <w:pStyle w:val="TAL"/>
                    <w:rPr>
                      <w:rFonts w:asciiTheme="majorHAnsi" w:eastAsia="Malgun Gothic" w:hAnsiTheme="majorHAnsi" w:cstheme="majorHAnsi"/>
                      <w:color w:val="FF0000"/>
                      <w:sz w:val="16"/>
                      <w:szCs w:val="16"/>
                      <w:lang w:eastAsia="ko-KR"/>
                    </w:rPr>
                  </w:pPr>
                  <w:r w:rsidRPr="00625F0B">
                    <w:rPr>
                      <w:rFonts w:asciiTheme="majorHAnsi" w:eastAsia="Malgun Gothic" w:hAnsiTheme="majorHAnsi" w:cstheme="majorHAnsi"/>
                      <w:color w:val="FF0000"/>
                      <w:sz w:val="16"/>
                      <w:szCs w:val="16"/>
                      <w:lang w:eastAsia="ko-KR"/>
                    </w:rPr>
                    <w:t>[32-1],</w:t>
                  </w:r>
                  <w:r>
                    <w:rPr>
                      <w:rFonts w:asciiTheme="majorHAnsi" w:eastAsia="Malgun Gothic" w:hAnsiTheme="majorHAnsi" w:cstheme="majorHAnsi"/>
                      <w:color w:val="FF0000"/>
                      <w:sz w:val="16"/>
                      <w:szCs w:val="16"/>
                      <w:lang w:eastAsia="ko-KR"/>
                    </w:rPr>
                    <w:t xml:space="preserve"> [32-3 or 32-4 or 32-5]</w:t>
                  </w:r>
                </w:p>
              </w:tc>
              <w:tc>
                <w:tcPr>
                  <w:tcW w:w="316" w:type="pct"/>
                  <w:tcBorders>
                    <w:top w:val="single" w:sz="4" w:space="0" w:color="auto"/>
                    <w:left w:val="single" w:sz="4" w:space="0" w:color="auto"/>
                    <w:bottom w:val="single" w:sz="4" w:space="0" w:color="auto"/>
                    <w:right w:val="single" w:sz="4" w:space="0" w:color="auto"/>
                  </w:tcBorders>
                </w:tcPr>
                <w:p w14:paraId="5744DB41" w14:textId="77777777" w:rsidR="008701B3" w:rsidRPr="00E33016" w:rsidRDefault="008701B3" w:rsidP="008701B3">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tcPr>
                <w:p w14:paraId="079C2FE6" w14:textId="77777777" w:rsidR="008701B3" w:rsidRPr="00E33016" w:rsidRDefault="008701B3" w:rsidP="008701B3">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tcPr>
                <w:p w14:paraId="0DE63185" w14:textId="77777777" w:rsidR="008701B3" w:rsidRPr="00E33016" w:rsidRDefault="008701B3" w:rsidP="008701B3">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 xml:space="preserve">UE does not support </w:t>
                  </w:r>
                  <w:r>
                    <w:rPr>
                      <w:rFonts w:asciiTheme="majorHAnsi" w:eastAsia="Malgun Gothic" w:hAnsiTheme="majorHAnsi" w:cstheme="majorHAnsi"/>
                      <w:color w:val="FF0000"/>
                      <w:sz w:val="16"/>
                      <w:szCs w:val="16"/>
                      <w:lang w:eastAsia="ko-KR"/>
                    </w:rPr>
                    <w:t xml:space="preserve">Scheme 2 of </w:t>
                  </w:r>
                  <w:r w:rsidRPr="00E33016">
                    <w:rPr>
                      <w:rFonts w:asciiTheme="majorHAnsi" w:eastAsia="Malgun Gothic" w:hAnsiTheme="majorHAnsi" w:cstheme="majorHAnsi"/>
                      <w:color w:val="FF0000"/>
                      <w:sz w:val="16"/>
                      <w:szCs w:val="16"/>
                      <w:lang w:eastAsia="ko-KR"/>
                    </w:rPr>
                    <w:t>inter-UE coordination in NR sidelink mode 2.</w:t>
                  </w:r>
                </w:p>
              </w:tc>
              <w:tc>
                <w:tcPr>
                  <w:tcW w:w="409" w:type="pct"/>
                  <w:tcBorders>
                    <w:top w:val="single" w:sz="4" w:space="0" w:color="auto"/>
                    <w:left w:val="single" w:sz="4" w:space="0" w:color="auto"/>
                    <w:bottom w:val="single" w:sz="4" w:space="0" w:color="auto"/>
                    <w:right w:val="single" w:sz="4" w:space="0" w:color="auto"/>
                  </w:tcBorders>
                </w:tcPr>
                <w:p w14:paraId="5306802D" w14:textId="77777777" w:rsidR="008701B3" w:rsidRPr="00E33016" w:rsidRDefault="008701B3" w:rsidP="008701B3">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w:t>
                  </w:r>
                  <w:r w:rsidRPr="00E33016">
                    <w:rPr>
                      <w:color w:val="FF0000"/>
                      <w:sz w:val="16"/>
                      <w:szCs w:val="16"/>
                    </w:rPr>
                    <w:t>Per band]</w:t>
                  </w:r>
                </w:p>
              </w:tc>
              <w:tc>
                <w:tcPr>
                  <w:tcW w:w="189" w:type="pct"/>
                  <w:tcBorders>
                    <w:top w:val="single" w:sz="4" w:space="0" w:color="auto"/>
                    <w:left w:val="single" w:sz="4" w:space="0" w:color="auto"/>
                    <w:bottom w:val="single" w:sz="4" w:space="0" w:color="auto"/>
                    <w:right w:val="single" w:sz="4" w:space="0" w:color="auto"/>
                  </w:tcBorders>
                </w:tcPr>
                <w:p w14:paraId="3B70156A" w14:textId="77777777" w:rsidR="008701B3" w:rsidRPr="00E33016" w:rsidRDefault="008701B3" w:rsidP="008701B3">
                  <w:pPr>
                    <w:pStyle w:val="TAL"/>
                    <w:rPr>
                      <w:color w:val="FF0000"/>
                      <w:sz w:val="16"/>
                      <w:szCs w:val="16"/>
                    </w:rPr>
                  </w:pPr>
                  <w:r w:rsidRPr="00E33016">
                    <w:rPr>
                      <w:color w:val="FF0000"/>
                      <w:sz w:val="16"/>
                      <w:szCs w:val="16"/>
                    </w:rPr>
                    <w:t>N.A.</w:t>
                  </w:r>
                </w:p>
              </w:tc>
              <w:tc>
                <w:tcPr>
                  <w:tcW w:w="252" w:type="pct"/>
                  <w:tcBorders>
                    <w:top w:val="single" w:sz="4" w:space="0" w:color="auto"/>
                    <w:left w:val="single" w:sz="4" w:space="0" w:color="auto"/>
                    <w:bottom w:val="single" w:sz="4" w:space="0" w:color="auto"/>
                    <w:right w:val="single" w:sz="4" w:space="0" w:color="auto"/>
                  </w:tcBorders>
                </w:tcPr>
                <w:p w14:paraId="55F25FE5" w14:textId="77777777" w:rsidR="008701B3" w:rsidRPr="00E33016" w:rsidRDefault="008701B3" w:rsidP="008701B3">
                  <w:pPr>
                    <w:pStyle w:val="TAL"/>
                    <w:rPr>
                      <w:color w:val="FF0000"/>
                      <w:sz w:val="16"/>
                      <w:szCs w:val="16"/>
                    </w:rPr>
                  </w:pPr>
                  <w:r w:rsidRPr="00E33016">
                    <w:rPr>
                      <w:color w:val="FF0000"/>
                      <w:sz w:val="16"/>
                      <w:szCs w:val="16"/>
                    </w:rPr>
                    <w:t>N.A.</w:t>
                  </w:r>
                </w:p>
              </w:tc>
              <w:tc>
                <w:tcPr>
                  <w:tcW w:w="378" w:type="pct"/>
                  <w:tcBorders>
                    <w:top w:val="single" w:sz="4" w:space="0" w:color="auto"/>
                    <w:left w:val="single" w:sz="4" w:space="0" w:color="auto"/>
                    <w:bottom w:val="single" w:sz="4" w:space="0" w:color="auto"/>
                    <w:right w:val="single" w:sz="4" w:space="0" w:color="auto"/>
                  </w:tcBorders>
                </w:tcPr>
                <w:p w14:paraId="4E55AC9B" w14:textId="77777777" w:rsidR="008701B3" w:rsidRPr="00E33016" w:rsidRDefault="008701B3" w:rsidP="008701B3">
                  <w:pPr>
                    <w:pStyle w:val="TAL"/>
                    <w:rPr>
                      <w:color w:val="FF0000"/>
                      <w:sz w:val="16"/>
                      <w:szCs w:val="16"/>
                    </w:rPr>
                  </w:pPr>
                  <w:r w:rsidRPr="00E33016">
                    <w:rPr>
                      <w:color w:val="FF0000"/>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47CB9D09" w14:textId="77777777" w:rsidR="008701B3" w:rsidRPr="00E33016" w:rsidRDefault="008701B3" w:rsidP="008701B3">
                  <w:pPr>
                    <w:pStyle w:val="TAL"/>
                    <w:rPr>
                      <w:rFonts w:asciiTheme="majorHAnsi" w:hAnsiTheme="majorHAnsi" w:cstheme="majorHAnsi"/>
                      <w:color w:val="FF0000"/>
                      <w:sz w:val="16"/>
                      <w:szCs w:val="16"/>
                    </w:rPr>
                  </w:pPr>
                </w:p>
              </w:tc>
              <w:tc>
                <w:tcPr>
                  <w:tcW w:w="284" w:type="pct"/>
                  <w:tcBorders>
                    <w:top w:val="single" w:sz="4" w:space="0" w:color="auto"/>
                    <w:left w:val="single" w:sz="4" w:space="0" w:color="auto"/>
                    <w:bottom w:val="single" w:sz="4" w:space="0" w:color="auto"/>
                    <w:right w:val="single" w:sz="4" w:space="0" w:color="auto"/>
                  </w:tcBorders>
                </w:tcPr>
                <w:p w14:paraId="69543D3B" w14:textId="77777777" w:rsidR="008701B3" w:rsidRPr="00E33016" w:rsidRDefault="008701B3" w:rsidP="008701B3">
                  <w:pPr>
                    <w:pStyle w:val="TAL"/>
                    <w:rPr>
                      <w:color w:val="FF0000"/>
                      <w:sz w:val="16"/>
                      <w:szCs w:val="16"/>
                    </w:rPr>
                  </w:pPr>
                  <w:r w:rsidRPr="00E33016">
                    <w:rPr>
                      <w:color w:val="FF0000"/>
                      <w:sz w:val="16"/>
                      <w:szCs w:val="16"/>
                    </w:rPr>
                    <w:t>Optional with capability signalling. FFS: For UE supports NR sidelink, UE must indicate this FG is supported.</w:t>
                  </w:r>
                </w:p>
              </w:tc>
            </w:tr>
            <w:tr w:rsidR="008701B3" w:rsidRPr="00264AB5" w14:paraId="2DE69890" w14:textId="77777777" w:rsidTr="00227EE1">
              <w:trPr>
                <w:trHeight w:val="1779"/>
              </w:trPr>
              <w:tc>
                <w:tcPr>
                  <w:tcW w:w="253" w:type="pct"/>
                  <w:tcBorders>
                    <w:top w:val="single" w:sz="4" w:space="0" w:color="auto"/>
                    <w:left w:val="single" w:sz="4" w:space="0" w:color="auto"/>
                    <w:bottom w:val="single" w:sz="4" w:space="0" w:color="auto"/>
                    <w:right w:val="single" w:sz="4" w:space="0" w:color="auto"/>
                  </w:tcBorders>
                </w:tcPr>
                <w:p w14:paraId="145C9F39"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color w:val="FF0000"/>
                      <w:sz w:val="16"/>
                      <w:szCs w:val="16"/>
                      <w:lang w:eastAsia="ja-JP"/>
                    </w:rPr>
                    <w:lastRenderedPageBreak/>
                    <w:t xml:space="preserve">32. </w:t>
                  </w:r>
                  <w:proofErr w:type="spellStart"/>
                  <w:r w:rsidRPr="00264AB5">
                    <w:rPr>
                      <w:rFonts w:asciiTheme="majorHAnsi" w:hAnsiTheme="majorHAnsi" w:cstheme="majorHAnsi"/>
                      <w:color w:val="FF0000"/>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tcPr>
                <w:p w14:paraId="4054FB30"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w:t>
                  </w:r>
                  <w:r>
                    <w:rPr>
                      <w:rFonts w:asciiTheme="majorHAnsi" w:eastAsia="Malgun Gothic" w:hAnsiTheme="majorHAnsi" w:cstheme="majorHAnsi"/>
                      <w:color w:val="FF0000"/>
                      <w:sz w:val="16"/>
                      <w:szCs w:val="16"/>
                      <w:lang w:eastAsia="ko-KR"/>
                    </w:rPr>
                    <w:t>8</w:t>
                  </w:r>
                </w:p>
              </w:tc>
              <w:tc>
                <w:tcPr>
                  <w:tcW w:w="347" w:type="pct"/>
                  <w:tcBorders>
                    <w:top w:val="single" w:sz="4" w:space="0" w:color="auto"/>
                    <w:left w:val="single" w:sz="4" w:space="0" w:color="auto"/>
                    <w:bottom w:val="single" w:sz="4" w:space="0" w:color="auto"/>
                    <w:right w:val="single" w:sz="4" w:space="0" w:color="auto"/>
                  </w:tcBorders>
                </w:tcPr>
                <w:p w14:paraId="17354418" w14:textId="77777777" w:rsidR="008701B3" w:rsidRPr="00264AB5" w:rsidRDefault="008701B3" w:rsidP="008701B3">
                  <w:pPr>
                    <w:pStyle w:val="TAL"/>
                    <w:rPr>
                      <w:rFonts w:eastAsia="Malgun Gothic"/>
                      <w:color w:val="000000" w:themeColor="text1"/>
                      <w:sz w:val="16"/>
                      <w:szCs w:val="16"/>
                      <w:lang w:eastAsia="ko-KR"/>
                    </w:rPr>
                  </w:pPr>
                  <w:proofErr w:type="spellStart"/>
                  <w:r w:rsidRPr="00264AB5">
                    <w:rPr>
                      <w:color w:val="FF0000"/>
                      <w:sz w:val="16"/>
                      <w:szCs w:val="16"/>
                    </w:rPr>
                    <w:t>Receving</w:t>
                  </w:r>
                  <w:proofErr w:type="spellEnd"/>
                  <w:r w:rsidRPr="00264AB5">
                    <w:rPr>
                      <w:color w:val="FF0000"/>
                      <w:sz w:val="16"/>
                      <w:szCs w:val="16"/>
                    </w:rPr>
                    <w:t xml:space="preserve"> i</w:t>
                  </w:r>
                  <w:r w:rsidRPr="00264AB5">
                    <w:rPr>
                      <w:rFonts w:eastAsia="Malgun Gothic"/>
                      <w:color w:val="FF0000"/>
                      <w:sz w:val="16"/>
                      <w:szCs w:val="16"/>
                      <w:lang w:eastAsia="ko-KR"/>
                    </w:rPr>
                    <w:t>nter-UE coordination in NR sidelink mode 2</w:t>
                  </w:r>
                </w:p>
              </w:tc>
              <w:tc>
                <w:tcPr>
                  <w:tcW w:w="1447" w:type="pct"/>
                  <w:tcBorders>
                    <w:top w:val="single" w:sz="4" w:space="0" w:color="auto"/>
                    <w:left w:val="single" w:sz="4" w:space="0" w:color="auto"/>
                    <w:bottom w:val="single" w:sz="4" w:space="0" w:color="auto"/>
                    <w:right w:val="single" w:sz="4" w:space="0" w:color="auto"/>
                  </w:tcBorders>
                </w:tcPr>
                <w:p w14:paraId="71821685" w14:textId="77777777" w:rsidR="008701B3" w:rsidRPr="00733AEC" w:rsidRDefault="008701B3" w:rsidP="008701B3">
                  <w:pPr>
                    <w:autoSpaceDE w:val="0"/>
                    <w:autoSpaceDN w:val="0"/>
                    <w:adjustRightInd w:val="0"/>
                    <w:snapToGrid w:val="0"/>
                    <w:spacing w:afterLines="50" w:after="120"/>
                    <w:contextualSpacing/>
                    <w:jc w:val="both"/>
                    <w:rPr>
                      <w:rFonts w:asciiTheme="majorHAnsi" w:eastAsia="Malgun Gothic" w:hAnsiTheme="majorHAnsi" w:cstheme="majorHAnsi"/>
                      <w:color w:val="FF0000"/>
                      <w:sz w:val="16"/>
                      <w:szCs w:val="16"/>
                      <w:lang w:eastAsia="ko-KR"/>
                    </w:rPr>
                  </w:pPr>
                  <w:r w:rsidRPr="00733AEC">
                    <w:rPr>
                      <w:rFonts w:asciiTheme="majorHAnsi" w:eastAsia="Malgun Gothic" w:hAnsiTheme="majorHAnsi" w:cstheme="majorHAnsi"/>
                      <w:color w:val="FF0000"/>
                      <w:sz w:val="16"/>
                      <w:szCs w:val="16"/>
                      <w:lang w:eastAsia="ko-KR"/>
                    </w:rPr>
                    <w:t>1) UE can receive inter-UE coordination information of preferred resource set/non-preferred resource set and use the received information in its own resource (re-)selection in NR sidelink mode 2.</w:t>
                  </w:r>
                </w:p>
                <w:p w14:paraId="26A6E94C" w14:textId="77777777" w:rsidR="008701B3" w:rsidRPr="00733AEC" w:rsidRDefault="008701B3" w:rsidP="008701B3">
                  <w:pPr>
                    <w:autoSpaceDE w:val="0"/>
                    <w:autoSpaceDN w:val="0"/>
                    <w:adjustRightInd w:val="0"/>
                    <w:snapToGrid w:val="0"/>
                    <w:contextualSpacing/>
                    <w:jc w:val="both"/>
                    <w:rPr>
                      <w:rFonts w:asciiTheme="majorHAnsi" w:eastAsia="Malgun Gothic" w:hAnsiTheme="majorHAnsi" w:cstheme="majorHAnsi"/>
                      <w:color w:val="FF0000"/>
                      <w:sz w:val="16"/>
                      <w:szCs w:val="16"/>
                      <w:lang w:eastAsia="ko-KR"/>
                    </w:rPr>
                  </w:pPr>
                  <w:r w:rsidRPr="00733AEC">
                    <w:rPr>
                      <w:rFonts w:asciiTheme="majorHAnsi" w:eastAsia="Malgun Gothic" w:hAnsiTheme="majorHAnsi" w:cstheme="majorHAnsi"/>
                      <w:color w:val="FF0000"/>
                      <w:sz w:val="16"/>
                      <w:szCs w:val="16"/>
                      <w:lang w:eastAsia="ko-KR"/>
                    </w:rPr>
                    <w:t>2) UE can receive inter-UE coordination information of presence of expected/potential resource conflict and use the received information in its own resource re-selection in NR sidelink mode 2.</w:t>
                  </w:r>
                </w:p>
                <w:p w14:paraId="6C50E18C" w14:textId="77777777" w:rsidR="008701B3" w:rsidRPr="00264AB5" w:rsidRDefault="008701B3" w:rsidP="008701B3">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733AEC">
                    <w:rPr>
                      <w:rFonts w:asciiTheme="majorHAnsi" w:eastAsia="Malgun Gothic" w:hAnsiTheme="majorHAnsi" w:cstheme="majorHAnsi"/>
                      <w:color w:val="FF0000"/>
                      <w:sz w:val="16"/>
                      <w:szCs w:val="16"/>
                      <w:lang w:eastAsia="ko-KR"/>
                    </w:rPr>
                    <w:t>3) UE can receive an explicit request for inter-UE coordination information of [FFS: preferred resource set only or both preferred resource set and non-preferred resource set].</w:t>
                  </w:r>
                </w:p>
              </w:tc>
              <w:tc>
                <w:tcPr>
                  <w:tcW w:w="251" w:type="pct"/>
                  <w:tcBorders>
                    <w:top w:val="single" w:sz="4" w:space="0" w:color="auto"/>
                    <w:left w:val="single" w:sz="4" w:space="0" w:color="auto"/>
                    <w:bottom w:val="single" w:sz="4" w:space="0" w:color="auto"/>
                    <w:right w:val="single" w:sz="4" w:space="0" w:color="auto"/>
                  </w:tcBorders>
                </w:tcPr>
                <w:p w14:paraId="75E9A900"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[32-1]</w:t>
                  </w:r>
                </w:p>
              </w:tc>
              <w:tc>
                <w:tcPr>
                  <w:tcW w:w="316" w:type="pct"/>
                  <w:tcBorders>
                    <w:top w:val="single" w:sz="4" w:space="0" w:color="auto"/>
                    <w:left w:val="single" w:sz="4" w:space="0" w:color="auto"/>
                    <w:bottom w:val="single" w:sz="4" w:space="0" w:color="auto"/>
                    <w:right w:val="single" w:sz="4" w:space="0" w:color="auto"/>
                  </w:tcBorders>
                </w:tcPr>
                <w:p w14:paraId="200549A2"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tcPr>
                <w:p w14:paraId="05E67D3C"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tcPr>
                <w:p w14:paraId="765F0ECE"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UE does not support inter-UE coordination in NR sidelink mode 2.</w:t>
                  </w:r>
                </w:p>
              </w:tc>
              <w:tc>
                <w:tcPr>
                  <w:tcW w:w="409" w:type="pct"/>
                  <w:tcBorders>
                    <w:top w:val="single" w:sz="4" w:space="0" w:color="auto"/>
                    <w:left w:val="single" w:sz="4" w:space="0" w:color="auto"/>
                    <w:bottom w:val="single" w:sz="4" w:space="0" w:color="auto"/>
                    <w:right w:val="single" w:sz="4" w:space="0" w:color="auto"/>
                  </w:tcBorders>
                </w:tcPr>
                <w:p w14:paraId="37C7F4E4"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w:t>
                  </w:r>
                  <w:r w:rsidRPr="00E33016">
                    <w:rPr>
                      <w:color w:val="FF0000"/>
                      <w:sz w:val="16"/>
                      <w:szCs w:val="16"/>
                    </w:rPr>
                    <w:t>Per band]</w:t>
                  </w:r>
                </w:p>
              </w:tc>
              <w:tc>
                <w:tcPr>
                  <w:tcW w:w="189" w:type="pct"/>
                  <w:tcBorders>
                    <w:top w:val="single" w:sz="4" w:space="0" w:color="auto"/>
                    <w:left w:val="single" w:sz="4" w:space="0" w:color="auto"/>
                    <w:bottom w:val="single" w:sz="4" w:space="0" w:color="auto"/>
                    <w:right w:val="single" w:sz="4" w:space="0" w:color="auto"/>
                  </w:tcBorders>
                </w:tcPr>
                <w:p w14:paraId="0D0A92A4"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252" w:type="pct"/>
                  <w:tcBorders>
                    <w:top w:val="single" w:sz="4" w:space="0" w:color="auto"/>
                    <w:left w:val="single" w:sz="4" w:space="0" w:color="auto"/>
                    <w:bottom w:val="single" w:sz="4" w:space="0" w:color="auto"/>
                    <w:right w:val="single" w:sz="4" w:space="0" w:color="auto"/>
                  </w:tcBorders>
                </w:tcPr>
                <w:p w14:paraId="69A85FD0"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378" w:type="pct"/>
                  <w:tcBorders>
                    <w:top w:val="single" w:sz="4" w:space="0" w:color="auto"/>
                    <w:left w:val="single" w:sz="4" w:space="0" w:color="auto"/>
                    <w:bottom w:val="single" w:sz="4" w:space="0" w:color="auto"/>
                    <w:right w:val="single" w:sz="4" w:space="0" w:color="auto"/>
                  </w:tcBorders>
                </w:tcPr>
                <w:p w14:paraId="7B709E47"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2A750354"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tcPr>
                <w:p w14:paraId="660D78F7" w14:textId="77777777" w:rsidR="008701B3" w:rsidRPr="00264AB5" w:rsidRDefault="008701B3" w:rsidP="008701B3">
                  <w:pPr>
                    <w:pStyle w:val="TAL"/>
                    <w:rPr>
                      <w:color w:val="000000" w:themeColor="text1"/>
                      <w:sz w:val="16"/>
                      <w:szCs w:val="16"/>
                    </w:rPr>
                  </w:pPr>
                  <w:r w:rsidRPr="00E33016">
                    <w:rPr>
                      <w:color w:val="FF0000"/>
                      <w:sz w:val="16"/>
                      <w:szCs w:val="16"/>
                    </w:rPr>
                    <w:t>Optional with capability signalling. FFS: For UE supports NR sidelink, UE must indicate this FG is supported.</w:t>
                  </w:r>
                </w:p>
              </w:tc>
            </w:tr>
          </w:tbl>
          <w:p w14:paraId="52FE0920" w14:textId="77777777" w:rsidR="008701B3" w:rsidRPr="008701B3" w:rsidRDefault="008701B3" w:rsidP="008701B3">
            <w:pPr>
              <w:pStyle w:val="BodyText"/>
              <w:spacing w:before="120"/>
              <w:rPr>
                <w:iCs/>
                <w:lang w:eastAsia="zh-CN"/>
              </w:rPr>
            </w:pPr>
          </w:p>
        </w:tc>
      </w:tr>
      <w:tr w:rsidR="00BD3680" w:rsidRPr="00965440" w14:paraId="7803F0EB" w14:textId="77777777" w:rsidTr="008701B3">
        <w:tc>
          <w:tcPr>
            <w:tcW w:w="121" w:type="pct"/>
          </w:tcPr>
          <w:p w14:paraId="48D91544" w14:textId="0A6F0FFE" w:rsidR="00BD3680" w:rsidRDefault="00BD3680" w:rsidP="00BD3680">
            <w:pPr>
              <w:jc w:val="both"/>
              <w:rPr>
                <w:rFonts w:eastAsia="MS Mincho"/>
                <w:sz w:val="22"/>
              </w:rPr>
            </w:pPr>
            <w:r>
              <w:rPr>
                <w:rFonts w:eastAsia="MS Mincho" w:hint="eastAsia"/>
                <w:sz w:val="22"/>
              </w:rPr>
              <w:lastRenderedPageBreak/>
              <w:t>[</w:t>
            </w:r>
            <w:r>
              <w:rPr>
                <w:rFonts w:eastAsia="MS Mincho"/>
                <w:sz w:val="22"/>
              </w:rPr>
              <w:t>12]</w:t>
            </w:r>
          </w:p>
        </w:tc>
        <w:tc>
          <w:tcPr>
            <w:tcW w:w="301" w:type="pct"/>
          </w:tcPr>
          <w:p w14:paraId="4B11B5E2" w14:textId="61C53480" w:rsidR="00BD3680" w:rsidRDefault="00BD3680" w:rsidP="00BD3680">
            <w:pPr>
              <w:jc w:val="both"/>
              <w:rPr>
                <w:sz w:val="22"/>
                <w:lang w:val="en-US"/>
              </w:rPr>
            </w:pPr>
            <w:r>
              <w:rPr>
                <w:rFonts w:hint="eastAsia"/>
                <w:sz w:val="22"/>
                <w:lang w:val="en-US"/>
              </w:rPr>
              <w:t>A</w:t>
            </w:r>
            <w:r>
              <w:rPr>
                <w:sz w:val="22"/>
                <w:lang w:val="en-US"/>
              </w:rPr>
              <w:t>pple</w:t>
            </w:r>
          </w:p>
        </w:tc>
        <w:tc>
          <w:tcPr>
            <w:tcW w:w="4578" w:type="pct"/>
          </w:tcPr>
          <w:p w14:paraId="1AF009CF" w14:textId="77777777" w:rsidR="00BD3680" w:rsidRDefault="00BD3680" w:rsidP="00BD3680">
            <w:pPr>
              <w:jc w:val="both"/>
            </w:pPr>
            <w:r>
              <w:t xml:space="preserve">One RAN1 objective in Release 17 NR sidelink enhancement is to specify </w:t>
            </w:r>
            <w:r>
              <w:rPr>
                <w:lang w:eastAsia="ko-KR"/>
              </w:rPr>
              <w:t>i</w:t>
            </w:r>
            <w:r w:rsidRPr="007F6E5F">
              <w:rPr>
                <w:lang w:eastAsia="ko-KR"/>
              </w:rPr>
              <w:t>nter-UE coordination</w:t>
            </w:r>
            <w:r>
              <w:rPr>
                <w:lang w:eastAsia="ko-KR"/>
              </w:rPr>
              <w:t>. Two inter-UE coordination schemes are supported. In inter-UE coordination scheme 1, t</w:t>
            </w:r>
            <w:r w:rsidRPr="006F55FA">
              <w:rPr>
                <w:rFonts w:cs="Calibri"/>
                <w:iCs/>
              </w:rPr>
              <w:t>he coordination information sent from UE-A to UE-B is the set of resources preferred and/or non-preferred for UE-B’s transmission</w:t>
            </w:r>
            <w:r>
              <w:rPr>
                <w:rFonts w:cs="Calibri"/>
                <w:iCs/>
              </w:rPr>
              <w:t>; In inter-UE coordination scheme 2, t</w:t>
            </w:r>
            <w:r w:rsidRPr="006F55FA">
              <w:rPr>
                <w:rFonts w:cs="Calibri"/>
                <w:iCs/>
              </w:rPr>
              <w:t>he coordination information sent from UE-A to UE-B is the presence of expected/potential detected resource conflict on the resources indicated by UE-B’s SCI</w:t>
            </w:r>
            <w:r>
              <w:rPr>
                <w:rFonts w:cs="Calibri"/>
                <w:iCs/>
              </w:rPr>
              <w:t xml:space="preserve">. </w:t>
            </w:r>
            <w:r>
              <w:t xml:space="preserve">It seems from </w:t>
            </w:r>
            <w:r>
              <w:fldChar w:fldCharType="begin"/>
            </w:r>
            <w:r>
              <w:instrText xml:space="preserve"> REF _Ref83624233 \r \h </w:instrText>
            </w:r>
            <w:r>
              <w:fldChar w:fldCharType="separate"/>
            </w:r>
            <w:r>
              <w:t>[1]</w:t>
            </w:r>
            <w:r>
              <w:fldChar w:fldCharType="end"/>
            </w:r>
            <w:r>
              <w:t xml:space="preserve"> that feature 32-5 is associated with both inter-UE coordination schemes.</w:t>
            </w:r>
          </w:p>
          <w:p w14:paraId="0B498977" w14:textId="77777777" w:rsidR="00BD3680" w:rsidRDefault="00BD3680" w:rsidP="00BD3680">
            <w:pPr>
              <w:jc w:val="both"/>
            </w:pPr>
            <w:r>
              <w:t xml:space="preserve">We think inter-UE coordination scheme 1 and inter-UE coordination scheme 2 are two different UE features. A UE supporting inter-UE coordination scheme 1 does not have to support inter-UE coordination scheme 2, or vice versa. Inter-UE coordination scheme 1 is a proactive scheme, where UE-A provides inter-UE coordination before UE-B’s initial sidelink transmission. Inter-UE coordination scheme 2 is a reactive scheme, where UE-A provides inter-UE coordination after receiving UE-B’s SCI. </w:t>
            </w:r>
          </w:p>
          <w:p w14:paraId="5903A4F0" w14:textId="77777777" w:rsidR="00BD3680" w:rsidRDefault="00BD3680" w:rsidP="00BD3680">
            <w:pPr>
              <w:jc w:val="both"/>
            </w:pPr>
            <w:r>
              <w:t xml:space="preserve">Although it has not been agreed, it is likely the inter-UE coordination in scheme 1 is carried in PSCCH or PSSCH due to a large number of information bits. It is agreed that the inter-UE coordination in scheme 2 is carried in PSFCH due to a small number of information bits. This implies that a UE supporting PSFCH/S-SSB reception only can receive inter-UE coordination in scheme 2. </w:t>
            </w:r>
          </w:p>
          <w:p w14:paraId="2ACDEE92" w14:textId="77777777" w:rsidR="00BD3680" w:rsidRDefault="00BD3680" w:rsidP="00BD3680">
            <w:pPr>
              <w:jc w:val="both"/>
            </w:pPr>
            <w:r>
              <w:t xml:space="preserve">Consider a UE performing random resource selection, can receive inter-UE coordination scheme 2 based on supported feature of receiving NR sidelink PSFCH/S-SSB only. This UE applies the received inter-UE coordination in its resource re-selection. </w:t>
            </w:r>
          </w:p>
          <w:p w14:paraId="51A91D9F" w14:textId="77777777" w:rsidR="00BD3680" w:rsidRDefault="00BD3680" w:rsidP="00BD3680">
            <w:pPr>
              <w:jc w:val="both"/>
            </w:pPr>
            <w:r>
              <w:t xml:space="preserve">On the other hand, a UE transmitting the inter-UE coordination of presence of expected/potential resource conflict needs to have the sensing capability to detect other UEs’ SCI in order to prepare the inter-UE coordination. Hence, the UE needs to receive PSCCH/PSSCH, which makes the feature of receiving all NR sidelink channels as a prerequisite feature group. </w:t>
            </w:r>
          </w:p>
          <w:p w14:paraId="05012E13" w14:textId="13ECA7C8" w:rsidR="00BD3680" w:rsidRDefault="00BD3680" w:rsidP="00BD3680">
            <w:pPr>
              <w:jc w:val="both"/>
              <w:rPr>
                <w:rFonts w:cs="Calibri"/>
                <w:iCs/>
              </w:rPr>
            </w:pPr>
            <w:r>
              <w:t xml:space="preserve">Hence, it is preferred to at least split feature 32-5 according to inter-UE coordination scheme 1 or inter-UE coordination scheme 2 and according to transmitting inter-UE coordination or receiving inter-UE coordination. </w:t>
            </w:r>
          </w:p>
          <w:p w14:paraId="19514381" w14:textId="77777777" w:rsidR="00BD3680" w:rsidRDefault="00BD3680" w:rsidP="00BD3680">
            <w:pPr>
              <w:jc w:val="both"/>
              <w:rPr>
                <w:i/>
              </w:rPr>
            </w:pPr>
            <w:r w:rsidRPr="003C2425">
              <w:rPr>
                <w:b/>
                <w:i/>
                <w:u w:val="single"/>
              </w:rPr>
              <w:t xml:space="preserve">Proposal </w:t>
            </w:r>
            <w:r>
              <w:rPr>
                <w:b/>
                <w:i/>
                <w:u w:val="single"/>
              </w:rPr>
              <w:t>4</w:t>
            </w:r>
            <w:r w:rsidRPr="003C2425">
              <w:rPr>
                <w:b/>
                <w:i/>
                <w:u w:val="single"/>
              </w:rPr>
              <w:t>:</w:t>
            </w:r>
            <w:r w:rsidRPr="003C2425">
              <w:rPr>
                <w:i/>
              </w:rPr>
              <w:t xml:space="preserve"> </w:t>
            </w:r>
            <w:r>
              <w:rPr>
                <w:i/>
              </w:rPr>
              <w:t xml:space="preserve">At least split feature 32-5 to </w:t>
            </w:r>
          </w:p>
          <w:p w14:paraId="5D9772F8" w14:textId="77777777" w:rsidR="00BD3680" w:rsidRPr="00805D41" w:rsidRDefault="00BD3680" w:rsidP="00B51421">
            <w:pPr>
              <w:pStyle w:val="ListParagraph"/>
              <w:numPr>
                <w:ilvl w:val="0"/>
                <w:numId w:val="46"/>
              </w:numPr>
              <w:ind w:leftChars="0"/>
              <w:jc w:val="both"/>
              <w:rPr>
                <w:rFonts w:eastAsia="Times New Roman"/>
                <w:i/>
                <w:szCs w:val="24"/>
                <w:lang w:eastAsia="zh-CN"/>
              </w:rPr>
            </w:pPr>
            <w:r>
              <w:rPr>
                <w:rFonts w:eastAsia="Times New Roman"/>
                <w:i/>
                <w:szCs w:val="24"/>
                <w:lang w:eastAsia="zh-CN"/>
              </w:rPr>
              <w:t>t</w:t>
            </w:r>
            <w:r w:rsidRPr="00805D41">
              <w:rPr>
                <w:rFonts w:eastAsia="Times New Roman"/>
                <w:i/>
                <w:szCs w:val="24"/>
                <w:lang w:eastAsia="zh-CN"/>
              </w:rPr>
              <w:t xml:space="preserve">ransmitting inter-UE coordination scheme 1 </w:t>
            </w:r>
          </w:p>
          <w:p w14:paraId="16227C66" w14:textId="77777777" w:rsidR="00BD3680" w:rsidRPr="00805D41" w:rsidRDefault="00BD3680" w:rsidP="00B51421">
            <w:pPr>
              <w:pStyle w:val="ListParagraph"/>
              <w:numPr>
                <w:ilvl w:val="0"/>
                <w:numId w:val="46"/>
              </w:numPr>
              <w:ind w:leftChars="0"/>
              <w:jc w:val="both"/>
              <w:rPr>
                <w:rFonts w:eastAsia="Times New Roman"/>
                <w:i/>
                <w:szCs w:val="24"/>
                <w:lang w:eastAsia="zh-CN"/>
              </w:rPr>
            </w:pPr>
            <w:r>
              <w:rPr>
                <w:rFonts w:eastAsia="Times New Roman"/>
                <w:i/>
                <w:szCs w:val="24"/>
                <w:lang w:eastAsia="zh-CN"/>
              </w:rPr>
              <w:t>r</w:t>
            </w:r>
            <w:r w:rsidRPr="00805D41">
              <w:rPr>
                <w:rFonts w:eastAsia="Times New Roman"/>
                <w:i/>
                <w:szCs w:val="24"/>
                <w:lang w:eastAsia="zh-CN"/>
              </w:rPr>
              <w:t>eceiving inter-UE coordination scheme 1</w:t>
            </w:r>
          </w:p>
          <w:p w14:paraId="440B0289" w14:textId="77777777" w:rsidR="00BD3680" w:rsidRPr="00805D41" w:rsidRDefault="00BD3680" w:rsidP="00B51421">
            <w:pPr>
              <w:pStyle w:val="ListParagraph"/>
              <w:numPr>
                <w:ilvl w:val="0"/>
                <w:numId w:val="46"/>
              </w:numPr>
              <w:ind w:leftChars="0"/>
              <w:jc w:val="both"/>
              <w:rPr>
                <w:rFonts w:eastAsia="Times New Roman"/>
                <w:i/>
                <w:szCs w:val="24"/>
                <w:lang w:eastAsia="zh-CN"/>
              </w:rPr>
            </w:pPr>
            <w:r>
              <w:rPr>
                <w:rFonts w:eastAsia="Times New Roman"/>
                <w:i/>
                <w:szCs w:val="24"/>
                <w:lang w:eastAsia="zh-CN"/>
              </w:rPr>
              <w:t>t</w:t>
            </w:r>
            <w:r w:rsidRPr="00805D41">
              <w:rPr>
                <w:rFonts w:eastAsia="Times New Roman"/>
                <w:i/>
                <w:szCs w:val="24"/>
                <w:lang w:eastAsia="zh-CN"/>
              </w:rPr>
              <w:t>ransmitting inter-UE coordination scheme 2</w:t>
            </w:r>
          </w:p>
          <w:p w14:paraId="756D256C" w14:textId="77777777" w:rsidR="00BD3680" w:rsidRPr="00805D41" w:rsidRDefault="00BD3680" w:rsidP="00B51421">
            <w:pPr>
              <w:pStyle w:val="ListParagraph"/>
              <w:numPr>
                <w:ilvl w:val="0"/>
                <w:numId w:val="46"/>
              </w:numPr>
              <w:ind w:leftChars="0"/>
              <w:jc w:val="both"/>
              <w:rPr>
                <w:rFonts w:eastAsia="Times New Roman"/>
                <w:i/>
                <w:szCs w:val="24"/>
                <w:lang w:eastAsia="zh-CN"/>
              </w:rPr>
            </w:pPr>
            <w:r>
              <w:rPr>
                <w:rFonts w:eastAsia="Times New Roman"/>
                <w:i/>
                <w:szCs w:val="24"/>
                <w:lang w:eastAsia="zh-CN"/>
              </w:rPr>
              <w:t>r</w:t>
            </w:r>
            <w:r w:rsidRPr="00805D41">
              <w:rPr>
                <w:rFonts w:eastAsia="Times New Roman"/>
                <w:i/>
                <w:szCs w:val="24"/>
                <w:lang w:eastAsia="zh-CN"/>
              </w:rPr>
              <w:t>eceiving inter-UE coordination scheme 2</w:t>
            </w:r>
          </w:p>
          <w:p w14:paraId="77419066" w14:textId="77777777" w:rsidR="00BD3680" w:rsidRPr="00805D41" w:rsidRDefault="00BD3680" w:rsidP="00BD3680">
            <w:pPr>
              <w:pStyle w:val="ListParagraph"/>
              <w:ind w:left="960"/>
              <w:jc w:val="both"/>
              <w:rPr>
                <w:i/>
              </w:rPr>
            </w:pPr>
          </w:p>
          <w:p w14:paraId="294D961D" w14:textId="77777777" w:rsidR="00BD3680" w:rsidRDefault="00BD3680" w:rsidP="00BD3680">
            <w:pPr>
              <w:jc w:val="both"/>
              <w:rPr>
                <w:i/>
              </w:rPr>
            </w:pPr>
            <w:r w:rsidRPr="003C2425">
              <w:rPr>
                <w:b/>
                <w:i/>
                <w:u w:val="single"/>
              </w:rPr>
              <w:t xml:space="preserve">Proposal </w:t>
            </w:r>
            <w:r>
              <w:rPr>
                <w:b/>
                <w:i/>
                <w:u w:val="single"/>
              </w:rPr>
              <w:t>4a</w:t>
            </w:r>
            <w:r w:rsidRPr="003C2425">
              <w:rPr>
                <w:b/>
                <w:i/>
                <w:u w:val="single"/>
              </w:rPr>
              <w:t>:</w:t>
            </w:r>
            <w:r w:rsidRPr="003C2425">
              <w:rPr>
                <w:i/>
              </w:rPr>
              <w:t xml:space="preserve"> </w:t>
            </w:r>
            <w:r>
              <w:rPr>
                <w:i/>
              </w:rPr>
              <w:t>Introduce f</w:t>
            </w:r>
            <w:r w:rsidRPr="008D363B">
              <w:rPr>
                <w:i/>
              </w:rPr>
              <w:t xml:space="preserve">eature 32-5a for transmitting inter-UE coordination scheme 1, where </w:t>
            </w:r>
          </w:p>
          <w:p w14:paraId="20849028" w14:textId="77777777" w:rsidR="00BD3680" w:rsidRPr="008D363B" w:rsidRDefault="00BD3680" w:rsidP="00B51421">
            <w:pPr>
              <w:pStyle w:val="ListParagraph"/>
              <w:numPr>
                <w:ilvl w:val="0"/>
                <w:numId w:val="34"/>
              </w:numPr>
              <w:ind w:leftChars="0"/>
              <w:jc w:val="both"/>
              <w:rPr>
                <w:rFonts w:eastAsia="Times New Roman"/>
                <w:i/>
                <w:szCs w:val="24"/>
                <w:lang w:eastAsia="zh-CN"/>
              </w:rPr>
            </w:pPr>
            <w:r w:rsidRPr="008D363B">
              <w:rPr>
                <w:rFonts w:eastAsia="Times New Roman"/>
                <w:i/>
                <w:szCs w:val="24"/>
                <w:lang w:eastAsia="zh-CN"/>
              </w:rPr>
              <w:t>UE can transmit inter-UE coordination of preferred or non-preferred resource set,</w:t>
            </w:r>
          </w:p>
          <w:p w14:paraId="189B1C29" w14:textId="77777777" w:rsidR="00BD3680" w:rsidRPr="008D363B" w:rsidRDefault="00BD3680" w:rsidP="00B51421">
            <w:pPr>
              <w:pStyle w:val="ListParagraph"/>
              <w:numPr>
                <w:ilvl w:val="0"/>
                <w:numId w:val="34"/>
              </w:numPr>
              <w:ind w:leftChars="0"/>
              <w:jc w:val="both"/>
              <w:rPr>
                <w:rFonts w:eastAsia="Times New Roman"/>
                <w:i/>
                <w:szCs w:val="24"/>
                <w:lang w:eastAsia="zh-CN"/>
              </w:rPr>
            </w:pPr>
            <w:r w:rsidRPr="008D363B">
              <w:rPr>
                <w:rFonts w:eastAsia="Times New Roman"/>
                <w:i/>
                <w:szCs w:val="24"/>
                <w:lang w:eastAsia="zh-CN"/>
              </w:rPr>
              <w:t xml:space="preserve">UE can receive explicit request for inter-UE coordination. </w:t>
            </w:r>
          </w:p>
          <w:p w14:paraId="11940B44" w14:textId="77777777" w:rsidR="00BD3680" w:rsidRDefault="00BD3680" w:rsidP="00BD3680">
            <w:pPr>
              <w:jc w:val="both"/>
              <w:rPr>
                <w:b/>
                <w:i/>
                <w:u w:val="single"/>
              </w:rPr>
            </w:pPr>
          </w:p>
          <w:p w14:paraId="7780F648" w14:textId="77777777" w:rsidR="00BD3680" w:rsidRDefault="00BD3680" w:rsidP="00BD3680">
            <w:pPr>
              <w:jc w:val="both"/>
              <w:rPr>
                <w:i/>
              </w:rPr>
            </w:pPr>
            <w:r w:rsidRPr="003C2425">
              <w:rPr>
                <w:b/>
                <w:i/>
                <w:u w:val="single"/>
              </w:rPr>
              <w:t xml:space="preserve">Proposal </w:t>
            </w:r>
            <w:r>
              <w:rPr>
                <w:b/>
                <w:i/>
                <w:u w:val="single"/>
              </w:rPr>
              <w:t>4b</w:t>
            </w:r>
            <w:r w:rsidRPr="003C2425">
              <w:rPr>
                <w:b/>
                <w:i/>
                <w:u w:val="single"/>
              </w:rPr>
              <w:t>:</w:t>
            </w:r>
            <w:r w:rsidRPr="003C2425">
              <w:rPr>
                <w:i/>
              </w:rPr>
              <w:t xml:space="preserve"> </w:t>
            </w:r>
            <w:r>
              <w:rPr>
                <w:i/>
              </w:rPr>
              <w:t>Introduce f</w:t>
            </w:r>
            <w:r w:rsidRPr="008D363B">
              <w:rPr>
                <w:i/>
              </w:rPr>
              <w:t>eature 32-5b is for receiving inter-UE coordination scheme 1, where</w:t>
            </w:r>
          </w:p>
          <w:p w14:paraId="29752C68" w14:textId="77777777" w:rsidR="00BD3680" w:rsidRPr="008D363B" w:rsidRDefault="00BD3680" w:rsidP="00B51421">
            <w:pPr>
              <w:pStyle w:val="ListParagraph"/>
              <w:numPr>
                <w:ilvl w:val="0"/>
                <w:numId w:val="33"/>
              </w:numPr>
              <w:ind w:leftChars="0"/>
              <w:jc w:val="both"/>
              <w:rPr>
                <w:rFonts w:eastAsia="Times New Roman"/>
                <w:i/>
                <w:szCs w:val="24"/>
                <w:lang w:eastAsia="zh-CN"/>
              </w:rPr>
            </w:pPr>
            <w:r w:rsidRPr="008D363B">
              <w:rPr>
                <w:rFonts w:eastAsia="Times New Roman"/>
                <w:i/>
                <w:szCs w:val="24"/>
                <w:lang w:eastAsia="zh-CN"/>
              </w:rPr>
              <w:t>UE can receive inter-UE coordination of preferred or non-preferred resource set and use the received information in its own resource (re-)selection in NR sidelink mode 2,</w:t>
            </w:r>
          </w:p>
          <w:p w14:paraId="0F355C30" w14:textId="77777777" w:rsidR="00BD3680" w:rsidRPr="008D363B" w:rsidRDefault="00BD3680" w:rsidP="00B51421">
            <w:pPr>
              <w:pStyle w:val="ListParagraph"/>
              <w:numPr>
                <w:ilvl w:val="0"/>
                <w:numId w:val="33"/>
              </w:numPr>
              <w:ind w:leftChars="0"/>
              <w:jc w:val="both"/>
              <w:rPr>
                <w:rFonts w:eastAsia="Times New Roman"/>
                <w:i/>
                <w:szCs w:val="24"/>
                <w:lang w:eastAsia="zh-CN"/>
              </w:rPr>
            </w:pPr>
            <w:r w:rsidRPr="008D363B">
              <w:rPr>
                <w:rFonts w:eastAsia="Times New Roman"/>
                <w:i/>
                <w:szCs w:val="24"/>
                <w:lang w:eastAsia="zh-CN"/>
              </w:rPr>
              <w:t>UE can transmit explicit request for inter-UE coordination.</w:t>
            </w:r>
          </w:p>
          <w:p w14:paraId="0D1E5F14" w14:textId="77777777" w:rsidR="00BD3680" w:rsidRDefault="00BD3680" w:rsidP="00BD3680">
            <w:pPr>
              <w:jc w:val="both"/>
              <w:rPr>
                <w:i/>
              </w:rPr>
            </w:pPr>
          </w:p>
          <w:p w14:paraId="61323A3C" w14:textId="77777777" w:rsidR="00BD3680" w:rsidRDefault="00BD3680" w:rsidP="00BD3680">
            <w:pPr>
              <w:jc w:val="both"/>
              <w:rPr>
                <w:i/>
              </w:rPr>
            </w:pPr>
            <w:r w:rsidRPr="003C2425">
              <w:rPr>
                <w:b/>
                <w:i/>
                <w:u w:val="single"/>
              </w:rPr>
              <w:t xml:space="preserve">Proposal </w:t>
            </w:r>
            <w:r>
              <w:rPr>
                <w:b/>
                <w:i/>
                <w:u w:val="single"/>
              </w:rPr>
              <w:t>4c</w:t>
            </w:r>
            <w:r w:rsidRPr="003C2425">
              <w:rPr>
                <w:b/>
                <w:i/>
                <w:u w:val="single"/>
              </w:rPr>
              <w:t>:</w:t>
            </w:r>
            <w:r w:rsidRPr="003C2425">
              <w:rPr>
                <w:i/>
              </w:rPr>
              <w:t xml:space="preserve"> </w:t>
            </w:r>
            <w:r>
              <w:rPr>
                <w:i/>
              </w:rPr>
              <w:t>Introduce f</w:t>
            </w:r>
            <w:r w:rsidRPr="008D363B">
              <w:rPr>
                <w:i/>
              </w:rPr>
              <w:t>eature 32-5</w:t>
            </w:r>
            <w:r>
              <w:rPr>
                <w:i/>
              </w:rPr>
              <w:t>c for transmitting inter-UE coordination scheme 2, where UE can transmit inter-UE coordination information of presence of expected/potential resource conflict.</w:t>
            </w:r>
          </w:p>
          <w:p w14:paraId="5EF103EF" w14:textId="77777777" w:rsidR="00BD3680" w:rsidRDefault="00BD3680" w:rsidP="00BD3680">
            <w:pPr>
              <w:jc w:val="both"/>
              <w:rPr>
                <w:i/>
              </w:rPr>
            </w:pPr>
          </w:p>
          <w:p w14:paraId="5F30D67E" w14:textId="77777777" w:rsidR="00BD3680" w:rsidRDefault="00BD3680" w:rsidP="00BD3680">
            <w:pPr>
              <w:jc w:val="both"/>
              <w:rPr>
                <w:i/>
              </w:rPr>
            </w:pPr>
            <w:r w:rsidRPr="003C2425">
              <w:rPr>
                <w:b/>
                <w:i/>
                <w:u w:val="single"/>
              </w:rPr>
              <w:lastRenderedPageBreak/>
              <w:t xml:space="preserve">Proposal </w:t>
            </w:r>
            <w:r>
              <w:rPr>
                <w:b/>
                <w:i/>
                <w:u w:val="single"/>
              </w:rPr>
              <w:t>4d</w:t>
            </w:r>
            <w:r w:rsidRPr="003C2425">
              <w:rPr>
                <w:b/>
                <w:i/>
                <w:u w:val="single"/>
              </w:rPr>
              <w:t>:</w:t>
            </w:r>
            <w:r w:rsidRPr="003C2425">
              <w:rPr>
                <w:i/>
              </w:rPr>
              <w:t xml:space="preserve"> </w:t>
            </w:r>
            <w:r>
              <w:rPr>
                <w:i/>
              </w:rPr>
              <w:t>Introduce f</w:t>
            </w:r>
            <w:r w:rsidRPr="008D363B">
              <w:rPr>
                <w:i/>
              </w:rPr>
              <w:t>eature 32-5</w:t>
            </w:r>
            <w:r>
              <w:rPr>
                <w:i/>
              </w:rPr>
              <w:t>d</w:t>
            </w:r>
            <w:r w:rsidRPr="008D363B">
              <w:rPr>
                <w:i/>
              </w:rPr>
              <w:t xml:space="preserve"> for receiving inter-UE coordination scheme 2, where UE can receive inter-UE coordination information of presence of expected/potential resource conflict and use the received information in its own resource re-selection in NR sidelink mode 2. </w:t>
            </w:r>
          </w:p>
          <w:p w14:paraId="017B7353" w14:textId="77777777" w:rsidR="00BD3680" w:rsidRPr="00BD3680" w:rsidRDefault="00BD3680" w:rsidP="00BD3680">
            <w:pPr>
              <w:pStyle w:val="BodyText"/>
              <w:spacing w:before="120"/>
              <w:rPr>
                <w:iCs/>
                <w:lang w:eastAsia="zh-CN"/>
              </w:rPr>
            </w:pPr>
          </w:p>
        </w:tc>
      </w:tr>
      <w:tr w:rsidR="00942570" w:rsidRPr="00965440" w14:paraId="51E20CA8" w14:textId="77777777" w:rsidTr="008701B3">
        <w:tc>
          <w:tcPr>
            <w:tcW w:w="121" w:type="pct"/>
          </w:tcPr>
          <w:p w14:paraId="68554D26" w14:textId="38343FA8" w:rsidR="00942570" w:rsidRDefault="00942570" w:rsidP="00942570">
            <w:pPr>
              <w:jc w:val="both"/>
              <w:rPr>
                <w:rFonts w:eastAsia="MS Mincho"/>
                <w:sz w:val="22"/>
              </w:rPr>
            </w:pPr>
            <w:r>
              <w:rPr>
                <w:rFonts w:eastAsia="MS Mincho" w:hint="eastAsia"/>
                <w:sz w:val="22"/>
              </w:rPr>
              <w:lastRenderedPageBreak/>
              <w:t>[</w:t>
            </w:r>
            <w:r>
              <w:rPr>
                <w:rFonts w:eastAsia="MS Mincho"/>
                <w:sz w:val="22"/>
              </w:rPr>
              <w:t>13]</w:t>
            </w:r>
          </w:p>
        </w:tc>
        <w:tc>
          <w:tcPr>
            <w:tcW w:w="301" w:type="pct"/>
          </w:tcPr>
          <w:p w14:paraId="2B7D9C79" w14:textId="477AE573" w:rsidR="00942570" w:rsidRDefault="00942570" w:rsidP="00942570">
            <w:pPr>
              <w:jc w:val="both"/>
              <w:rPr>
                <w:sz w:val="22"/>
                <w:lang w:val="en-US"/>
              </w:rPr>
            </w:pPr>
            <w:r w:rsidRPr="001A70B5">
              <w:rPr>
                <w:rFonts w:eastAsia="MS Mincho"/>
                <w:sz w:val="22"/>
              </w:rPr>
              <w:t>NTT DOCOMO, INC.</w:t>
            </w:r>
          </w:p>
        </w:tc>
        <w:tc>
          <w:tcPr>
            <w:tcW w:w="4578" w:type="pct"/>
          </w:tcPr>
          <w:tbl>
            <w:tblPr>
              <w:tblStyle w:val="TableGrid"/>
              <w:tblW w:w="5000" w:type="pct"/>
              <w:tblLook w:val="04A0" w:firstRow="1" w:lastRow="0" w:firstColumn="1" w:lastColumn="0" w:noHBand="0" w:noVBand="1"/>
            </w:tblPr>
            <w:tblGrid>
              <w:gridCol w:w="20087"/>
            </w:tblGrid>
            <w:tr w:rsidR="00942570" w14:paraId="30804381" w14:textId="77777777" w:rsidTr="006E75B8">
              <w:tc>
                <w:tcPr>
                  <w:tcW w:w="5000" w:type="pct"/>
                </w:tcPr>
                <w:p w14:paraId="7C6DE986" w14:textId="77777777" w:rsidR="00942570" w:rsidRPr="00FA137E" w:rsidRDefault="00942570" w:rsidP="00942570">
                  <w:pPr>
                    <w:spacing w:after="0"/>
                    <w:jc w:val="both"/>
                    <w:rPr>
                      <w:bCs/>
                      <w:sz w:val="20"/>
                      <w:szCs w:val="21"/>
                      <w:lang w:val="en-US"/>
                    </w:rPr>
                  </w:pPr>
                  <w:r w:rsidRPr="00FA137E">
                    <w:rPr>
                      <w:bCs/>
                      <w:sz w:val="20"/>
                      <w:szCs w:val="21"/>
                      <w:highlight w:val="yellow"/>
                      <w:lang w:val="en-US"/>
                    </w:rPr>
                    <w:t>[FL4] High priority proposal 3-1</w:t>
                  </w:r>
                  <w:r w:rsidRPr="00FA137E">
                    <w:rPr>
                      <w:bCs/>
                      <w:sz w:val="20"/>
                      <w:szCs w:val="21"/>
                      <w:lang w:val="en-US"/>
                    </w:rPr>
                    <w:t>:</w:t>
                  </w:r>
                </w:p>
                <w:p w14:paraId="1FA4B1B8" w14:textId="77777777" w:rsidR="00942570" w:rsidRPr="00FA137E" w:rsidRDefault="00942570" w:rsidP="00942570">
                  <w:pPr>
                    <w:numPr>
                      <w:ilvl w:val="0"/>
                      <w:numId w:val="9"/>
                    </w:numPr>
                    <w:spacing w:after="0"/>
                    <w:ind w:left="482" w:hanging="482"/>
                    <w:jc w:val="both"/>
                    <w:rPr>
                      <w:rFonts w:eastAsia="MS Mincho"/>
                      <w:sz w:val="20"/>
                      <w:szCs w:val="21"/>
                      <w:lang w:val="en-US"/>
                    </w:rPr>
                  </w:pPr>
                  <w:r w:rsidRPr="00FA137E">
                    <w:rPr>
                      <w:bCs/>
                      <w:sz w:val="20"/>
                      <w:szCs w:val="21"/>
                      <w:lang w:val="en-US"/>
                    </w:rPr>
                    <w:t>FG 32-5 is split to two FGs as follows</w:t>
                  </w:r>
                </w:p>
                <w:p w14:paraId="0C429306" w14:textId="77777777" w:rsidR="00942570" w:rsidRPr="00FA137E" w:rsidRDefault="00942570" w:rsidP="00942570">
                  <w:pPr>
                    <w:numPr>
                      <w:ilvl w:val="1"/>
                      <w:numId w:val="9"/>
                    </w:numPr>
                    <w:spacing w:after="0"/>
                    <w:jc w:val="both"/>
                    <w:rPr>
                      <w:rFonts w:eastAsia="MS Mincho"/>
                      <w:sz w:val="20"/>
                      <w:szCs w:val="21"/>
                      <w:lang w:val="en-US"/>
                    </w:rPr>
                  </w:pPr>
                  <w:r w:rsidRPr="00FA137E">
                    <w:rPr>
                      <w:rFonts w:hint="eastAsia"/>
                      <w:bCs/>
                      <w:sz w:val="20"/>
                      <w:szCs w:val="21"/>
                      <w:lang w:val="en-US"/>
                    </w:rPr>
                    <w:t>F</w:t>
                  </w:r>
                  <w:r w:rsidRPr="00FA137E">
                    <w:rPr>
                      <w:bCs/>
                      <w:sz w:val="20"/>
                      <w:szCs w:val="21"/>
                      <w:lang w:val="en-US"/>
                    </w:rPr>
                    <w:t>G 32-5a: Inter-UE coordination scheme 1 in NR sidelink mode 2</w:t>
                  </w:r>
                </w:p>
                <w:p w14:paraId="710F02FA" w14:textId="77777777" w:rsidR="00942570" w:rsidRPr="00FA137E" w:rsidRDefault="00942570" w:rsidP="00942570">
                  <w:pPr>
                    <w:numPr>
                      <w:ilvl w:val="1"/>
                      <w:numId w:val="9"/>
                    </w:numPr>
                    <w:spacing w:after="0"/>
                    <w:jc w:val="both"/>
                    <w:rPr>
                      <w:rFonts w:eastAsia="MS Mincho"/>
                      <w:sz w:val="20"/>
                      <w:szCs w:val="21"/>
                      <w:lang w:val="en-US"/>
                    </w:rPr>
                  </w:pPr>
                  <w:r w:rsidRPr="00FA137E">
                    <w:rPr>
                      <w:rFonts w:hint="eastAsia"/>
                      <w:bCs/>
                      <w:sz w:val="20"/>
                      <w:szCs w:val="21"/>
                      <w:lang w:val="en-US"/>
                    </w:rPr>
                    <w:t>F</w:t>
                  </w:r>
                  <w:r w:rsidRPr="00FA137E">
                    <w:rPr>
                      <w:bCs/>
                      <w:sz w:val="20"/>
                      <w:szCs w:val="21"/>
                      <w:lang w:val="en-US"/>
                    </w:rPr>
                    <w:t>G 32-5b: Inter-UE coordination scheme 2 in NR sidelink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793"/>
                    <w:gridCol w:w="1775"/>
                    <w:gridCol w:w="4814"/>
                    <w:gridCol w:w="1069"/>
                    <w:gridCol w:w="1001"/>
                    <w:gridCol w:w="1001"/>
                    <w:gridCol w:w="1776"/>
                    <w:gridCol w:w="1057"/>
                    <w:gridCol w:w="918"/>
                    <w:gridCol w:w="918"/>
                    <w:gridCol w:w="918"/>
                    <w:gridCol w:w="453"/>
                    <w:gridCol w:w="1593"/>
                  </w:tblGrid>
                  <w:tr w:rsidR="00942570" w:rsidRPr="00FA137E" w14:paraId="0B7BAA40" w14:textId="77777777" w:rsidTr="00227EE1">
                    <w:trPr>
                      <w:trHeight w:val="20"/>
                    </w:trPr>
                    <w:tc>
                      <w:tcPr>
                        <w:tcW w:w="447" w:type="pct"/>
                        <w:tcBorders>
                          <w:top w:val="single" w:sz="4" w:space="0" w:color="auto"/>
                          <w:left w:val="single" w:sz="4" w:space="0" w:color="auto"/>
                          <w:bottom w:val="single" w:sz="4" w:space="0" w:color="auto"/>
                          <w:right w:val="single" w:sz="4" w:space="0" w:color="auto"/>
                        </w:tcBorders>
                        <w:hideMark/>
                      </w:tcPr>
                      <w:p w14:paraId="67F21AB1" w14:textId="77777777" w:rsidR="00942570" w:rsidRPr="00FA137E" w:rsidRDefault="00942570" w:rsidP="00942570">
                        <w:pPr>
                          <w:keepNext/>
                          <w:keepLines/>
                          <w:rPr>
                            <w:rFonts w:ascii="Arial" w:eastAsia="MS Mincho" w:hAnsi="Arial" w:cs="Arial"/>
                            <w:color w:val="FF0000"/>
                            <w:sz w:val="12"/>
                            <w:szCs w:val="18"/>
                          </w:rPr>
                        </w:pPr>
                        <w:r w:rsidRPr="00FA137E">
                          <w:rPr>
                            <w:rFonts w:ascii="Arial" w:eastAsia="MS Mincho" w:hAnsi="Arial" w:cs="Arial"/>
                            <w:color w:val="FF0000"/>
                            <w:sz w:val="12"/>
                            <w:szCs w:val="18"/>
                          </w:rPr>
                          <w:t xml:space="preserve">32. </w:t>
                        </w:r>
                        <w:proofErr w:type="spellStart"/>
                        <w:r w:rsidRPr="00FA137E">
                          <w:rPr>
                            <w:rFonts w:ascii="Arial" w:eastAsia="MS Mincho" w:hAnsi="Arial" w:cs="Arial"/>
                            <w:color w:val="FF0000"/>
                            <w:sz w:val="12"/>
                            <w:szCs w:val="18"/>
                          </w:rPr>
                          <w:t>NR_SL_enh</w:t>
                        </w:r>
                        <w:proofErr w:type="spellEnd"/>
                      </w:p>
                    </w:tc>
                    <w:tc>
                      <w:tcPr>
                        <w:tcW w:w="200" w:type="pct"/>
                        <w:tcBorders>
                          <w:top w:val="single" w:sz="4" w:space="0" w:color="auto"/>
                          <w:left w:val="single" w:sz="4" w:space="0" w:color="auto"/>
                          <w:bottom w:val="single" w:sz="4" w:space="0" w:color="auto"/>
                          <w:right w:val="single" w:sz="4" w:space="0" w:color="auto"/>
                        </w:tcBorders>
                        <w:hideMark/>
                      </w:tcPr>
                      <w:p w14:paraId="4DF6EB77"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32-5a</w:t>
                        </w:r>
                      </w:p>
                    </w:tc>
                    <w:tc>
                      <w:tcPr>
                        <w:tcW w:w="447" w:type="pct"/>
                        <w:tcBorders>
                          <w:top w:val="single" w:sz="4" w:space="0" w:color="auto"/>
                          <w:left w:val="single" w:sz="4" w:space="0" w:color="auto"/>
                          <w:bottom w:val="single" w:sz="4" w:space="0" w:color="auto"/>
                          <w:right w:val="single" w:sz="4" w:space="0" w:color="auto"/>
                        </w:tcBorders>
                        <w:hideMark/>
                      </w:tcPr>
                      <w:p w14:paraId="14B4150A" w14:textId="77777777" w:rsidR="00942570" w:rsidRPr="00FA137E" w:rsidRDefault="00942570" w:rsidP="00942570">
                        <w:pPr>
                          <w:keepNext/>
                          <w:keepLines/>
                          <w:rPr>
                            <w:rFonts w:ascii="Arial" w:eastAsia="Malgun Gothic" w:hAnsi="Arial"/>
                            <w:color w:val="FF0000"/>
                            <w:sz w:val="12"/>
                            <w:lang w:eastAsia="ko-KR"/>
                          </w:rPr>
                        </w:pPr>
                        <w:r w:rsidRPr="00FA137E">
                          <w:rPr>
                            <w:rFonts w:ascii="Arial" w:eastAsia="Malgun Gothic" w:hAnsi="Arial"/>
                            <w:color w:val="FF0000"/>
                            <w:sz w:val="12"/>
                            <w:lang w:eastAsia="ko-KR"/>
                          </w:rPr>
                          <w:t>Inter-UE coordination scheme 1 in NR sidelink mode 2</w:t>
                        </w:r>
                      </w:p>
                    </w:tc>
                    <w:tc>
                      <w:tcPr>
                        <w:tcW w:w="1212" w:type="pct"/>
                        <w:tcBorders>
                          <w:top w:val="single" w:sz="4" w:space="0" w:color="auto"/>
                          <w:left w:val="single" w:sz="4" w:space="0" w:color="auto"/>
                          <w:bottom w:val="single" w:sz="4" w:space="0" w:color="auto"/>
                          <w:right w:val="single" w:sz="4" w:space="0" w:color="auto"/>
                        </w:tcBorders>
                        <w:shd w:val="clear" w:color="auto" w:fill="FFFF00"/>
                        <w:hideMark/>
                      </w:tcPr>
                      <w:p w14:paraId="5B97EE2F" w14:textId="77777777" w:rsidR="00942570" w:rsidRPr="00FA137E" w:rsidRDefault="00942570" w:rsidP="00942570">
                        <w:pPr>
                          <w:autoSpaceDE w:val="0"/>
                          <w:autoSpaceDN w:val="0"/>
                          <w:adjustRightInd w:val="0"/>
                          <w:snapToGrid w:val="0"/>
                          <w:spacing w:afterLines="50" w:after="120"/>
                          <w:contextualSpacing/>
                          <w:jc w:val="both"/>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1) UE can transmit and receive inter-UE coordination information of preferred resource set/non-preferred resource set and use the received information in its own resource (re-)selection in NR sidelink mode 2.</w:t>
                        </w:r>
                      </w:p>
                      <w:p w14:paraId="6E995AD6" w14:textId="77777777" w:rsidR="00942570" w:rsidRPr="00FA137E" w:rsidRDefault="00942570" w:rsidP="00942570">
                        <w:pPr>
                          <w:autoSpaceDE w:val="0"/>
                          <w:autoSpaceDN w:val="0"/>
                          <w:adjustRightInd w:val="0"/>
                          <w:snapToGrid w:val="0"/>
                          <w:contextualSpacing/>
                          <w:jc w:val="both"/>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2) UE can transmit and received an explicit request for inter-UE coordination information of [FFS: preferred resource set only or both preferred resource set and non-preferred resource set].</w:t>
                        </w:r>
                      </w:p>
                      <w:p w14:paraId="0C3EB4D0" w14:textId="77777777" w:rsidR="00942570" w:rsidRPr="00FA137E" w:rsidRDefault="00942570" w:rsidP="00942570">
                        <w:pPr>
                          <w:autoSpaceDE w:val="0"/>
                          <w:autoSpaceDN w:val="0"/>
                          <w:adjustRightInd w:val="0"/>
                          <w:snapToGrid w:val="0"/>
                          <w:contextualSpacing/>
                          <w:jc w:val="both"/>
                          <w:rPr>
                            <w:rFonts w:ascii="Arial" w:eastAsia="MS Mincho" w:hAnsi="Arial" w:cs="Arial"/>
                            <w:color w:val="FF0000"/>
                            <w:sz w:val="12"/>
                            <w:szCs w:val="18"/>
                          </w:rPr>
                        </w:pPr>
                        <w:r w:rsidRPr="00FA137E">
                          <w:rPr>
                            <w:rFonts w:ascii="Arial" w:eastAsia="MS Mincho" w:hAnsi="Arial" w:cs="Arial" w:hint="eastAsia"/>
                            <w:color w:val="FF0000"/>
                            <w:sz w:val="12"/>
                            <w:szCs w:val="18"/>
                          </w:rPr>
                          <w:t>F</w:t>
                        </w:r>
                        <w:r w:rsidRPr="00FA137E">
                          <w:rPr>
                            <w:rFonts w:ascii="Arial" w:eastAsia="MS Mincho" w:hAnsi="Arial" w:cs="Arial"/>
                            <w:color w:val="FF0000"/>
                            <w:sz w:val="12"/>
                            <w:szCs w:val="18"/>
                          </w:rPr>
                          <w:t>FS whether/how to split FG 32-5a into multiple FGs</w:t>
                        </w:r>
                      </w:p>
                    </w:tc>
                    <w:tc>
                      <w:tcPr>
                        <w:tcW w:w="269" w:type="pct"/>
                        <w:tcBorders>
                          <w:top w:val="single" w:sz="4" w:space="0" w:color="auto"/>
                          <w:left w:val="single" w:sz="4" w:space="0" w:color="auto"/>
                          <w:bottom w:val="single" w:sz="4" w:space="0" w:color="auto"/>
                          <w:right w:val="single" w:sz="4" w:space="0" w:color="auto"/>
                        </w:tcBorders>
                        <w:shd w:val="clear" w:color="auto" w:fill="FFFF00"/>
                        <w:hideMark/>
                      </w:tcPr>
                      <w:p w14:paraId="5CAB46C9"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[TBD]</w:t>
                        </w:r>
                      </w:p>
                    </w:tc>
                    <w:tc>
                      <w:tcPr>
                        <w:tcW w:w="252" w:type="pct"/>
                        <w:tcBorders>
                          <w:top w:val="single" w:sz="4" w:space="0" w:color="auto"/>
                          <w:left w:val="single" w:sz="4" w:space="0" w:color="auto"/>
                          <w:bottom w:val="single" w:sz="4" w:space="0" w:color="auto"/>
                          <w:right w:val="single" w:sz="4" w:space="0" w:color="auto"/>
                        </w:tcBorders>
                        <w:shd w:val="clear" w:color="auto" w:fill="FFFF00"/>
                        <w:hideMark/>
                      </w:tcPr>
                      <w:p w14:paraId="31C761D7" w14:textId="77777777" w:rsidR="00942570" w:rsidRPr="00FA137E" w:rsidRDefault="00942570" w:rsidP="00942570">
                        <w:pPr>
                          <w:keepNext/>
                          <w:keepLines/>
                          <w:rPr>
                            <w:rFonts w:ascii="Arial" w:eastAsia="SimSun" w:hAnsi="Arial" w:cs="Arial"/>
                            <w:color w:val="FF0000"/>
                            <w:sz w:val="12"/>
                            <w:szCs w:val="18"/>
                            <w:lang w:eastAsia="zh-CN"/>
                          </w:rPr>
                        </w:pPr>
                        <w:r w:rsidRPr="00FA137E">
                          <w:rPr>
                            <w:rFonts w:ascii="Arial" w:eastAsia="Malgun Gothic" w:hAnsi="Arial" w:cs="Arial"/>
                            <w:color w:val="FF0000"/>
                            <w:sz w:val="12"/>
                            <w:szCs w:val="18"/>
                            <w:lang w:eastAsia="ko-KR"/>
                          </w:rPr>
                          <w:t>[Yes]</w:t>
                        </w:r>
                      </w:p>
                    </w:tc>
                    <w:tc>
                      <w:tcPr>
                        <w:tcW w:w="252" w:type="pct"/>
                        <w:tcBorders>
                          <w:top w:val="single" w:sz="4" w:space="0" w:color="auto"/>
                          <w:left w:val="single" w:sz="4" w:space="0" w:color="auto"/>
                          <w:bottom w:val="single" w:sz="4" w:space="0" w:color="auto"/>
                          <w:right w:val="single" w:sz="4" w:space="0" w:color="auto"/>
                        </w:tcBorders>
                        <w:shd w:val="clear" w:color="auto" w:fill="FFFF00"/>
                        <w:hideMark/>
                      </w:tcPr>
                      <w:p w14:paraId="49014042" w14:textId="77777777" w:rsidR="00942570" w:rsidRPr="00FA137E" w:rsidRDefault="00942570" w:rsidP="00942570">
                        <w:pPr>
                          <w:keepNext/>
                          <w:keepLines/>
                          <w:rPr>
                            <w:rFonts w:ascii="Arial" w:eastAsia="MS Mincho" w:hAnsi="Arial" w:cs="Arial"/>
                            <w:color w:val="FF0000"/>
                            <w:sz w:val="12"/>
                            <w:szCs w:val="18"/>
                          </w:rPr>
                        </w:pPr>
                        <w:r w:rsidRPr="00FA137E">
                          <w:rPr>
                            <w:rFonts w:ascii="Arial" w:eastAsia="Malgun Gothic" w:hAnsi="Arial" w:cs="Arial"/>
                            <w:color w:val="FF0000"/>
                            <w:sz w:val="12"/>
                            <w:szCs w:val="18"/>
                            <w:lang w:eastAsia="ko-KR"/>
                          </w:rPr>
                          <w:t>[Yes]</w:t>
                        </w:r>
                      </w:p>
                    </w:tc>
                    <w:tc>
                      <w:tcPr>
                        <w:tcW w:w="447" w:type="pct"/>
                        <w:tcBorders>
                          <w:top w:val="single" w:sz="4" w:space="0" w:color="auto"/>
                          <w:left w:val="single" w:sz="4" w:space="0" w:color="auto"/>
                          <w:bottom w:val="single" w:sz="4" w:space="0" w:color="auto"/>
                          <w:right w:val="single" w:sz="4" w:space="0" w:color="auto"/>
                        </w:tcBorders>
                        <w:shd w:val="clear" w:color="auto" w:fill="FFFF00"/>
                        <w:hideMark/>
                      </w:tcPr>
                      <w:p w14:paraId="500B04EF" w14:textId="77777777" w:rsidR="00942570" w:rsidRPr="00FA137E" w:rsidRDefault="00942570" w:rsidP="00942570">
                        <w:pPr>
                          <w:keepNext/>
                          <w:keepLines/>
                          <w:rPr>
                            <w:rFonts w:ascii="Arial" w:eastAsia="SimSun" w:hAnsi="Arial" w:cs="Arial"/>
                            <w:color w:val="FF0000"/>
                            <w:sz w:val="12"/>
                            <w:szCs w:val="18"/>
                            <w:lang w:eastAsia="zh-CN"/>
                          </w:rPr>
                        </w:pPr>
                        <w:r w:rsidRPr="00FA137E">
                          <w:rPr>
                            <w:rFonts w:ascii="Arial" w:eastAsia="Malgun Gothic" w:hAnsi="Arial" w:cs="Arial"/>
                            <w:color w:val="FF0000"/>
                            <w:sz w:val="12"/>
                            <w:szCs w:val="18"/>
                            <w:lang w:eastAsia="ko-KR"/>
                          </w:rPr>
                          <w:t>UE does not support inter-UE coordination scheme 1 in NR sidelink mode 2.</w:t>
                        </w:r>
                      </w:p>
                    </w:tc>
                    <w:tc>
                      <w:tcPr>
                        <w:tcW w:w="266" w:type="pct"/>
                        <w:tcBorders>
                          <w:top w:val="single" w:sz="4" w:space="0" w:color="auto"/>
                          <w:left w:val="single" w:sz="4" w:space="0" w:color="auto"/>
                          <w:bottom w:val="single" w:sz="4" w:space="0" w:color="auto"/>
                          <w:right w:val="single" w:sz="4" w:space="0" w:color="auto"/>
                        </w:tcBorders>
                        <w:shd w:val="clear" w:color="auto" w:fill="FFFF00"/>
                        <w:hideMark/>
                      </w:tcPr>
                      <w:p w14:paraId="51C92050" w14:textId="77777777" w:rsidR="00942570" w:rsidRPr="00FA137E" w:rsidRDefault="00942570" w:rsidP="00942570">
                        <w:pPr>
                          <w:keepNext/>
                          <w:keepLines/>
                          <w:rPr>
                            <w:rFonts w:ascii="Arial" w:eastAsia="MS Mincho" w:hAnsi="Arial" w:cs="Arial"/>
                            <w:color w:val="FF0000"/>
                            <w:sz w:val="12"/>
                            <w:szCs w:val="18"/>
                          </w:rPr>
                        </w:pPr>
                        <w:r w:rsidRPr="00FA137E">
                          <w:rPr>
                            <w:rFonts w:ascii="Arial" w:eastAsia="Malgun Gothic" w:hAnsi="Arial" w:cs="Arial"/>
                            <w:color w:val="FF0000"/>
                            <w:sz w:val="12"/>
                            <w:szCs w:val="18"/>
                            <w:lang w:eastAsia="ko-KR"/>
                          </w:rPr>
                          <w:t>[</w:t>
                        </w:r>
                        <w:r w:rsidRPr="00FA137E">
                          <w:rPr>
                            <w:rFonts w:ascii="Arial" w:eastAsia="MS Mincho" w:hAnsi="Arial"/>
                            <w:color w:val="FF0000"/>
                            <w:sz w:val="12"/>
                            <w:lang w:eastAsia="en-US"/>
                          </w:rPr>
                          <w:t>Per band]</w:t>
                        </w:r>
                      </w:p>
                    </w:tc>
                    <w:tc>
                      <w:tcPr>
                        <w:tcW w:w="231" w:type="pct"/>
                        <w:tcBorders>
                          <w:top w:val="single" w:sz="4" w:space="0" w:color="auto"/>
                          <w:left w:val="single" w:sz="4" w:space="0" w:color="auto"/>
                          <w:bottom w:val="single" w:sz="4" w:space="0" w:color="auto"/>
                          <w:right w:val="single" w:sz="4" w:space="0" w:color="auto"/>
                        </w:tcBorders>
                        <w:shd w:val="clear" w:color="auto" w:fill="FFFF00"/>
                        <w:hideMark/>
                      </w:tcPr>
                      <w:p w14:paraId="2BE96E96"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231" w:type="pct"/>
                        <w:tcBorders>
                          <w:top w:val="single" w:sz="4" w:space="0" w:color="auto"/>
                          <w:left w:val="single" w:sz="4" w:space="0" w:color="auto"/>
                          <w:bottom w:val="single" w:sz="4" w:space="0" w:color="auto"/>
                          <w:right w:val="single" w:sz="4" w:space="0" w:color="auto"/>
                        </w:tcBorders>
                        <w:shd w:val="clear" w:color="auto" w:fill="FFFF00"/>
                        <w:hideMark/>
                      </w:tcPr>
                      <w:p w14:paraId="35443BF2"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231" w:type="pct"/>
                        <w:tcBorders>
                          <w:top w:val="single" w:sz="4" w:space="0" w:color="auto"/>
                          <w:left w:val="single" w:sz="4" w:space="0" w:color="auto"/>
                          <w:bottom w:val="single" w:sz="4" w:space="0" w:color="auto"/>
                          <w:right w:val="single" w:sz="4" w:space="0" w:color="auto"/>
                        </w:tcBorders>
                        <w:shd w:val="clear" w:color="auto" w:fill="FFFF00"/>
                        <w:hideMark/>
                      </w:tcPr>
                      <w:p w14:paraId="15BC8962"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114" w:type="pct"/>
                        <w:tcBorders>
                          <w:top w:val="single" w:sz="4" w:space="0" w:color="auto"/>
                          <w:left w:val="single" w:sz="4" w:space="0" w:color="auto"/>
                          <w:bottom w:val="single" w:sz="4" w:space="0" w:color="auto"/>
                          <w:right w:val="single" w:sz="4" w:space="0" w:color="auto"/>
                        </w:tcBorders>
                        <w:shd w:val="clear" w:color="auto" w:fill="FFFF00"/>
                      </w:tcPr>
                      <w:p w14:paraId="7CEF3F9A" w14:textId="77777777" w:rsidR="00942570" w:rsidRPr="00FA137E" w:rsidRDefault="00942570" w:rsidP="00942570">
                        <w:pPr>
                          <w:keepNext/>
                          <w:keepLines/>
                          <w:rPr>
                            <w:rFonts w:ascii="Arial" w:eastAsia="MS Mincho" w:hAnsi="Arial" w:cs="Arial"/>
                            <w:color w:val="FF0000"/>
                            <w:sz w:val="12"/>
                            <w:szCs w:val="18"/>
                            <w:lang w:eastAsia="en-US"/>
                          </w:rPr>
                        </w:pPr>
                      </w:p>
                    </w:tc>
                    <w:tc>
                      <w:tcPr>
                        <w:tcW w:w="401" w:type="pct"/>
                        <w:tcBorders>
                          <w:top w:val="single" w:sz="4" w:space="0" w:color="auto"/>
                          <w:left w:val="single" w:sz="4" w:space="0" w:color="auto"/>
                          <w:bottom w:val="single" w:sz="4" w:space="0" w:color="auto"/>
                          <w:right w:val="single" w:sz="4" w:space="0" w:color="auto"/>
                        </w:tcBorders>
                        <w:shd w:val="clear" w:color="auto" w:fill="FFFF00"/>
                        <w:hideMark/>
                      </w:tcPr>
                      <w:p w14:paraId="0167F055" w14:textId="77777777" w:rsidR="00942570" w:rsidRPr="00FA137E" w:rsidRDefault="00942570" w:rsidP="00942570">
                        <w:pPr>
                          <w:keepNext/>
                          <w:keepLines/>
                          <w:rPr>
                            <w:rFonts w:ascii="Arial" w:eastAsia="MS Mincho" w:hAnsi="Arial" w:cs="Arial"/>
                            <w:color w:val="FF0000"/>
                            <w:sz w:val="12"/>
                            <w:szCs w:val="18"/>
                            <w:lang w:eastAsia="en-US"/>
                          </w:rPr>
                        </w:pPr>
                        <w:r w:rsidRPr="00FA137E">
                          <w:rPr>
                            <w:rFonts w:ascii="Arial" w:eastAsia="MS Mincho" w:hAnsi="Arial"/>
                            <w:color w:val="FF0000"/>
                            <w:sz w:val="12"/>
                            <w:lang w:eastAsia="en-US"/>
                          </w:rPr>
                          <w:t>Optional with capability signalling. FFS: For UE supports NR sidelink, UE must indicate this FG is supported.</w:t>
                        </w:r>
                      </w:p>
                    </w:tc>
                  </w:tr>
                  <w:tr w:rsidR="00942570" w:rsidRPr="00FA137E" w14:paraId="61986595" w14:textId="77777777" w:rsidTr="00227EE1">
                    <w:trPr>
                      <w:trHeight w:val="20"/>
                    </w:trPr>
                    <w:tc>
                      <w:tcPr>
                        <w:tcW w:w="447" w:type="pct"/>
                        <w:tcBorders>
                          <w:top w:val="single" w:sz="4" w:space="0" w:color="auto"/>
                          <w:left w:val="single" w:sz="4" w:space="0" w:color="auto"/>
                          <w:bottom w:val="single" w:sz="4" w:space="0" w:color="auto"/>
                          <w:right w:val="single" w:sz="4" w:space="0" w:color="auto"/>
                        </w:tcBorders>
                      </w:tcPr>
                      <w:p w14:paraId="223F03AA" w14:textId="77777777" w:rsidR="00942570" w:rsidRPr="00FA137E" w:rsidRDefault="00942570" w:rsidP="00942570">
                        <w:pPr>
                          <w:keepNext/>
                          <w:keepLines/>
                          <w:rPr>
                            <w:rFonts w:ascii="Arial" w:eastAsia="MS Mincho" w:hAnsi="Arial" w:cs="Arial"/>
                            <w:color w:val="FF0000"/>
                            <w:sz w:val="12"/>
                            <w:szCs w:val="18"/>
                          </w:rPr>
                        </w:pPr>
                        <w:r w:rsidRPr="00FA137E">
                          <w:rPr>
                            <w:rFonts w:ascii="Arial" w:eastAsia="MS Mincho" w:hAnsi="Arial" w:cs="Arial"/>
                            <w:color w:val="FF0000"/>
                            <w:sz w:val="12"/>
                            <w:szCs w:val="18"/>
                          </w:rPr>
                          <w:t xml:space="preserve">32. </w:t>
                        </w:r>
                        <w:proofErr w:type="spellStart"/>
                        <w:r w:rsidRPr="00FA137E">
                          <w:rPr>
                            <w:rFonts w:ascii="Arial" w:eastAsia="MS Mincho" w:hAnsi="Arial" w:cs="Arial"/>
                            <w:color w:val="FF0000"/>
                            <w:sz w:val="12"/>
                            <w:szCs w:val="18"/>
                          </w:rPr>
                          <w:t>NR_SL_enh</w:t>
                        </w:r>
                        <w:proofErr w:type="spellEnd"/>
                      </w:p>
                    </w:tc>
                    <w:tc>
                      <w:tcPr>
                        <w:tcW w:w="200" w:type="pct"/>
                        <w:tcBorders>
                          <w:top w:val="single" w:sz="4" w:space="0" w:color="auto"/>
                          <w:left w:val="single" w:sz="4" w:space="0" w:color="auto"/>
                          <w:bottom w:val="single" w:sz="4" w:space="0" w:color="auto"/>
                          <w:right w:val="single" w:sz="4" w:space="0" w:color="auto"/>
                        </w:tcBorders>
                      </w:tcPr>
                      <w:p w14:paraId="667C4864"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32-5b</w:t>
                        </w:r>
                      </w:p>
                    </w:tc>
                    <w:tc>
                      <w:tcPr>
                        <w:tcW w:w="447" w:type="pct"/>
                        <w:tcBorders>
                          <w:top w:val="single" w:sz="4" w:space="0" w:color="auto"/>
                          <w:left w:val="single" w:sz="4" w:space="0" w:color="auto"/>
                          <w:bottom w:val="single" w:sz="4" w:space="0" w:color="auto"/>
                          <w:right w:val="single" w:sz="4" w:space="0" w:color="auto"/>
                        </w:tcBorders>
                      </w:tcPr>
                      <w:p w14:paraId="48F20C4A" w14:textId="77777777" w:rsidR="00942570" w:rsidRPr="00FA137E" w:rsidRDefault="00942570" w:rsidP="00942570">
                        <w:pPr>
                          <w:keepNext/>
                          <w:keepLines/>
                          <w:rPr>
                            <w:rFonts w:ascii="Arial" w:eastAsia="Malgun Gothic" w:hAnsi="Arial"/>
                            <w:color w:val="FF0000"/>
                            <w:sz w:val="12"/>
                            <w:lang w:eastAsia="ko-KR"/>
                          </w:rPr>
                        </w:pPr>
                        <w:r w:rsidRPr="00FA137E">
                          <w:rPr>
                            <w:rFonts w:ascii="Arial" w:eastAsia="Malgun Gothic" w:hAnsi="Arial"/>
                            <w:color w:val="FF0000"/>
                            <w:sz w:val="12"/>
                            <w:lang w:eastAsia="ko-KR"/>
                          </w:rPr>
                          <w:t>Inter-UE coordination scheme 2 in NR sidelink mode 2</w:t>
                        </w:r>
                      </w:p>
                    </w:tc>
                    <w:tc>
                      <w:tcPr>
                        <w:tcW w:w="1212" w:type="pct"/>
                        <w:tcBorders>
                          <w:top w:val="single" w:sz="4" w:space="0" w:color="auto"/>
                          <w:left w:val="single" w:sz="4" w:space="0" w:color="auto"/>
                          <w:bottom w:val="single" w:sz="4" w:space="0" w:color="auto"/>
                          <w:right w:val="single" w:sz="4" w:space="0" w:color="auto"/>
                        </w:tcBorders>
                        <w:shd w:val="clear" w:color="auto" w:fill="FFFF00"/>
                      </w:tcPr>
                      <w:p w14:paraId="08CE60E2" w14:textId="77777777" w:rsidR="00942570" w:rsidRPr="00FA137E" w:rsidRDefault="00942570" w:rsidP="00942570">
                        <w:pPr>
                          <w:autoSpaceDE w:val="0"/>
                          <w:autoSpaceDN w:val="0"/>
                          <w:adjustRightInd w:val="0"/>
                          <w:snapToGrid w:val="0"/>
                          <w:contextualSpacing/>
                          <w:jc w:val="both"/>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1) UE can transmit and receive inter-UE coordination information of presence of expected/potential resource conflict and use the received information in its own resource re-selection in NR sidelink mode 2.</w:t>
                        </w:r>
                      </w:p>
                      <w:p w14:paraId="70676416" w14:textId="77777777" w:rsidR="00942570" w:rsidRPr="00FA137E" w:rsidRDefault="00942570" w:rsidP="00942570">
                        <w:pPr>
                          <w:autoSpaceDE w:val="0"/>
                          <w:autoSpaceDN w:val="0"/>
                          <w:adjustRightInd w:val="0"/>
                          <w:snapToGrid w:val="0"/>
                          <w:contextualSpacing/>
                          <w:jc w:val="both"/>
                          <w:rPr>
                            <w:rFonts w:ascii="Arial" w:eastAsia="Malgun Gothic" w:hAnsi="Arial" w:cs="Arial"/>
                            <w:color w:val="FF0000"/>
                            <w:sz w:val="12"/>
                            <w:szCs w:val="18"/>
                            <w:lang w:eastAsia="ko-KR"/>
                          </w:rPr>
                        </w:pPr>
                        <w:r w:rsidRPr="00FA137E">
                          <w:rPr>
                            <w:rFonts w:ascii="Arial" w:eastAsia="MS Mincho" w:hAnsi="Arial" w:cs="Arial" w:hint="eastAsia"/>
                            <w:color w:val="FF0000"/>
                            <w:sz w:val="12"/>
                            <w:szCs w:val="18"/>
                          </w:rPr>
                          <w:t>F</w:t>
                        </w:r>
                        <w:r w:rsidRPr="00FA137E">
                          <w:rPr>
                            <w:rFonts w:ascii="Arial" w:eastAsia="MS Mincho" w:hAnsi="Arial" w:cs="Arial"/>
                            <w:color w:val="FF0000"/>
                            <w:sz w:val="12"/>
                            <w:szCs w:val="18"/>
                          </w:rPr>
                          <w:t>FS whether/how to split FG 32-5b into multiple FGs</w:t>
                        </w:r>
                      </w:p>
                    </w:tc>
                    <w:tc>
                      <w:tcPr>
                        <w:tcW w:w="269" w:type="pct"/>
                        <w:tcBorders>
                          <w:top w:val="single" w:sz="4" w:space="0" w:color="auto"/>
                          <w:left w:val="single" w:sz="4" w:space="0" w:color="auto"/>
                          <w:bottom w:val="single" w:sz="4" w:space="0" w:color="auto"/>
                          <w:right w:val="single" w:sz="4" w:space="0" w:color="auto"/>
                        </w:tcBorders>
                        <w:shd w:val="clear" w:color="auto" w:fill="FFFF00"/>
                      </w:tcPr>
                      <w:p w14:paraId="4977A3B7"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[TBD]</w:t>
                        </w:r>
                      </w:p>
                    </w:tc>
                    <w:tc>
                      <w:tcPr>
                        <w:tcW w:w="252" w:type="pct"/>
                        <w:tcBorders>
                          <w:top w:val="single" w:sz="4" w:space="0" w:color="auto"/>
                          <w:left w:val="single" w:sz="4" w:space="0" w:color="auto"/>
                          <w:bottom w:val="single" w:sz="4" w:space="0" w:color="auto"/>
                          <w:right w:val="single" w:sz="4" w:space="0" w:color="auto"/>
                        </w:tcBorders>
                        <w:shd w:val="clear" w:color="auto" w:fill="FFFF00"/>
                      </w:tcPr>
                      <w:p w14:paraId="0DD089E9"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[Yes]</w:t>
                        </w:r>
                      </w:p>
                    </w:tc>
                    <w:tc>
                      <w:tcPr>
                        <w:tcW w:w="252" w:type="pct"/>
                        <w:tcBorders>
                          <w:top w:val="single" w:sz="4" w:space="0" w:color="auto"/>
                          <w:left w:val="single" w:sz="4" w:space="0" w:color="auto"/>
                          <w:bottom w:val="single" w:sz="4" w:space="0" w:color="auto"/>
                          <w:right w:val="single" w:sz="4" w:space="0" w:color="auto"/>
                        </w:tcBorders>
                        <w:shd w:val="clear" w:color="auto" w:fill="FFFF00"/>
                      </w:tcPr>
                      <w:p w14:paraId="14476EBD"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[Yes]</w:t>
                        </w:r>
                      </w:p>
                    </w:tc>
                    <w:tc>
                      <w:tcPr>
                        <w:tcW w:w="447" w:type="pct"/>
                        <w:tcBorders>
                          <w:top w:val="single" w:sz="4" w:space="0" w:color="auto"/>
                          <w:left w:val="single" w:sz="4" w:space="0" w:color="auto"/>
                          <w:bottom w:val="single" w:sz="4" w:space="0" w:color="auto"/>
                          <w:right w:val="single" w:sz="4" w:space="0" w:color="auto"/>
                        </w:tcBorders>
                        <w:shd w:val="clear" w:color="auto" w:fill="FFFF00"/>
                      </w:tcPr>
                      <w:p w14:paraId="136FF9E4"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UE does not support inter-UE coordination scheme 2 in NR sidelink mode 2.</w:t>
                        </w:r>
                      </w:p>
                    </w:tc>
                    <w:tc>
                      <w:tcPr>
                        <w:tcW w:w="266" w:type="pct"/>
                        <w:tcBorders>
                          <w:top w:val="single" w:sz="4" w:space="0" w:color="auto"/>
                          <w:left w:val="single" w:sz="4" w:space="0" w:color="auto"/>
                          <w:bottom w:val="single" w:sz="4" w:space="0" w:color="auto"/>
                          <w:right w:val="single" w:sz="4" w:space="0" w:color="auto"/>
                        </w:tcBorders>
                        <w:shd w:val="clear" w:color="auto" w:fill="FFFF00"/>
                      </w:tcPr>
                      <w:p w14:paraId="49D26044"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w:t>
                        </w:r>
                        <w:r w:rsidRPr="00FA137E">
                          <w:rPr>
                            <w:rFonts w:ascii="Arial" w:eastAsia="MS Mincho" w:hAnsi="Arial"/>
                            <w:color w:val="FF0000"/>
                            <w:sz w:val="12"/>
                            <w:lang w:eastAsia="en-US"/>
                          </w:rPr>
                          <w:t>Per band]</w:t>
                        </w:r>
                      </w:p>
                    </w:tc>
                    <w:tc>
                      <w:tcPr>
                        <w:tcW w:w="231" w:type="pct"/>
                        <w:tcBorders>
                          <w:top w:val="single" w:sz="4" w:space="0" w:color="auto"/>
                          <w:left w:val="single" w:sz="4" w:space="0" w:color="auto"/>
                          <w:bottom w:val="single" w:sz="4" w:space="0" w:color="auto"/>
                          <w:right w:val="single" w:sz="4" w:space="0" w:color="auto"/>
                        </w:tcBorders>
                        <w:shd w:val="clear" w:color="auto" w:fill="FFFF00"/>
                      </w:tcPr>
                      <w:p w14:paraId="26C3F2A3"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231" w:type="pct"/>
                        <w:tcBorders>
                          <w:top w:val="single" w:sz="4" w:space="0" w:color="auto"/>
                          <w:left w:val="single" w:sz="4" w:space="0" w:color="auto"/>
                          <w:bottom w:val="single" w:sz="4" w:space="0" w:color="auto"/>
                          <w:right w:val="single" w:sz="4" w:space="0" w:color="auto"/>
                        </w:tcBorders>
                        <w:shd w:val="clear" w:color="auto" w:fill="FFFF00"/>
                      </w:tcPr>
                      <w:p w14:paraId="46401A33"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231" w:type="pct"/>
                        <w:tcBorders>
                          <w:top w:val="single" w:sz="4" w:space="0" w:color="auto"/>
                          <w:left w:val="single" w:sz="4" w:space="0" w:color="auto"/>
                          <w:bottom w:val="single" w:sz="4" w:space="0" w:color="auto"/>
                          <w:right w:val="single" w:sz="4" w:space="0" w:color="auto"/>
                        </w:tcBorders>
                        <w:shd w:val="clear" w:color="auto" w:fill="FFFF00"/>
                      </w:tcPr>
                      <w:p w14:paraId="2439FF34"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114" w:type="pct"/>
                        <w:tcBorders>
                          <w:top w:val="single" w:sz="4" w:space="0" w:color="auto"/>
                          <w:left w:val="single" w:sz="4" w:space="0" w:color="auto"/>
                          <w:bottom w:val="single" w:sz="4" w:space="0" w:color="auto"/>
                          <w:right w:val="single" w:sz="4" w:space="0" w:color="auto"/>
                        </w:tcBorders>
                        <w:shd w:val="clear" w:color="auto" w:fill="FFFF00"/>
                      </w:tcPr>
                      <w:p w14:paraId="60003E36" w14:textId="77777777" w:rsidR="00942570" w:rsidRPr="00FA137E" w:rsidRDefault="00942570" w:rsidP="00942570">
                        <w:pPr>
                          <w:keepNext/>
                          <w:keepLines/>
                          <w:rPr>
                            <w:rFonts w:ascii="Arial" w:eastAsia="MS Mincho" w:hAnsi="Arial" w:cs="Arial"/>
                            <w:color w:val="FF0000"/>
                            <w:sz w:val="12"/>
                            <w:szCs w:val="18"/>
                            <w:lang w:eastAsia="en-US"/>
                          </w:rPr>
                        </w:pPr>
                      </w:p>
                    </w:tc>
                    <w:tc>
                      <w:tcPr>
                        <w:tcW w:w="401" w:type="pct"/>
                        <w:tcBorders>
                          <w:top w:val="single" w:sz="4" w:space="0" w:color="auto"/>
                          <w:left w:val="single" w:sz="4" w:space="0" w:color="auto"/>
                          <w:bottom w:val="single" w:sz="4" w:space="0" w:color="auto"/>
                          <w:right w:val="single" w:sz="4" w:space="0" w:color="auto"/>
                        </w:tcBorders>
                        <w:shd w:val="clear" w:color="auto" w:fill="FFFF00"/>
                      </w:tcPr>
                      <w:p w14:paraId="045F9309"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Optional with capability signalling. FFS: For UE supports NR sidelink, UE must indicate this FG is supported.</w:t>
                        </w:r>
                      </w:p>
                    </w:tc>
                  </w:tr>
                </w:tbl>
                <w:p w14:paraId="2E7DF081" w14:textId="77777777" w:rsidR="00942570" w:rsidRDefault="00942570" w:rsidP="00942570">
                  <w:pPr>
                    <w:snapToGrid w:val="0"/>
                    <w:spacing w:beforeLines="50" w:before="120" w:afterLines="50" w:after="120"/>
                    <w:jc w:val="both"/>
                    <w:rPr>
                      <w:rFonts w:eastAsiaTheme="minorEastAsia"/>
                      <w:sz w:val="22"/>
                      <w:szCs w:val="22"/>
                    </w:rPr>
                  </w:pPr>
                </w:p>
              </w:tc>
            </w:tr>
          </w:tbl>
          <w:p w14:paraId="43AA8002" w14:textId="77777777" w:rsidR="00942570" w:rsidRDefault="00942570" w:rsidP="00942570">
            <w:pPr>
              <w:snapToGrid w:val="0"/>
              <w:spacing w:beforeLines="50" w:before="120" w:afterLines="50" w:after="120"/>
              <w:jc w:val="both"/>
              <w:rPr>
                <w:rFonts w:eastAsiaTheme="minorEastAsia"/>
                <w:sz w:val="22"/>
                <w:szCs w:val="22"/>
              </w:rPr>
            </w:pPr>
            <w:r>
              <w:rPr>
                <w:rFonts w:eastAsiaTheme="minorEastAsia"/>
                <w:sz w:val="22"/>
                <w:szCs w:val="22"/>
              </w:rPr>
              <w:t>At the last meeting, the above FGs were suggested but there was no consensus. In our view, these FGs are good for the initial step, and each can be split into multiple based on discussion progress of the WI, especially for FG 32-5a. Scheme 1 might be supported with all or only subset of the following, which is still under discussions.</w:t>
            </w:r>
          </w:p>
          <w:p w14:paraId="7EFDA5E3" w14:textId="77777777" w:rsidR="00942570" w:rsidRPr="00381BBC" w:rsidRDefault="00942570" w:rsidP="00B51421">
            <w:pPr>
              <w:pStyle w:val="ListParagraph"/>
              <w:numPr>
                <w:ilvl w:val="0"/>
                <w:numId w:val="48"/>
              </w:numPr>
              <w:snapToGrid w:val="0"/>
              <w:spacing w:beforeLines="50" w:before="120" w:afterLines="50" w:after="120"/>
              <w:ind w:leftChars="0"/>
              <w:jc w:val="both"/>
              <w:rPr>
                <w:rFonts w:eastAsiaTheme="minorEastAsia"/>
                <w:sz w:val="22"/>
                <w:szCs w:val="22"/>
              </w:rPr>
            </w:pPr>
            <w:r w:rsidRPr="00381BBC">
              <w:rPr>
                <w:rFonts w:eastAsiaTheme="minorEastAsia"/>
                <w:sz w:val="22"/>
                <w:szCs w:val="22"/>
              </w:rPr>
              <w:t>Request-based inter-UE coordination with the feedback of preferred resource set</w:t>
            </w:r>
          </w:p>
          <w:p w14:paraId="63D1FB82" w14:textId="77777777" w:rsidR="00942570" w:rsidRPr="00381BBC" w:rsidRDefault="00942570" w:rsidP="00B51421">
            <w:pPr>
              <w:pStyle w:val="ListParagraph"/>
              <w:numPr>
                <w:ilvl w:val="0"/>
                <w:numId w:val="48"/>
              </w:numPr>
              <w:snapToGrid w:val="0"/>
              <w:spacing w:beforeLines="50" w:before="120" w:afterLines="50" w:after="120"/>
              <w:ind w:leftChars="0"/>
              <w:jc w:val="both"/>
              <w:rPr>
                <w:rFonts w:eastAsiaTheme="minorEastAsia"/>
                <w:sz w:val="22"/>
                <w:szCs w:val="22"/>
              </w:rPr>
            </w:pPr>
            <w:r w:rsidRPr="00381BBC">
              <w:rPr>
                <w:rFonts w:eastAsiaTheme="minorEastAsia"/>
                <w:sz w:val="22"/>
                <w:szCs w:val="22"/>
              </w:rPr>
              <w:t>Request-based inter-UE coordination with the feedback of non-preferred resource set</w:t>
            </w:r>
          </w:p>
          <w:p w14:paraId="09AAA8C9" w14:textId="77777777" w:rsidR="00942570" w:rsidRPr="00381BBC" w:rsidRDefault="00942570" w:rsidP="00B51421">
            <w:pPr>
              <w:pStyle w:val="ListParagraph"/>
              <w:numPr>
                <w:ilvl w:val="0"/>
                <w:numId w:val="48"/>
              </w:numPr>
              <w:snapToGrid w:val="0"/>
              <w:spacing w:beforeLines="50" w:before="120" w:afterLines="50" w:after="120"/>
              <w:ind w:leftChars="0"/>
              <w:jc w:val="both"/>
              <w:rPr>
                <w:rFonts w:eastAsiaTheme="minorEastAsia"/>
                <w:sz w:val="22"/>
                <w:szCs w:val="22"/>
              </w:rPr>
            </w:pPr>
            <w:r w:rsidRPr="00381BBC">
              <w:rPr>
                <w:rFonts w:eastAsiaTheme="minorEastAsia"/>
                <w:sz w:val="22"/>
                <w:szCs w:val="22"/>
              </w:rPr>
              <w:t>Condition-based inter-UE coordination with the feedback of preferred resource set</w:t>
            </w:r>
          </w:p>
          <w:p w14:paraId="7319D27A" w14:textId="77777777" w:rsidR="00942570" w:rsidRPr="00381BBC" w:rsidRDefault="00942570" w:rsidP="00B51421">
            <w:pPr>
              <w:pStyle w:val="ListParagraph"/>
              <w:numPr>
                <w:ilvl w:val="0"/>
                <w:numId w:val="48"/>
              </w:numPr>
              <w:snapToGrid w:val="0"/>
              <w:spacing w:beforeLines="50" w:before="120" w:afterLines="50" w:after="120"/>
              <w:ind w:leftChars="0"/>
              <w:jc w:val="both"/>
              <w:rPr>
                <w:rFonts w:eastAsiaTheme="minorEastAsia"/>
                <w:sz w:val="22"/>
                <w:szCs w:val="22"/>
              </w:rPr>
            </w:pPr>
            <w:r w:rsidRPr="00381BBC">
              <w:rPr>
                <w:rFonts w:eastAsiaTheme="minorEastAsia"/>
                <w:sz w:val="22"/>
                <w:szCs w:val="22"/>
              </w:rPr>
              <w:t>Condition-based inter-UE coordination with the feedback of non-preferred resource set</w:t>
            </w:r>
          </w:p>
          <w:p w14:paraId="40AC79A6" w14:textId="77777777" w:rsidR="00942570" w:rsidRDefault="00942570" w:rsidP="00942570">
            <w:pPr>
              <w:snapToGrid w:val="0"/>
              <w:spacing w:beforeLines="50" w:before="120" w:afterLines="50" w:after="120"/>
              <w:jc w:val="both"/>
              <w:rPr>
                <w:rFonts w:eastAsiaTheme="minorEastAsia"/>
                <w:sz w:val="22"/>
                <w:szCs w:val="22"/>
              </w:rPr>
            </w:pPr>
            <w:r>
              <w:rPr>
                <w:rFonts w:eastAsiaTheme="minorEastAsia"/>
                <w:sz w:val="22"/>
                <w:szCs w:val="22"/>
              </w:rPr>
              <w:t>On scheme 2, there is only one mechanism, which is collision indication corresponding to expected/potential resource conflict. The current 32-5b would be straightforward while keeping the FFS is fine for us. The split might be that one is for TX perspective of collision indication and the other is for RX perspective of collision indication.</w:t>
            </w:r>
          </w:p>
          <w:p w14:paraId="33C39B5D" w14:textId="77777777" w:rsidR="00942570" w:rsidRPr="00473883" w:rsidRDefault="00942570" w:rsidP="00942570">
            <w:pPr>
              <w:spacing w:beforeLines="50" w:before="120" w:afterLines="50" w:after="120"/>
              <w:jc w:val="both"/>
              <w:rPr>
                <w:rFonts w:eastAsiaTheme="minorEastAsia"/>
                <w:b/>
                <w:sz w:val="22"/>
                <w:u w:val="single"/>
                <w:lang w:val="en-US"/>
              </w:rPr>
            </w:pPr>
            <w:r>
              <w:rPr>
                <w:rFonts w:eastAsiaTheme="minorEastAsia"/>
                <w:b/>
                <w:sz w:val="22"/>
                <w:u w:val="single"/>
                <w:lang w:val="en-US"/>
              </w:rPr>
              <w:t>Proposal 4</w:t>
            </w:r>
            <w:r w:rsidRPr="00473883">
              <w:rPr>
                <w:rFonts w:eastAsiaTheme="minorEastAsia"/>
                <w:b/>
                <w:sz w:val="22"/>
                <w:u w:val="single"/>
                <w:lang w:val="en-US"/>
              </w:rPr>
              <w:t>:</w:t>
            </w:r>
          </w:p>
          <w:p w14:paraId="722C1241" w14:textId="77777777" w:rsidR="00942570" w:rsidRPr="00381BBC" w:rsidRDefault="00942570" w:rsidP="00B51421">
            <w:pPr>
              <w:numPr>
                <w:ilvl w:val="0"/>
                <w:numId w:val="47"/>
              </w:numPr>
              <w:spacing w:beforeLines="50" w:before="120" w:afterLines="50" w:after="120"/>
              <w:jc w:val="both"/>
              <w:rPr>
                <w:rFonts w:eastAsiaTheme="minorEastAsia"/>
                <w:i/>
                <w:sz w:val="22"/>
                <w:lang w:val="en-US"/>
              </w:rPr>
            </w:pPr>
            <w:r>
              <w:rPr>
                <w:rFonts w:eastAsiaTheme="minorEastAsia"/>
                <w:i/>
                <w:sz w:val="22"/>
              </w:rPr>
              <w:t>Introduce new FG for inter-UE coordination scheme 1.</w:t>
            </w:r>
          </w:p>
          <w:p w14:paraId="1FC52ECB" w14:textId="77777777" w:rsidR="00942570" w:rsidRPr="00381BBC" w:rsidRDefault="00942570" w:rsidP="00B51421">
            <w:pPr>
              <w:numPr>
                <w:ilvl w:val="1"/>
                <w:numId w:val="47"/>
              </w:numPr>
              <w:spacing w:beforeLines="50" w:before="120" w:afterLines="50" w:after="120"/>
              <w:jc w:val="both"/>
              <w:rPr>
                <w:rFonts w:eastAsiaTheme="minorEastAsia"/>
                <w:i/>
                <w:sz w:val="22"/>
                <w:lang w:val="en-US"/>
              </w:rPr>
            </w:pPr>
            <w:r>
              <w:rPr>
                <w:rFonts w:eastAsiaTheme="minorEastAsia"/>
                <w:i/>
                <w:sz w:val="22"/>
              </w:rPr>
              <w:t>FFS: whether to split this FG into multiple.</w:t>
            </w:r>
          </w:p>
          <w:p w14:paraId="6AA0D9DD" w14:textId="77777777" w:rsidR="00942570" w:rsidRPr="00381BBC" w:rsidRDefault="00942570" w:rsidP="00B51421">
            <w:pPr>
              <w:numPr>
                <w:ilvl w:val="0"/>
                <w:numId w:val="47"/>
              </w:numPr>
              <w:spacing w:beforeLines="50" w:before="120" w:afterLines="50" w:after="120"/>
              <w:jc w:val="both"/>
              <w:rPr>
                <w:rFonts w:eastAsiaTheme="minorEastAsia"/>
                <w:i/>
                <w:sz w:val="22"/>
                <w:lang w:val="en-US"/>
              </w:rPr>
            </w:pPr>
            <w:r>
              <w:rPr>
                <w:rFonts w:eastAsiaTheme="minorEastAsia"/>
                <w:i/>
                <w:sz w:val="22"/>
              </w:rPr>
              <w:t>Introduce new FG for inter-UE coordination scheme 2.</w:t>
            </w:r>
          </w:p>
          <w:p w14:paraId="37D2F55D" w14:textId="77777777" w:rsidR="00942570" w:rsidRPr="0022250B" w:rsidRDefault="00942570" w:rsidP="00B51421">
            <w:pPr>
              <w:numPr>
                <w:ilvl w:val="1"/>
                <w:numId w:val="47"/>
              </w:numPr>
              <w:spacing w:beforeLines="50" w:before="120" w:afterLines="50" w:after="120"/>
              <w:jc w:val="both"/>
              <w:rPr>
                <w:rFonts w:eastAsiaTheme="minorEastAsia"/>
                <w:i/>
                <w:sz w:val="22"/>
                <w:lang w:val="en-US"/>
              </w:rPr>
            </w:pPr>
            <w:r>
              <w:rPr>
                <w:rFonts w:eastAsiaTheme="minorEastAsia"/>
                <w:i/>
                <w:sz w:val="22"/>
              </w:rPr>
              <w:t>FFS: whether to split this FG into multiple.</w:t>
            </w:r>
          </w:p>
          <w:p w14:paraId="0CE8967E" w14:textId="77777777" w:rsidR="00942570" w:rsidRDefault="00942570" w:rsidP="00942570">
            <w:pPr>
              <w:pStyle w:val="BodyText"/>
              <w:spacing w:before="120"/>
              <w:rPr>
                <w:iCs/>
                <w:lang w:eastAsia="zh-CN"/>
              </w:rPr>
            </w:pPr>
          </w:p>
        </w:tc>
      </w:tr>
      <w:tr w:rsidR="0001585C" w:rsidRPr="00965440" w14:paraId="6809106C" w14:textId="77777777" w:rsidTr="008701B3">
        <w:tc>
          <w:tcPr>
            <w:tcW w:w="121" w:type="pct"/>
          </w:tcPr>
          <w:p w14:paraId="305ABD7A" w14:textId="756B52A4" w:rsidR="0001585C" w:rsidRDefault="0001585C" w:rsidP="0001585C">
            <w:pPr>
              <w:jc w:val="both"/>
              <w:rPr>
                <w:rFonts w:eastAsia="MS Mincho"/>
                <w:sz w:val="22"/>
              </w:rPr>
            </w:pPr>
            <w:r>
              <w:rPr>
                <w:rFonts w:eastAsia="MS Mincho" w:hint="eastAsia"/>
                <w:sz w:val="22"/>
              </w:rPr>
              <w:t>[</w:t>
            </w:r>
            <w:r>
              <w:rPr>
                <w:rFonts w:eastAsia="MS Mincho"/>
                <w:sz w:val="22"/>
              </w:rPr>
              <w:t>14]</w:t>
            </w:r>
          </w:p>
        </w:tc>
        <w:tc>
          <w:tcPr>
            <w:tcW w:w="301" w:type="pct"/>
          </w:tcPr>
          <w:p w14:paraId="2423C77D" w14:textId="314E5E75" w:rsidR="0001585C" w:rsidRDefault="0001585C" w:rsidP="0001585C">
            <w:pPr>
              <w:jc w:val="both"/>
              <w:rPr>
                <w:sz w:val="22"/>
                <w:lang w:val="en-US"/>
              </w:rPr>
            </w:pPr>
            <w:r w:rsidRPr="001A70B5">
              <w:rPr>
                <w:rFonts w:eastAsia="MS Mincho"/>
                <w:sz w:val="22"/>
              </w:rPr>
              <w:t>Qualcomm Incorporated</w:t>
            </w:r>
          </w:p>
        </w:tc>
        <w:tc>
          <w:tcPr>
            <w:tcW w:w="4578" w:type="pct"/>
          </w:tcPr>
          <w:p w14:paraId="268A722B" w14:textId="77777777" w:rsidR="0001585C" w:rsidRDefault="0001585C" w:rsidP="0001585C">
            <w:pPr>
              <w:spacing w:after="120"/>
              <w:jc w:val="both"/>
              <w:rPr>
                <w:rFonts w:eastAsia="Malgun Gothic" w:cs="Batang"/>
                <w:sz w:val="20"/>
                <w:lang w:val="en-US" w:eastAsia="en-US"/>
              </w:rPr>
            </w:pPr>
            <w:r>
              <w:rPr>
                <w:rFonts w:eastAsia="Malgun Gothic" w:cs="Batang"/>
                <w:sz w:val="20"/>
                <w:lang w:val="en-US" w:eastAsia="en-US"/>
              </w:rPr>
              <w:t xml:space="preserve">In general, many of the new features are impacted by the currently supported </w:t>
            </w:r>
            <w:proofErr w:type="spellStart"/>
            <w:r>
              <w:rPr>
                <w:rFonts w:eastAsia="Malgun Gothic" w:cs="Batang"/>
                <w:sz w:val="20"/>
                <w:lang w:val="en-US" w:eastAsia="en-US"/>
              </w:rPr>
              <w:t>featureset</w:t>
            </w:r>
            <w:proofErr w:type="spellEnd"/>
            <w:r>
              <w:rPr>
                <w:rFonts w:eastAsia="Malgun Gothic" w:cs="Batang"/>
                <w:sz w:val="20"/>
                <w:lang w:val="en-US" w:eastAsia="en-US"/>
              </w:rPr>
              <w:t xml:space="preserve">, e.g. the ability to process the additional information required for inter-UE coordination could be impacted by support of operations in other bands that would increase the baseband processing effort. Similarly transmitting or receiving such information would be impacted by other reception and transmission. Another example is sensing and partial sensing, which both require baseband processing taking away processing resources from other operators. Therefore, we propose that the feature be defined per </w:t>
            </w:r>
            <w:proofErr w:type="spellStart"/>
            <w:r>
              <w:rPr>
                <w:rFonts w:eastAsia="Malgun Gothic" w:cs="Batang"/>
                <w:sz w:val="20"/>
                <w:lang w:val="en-US" w:eastAsia="en-US"/>
              </w:rPr>
              <w:t>featureset</w:t>
            </w:r>
            <w:proofErr w:type="spellEnd"/>
            <w:r>
              <w:rPr>
                <w:rFonts w:eastAsia="Malgun Gothic" w:cs="Batang"/>
                <w:sz w:val="20"/>
                <w:lang w:val="en-US" w:eastAsia="en-US"/>
              </w:rPr>
              <w:t>.</w:t>
            </w:r>
          </w:p>
          <w:p w14:paraId="284A8FEC" w14:textId="77777777" w:rsidR="0001585C" w:rsidRPr="00BB4B73" w:rsidRDefault="0001585C" w:rsidP="0001585C">
            <w:pPr>
              <w:pStyle w:val="Caption"/>
              <w:rPr>
                <w:rFonts w:eastAsia="Malgun Gothic" w:cs="Batang"/>
                <w:sz w:val="20"/>
                <w:lang w:val="en-US" w:eastAsia="en-US"/>
              </w:rPr>
            </w:pPr>
            <w:r w:rsidRPr="00BB4B73">
              <w:rPr>
                <w:sz w:val="20"/>
              </w:rPr>
              <w:t xml:space="preserve">Proposal </w:t>
            </w:r>
            <w:r w:rsidRPr="00BB4B73">
              <w:rPr>
                <w:sz w:val="20"/>
              </w:rPr>
              <w:fldChar w:fldCharType="begin"/>
            </w:r>
            <w:r w:rsidRPr="00BB4B73">
              <w:rPr>
                <w:sz w:val="20"/>
              </w:rPr>
              <w:instrText xml:space="preserve"> SEQ Proposal \* ARABIC </w:instrText>
            </w:r>
            <w:r w:rsidRPr="00BB4B73">
              <w:rPr>
                <w:sz w:val="20"/>
              </w:rPr>
              <w:fldChar w:fldCharType="separate"/>
            </w:r>
            <w:r>
              <w:rPr>
                <w:noProof/>
                <w:sz w:val="20"/>
              </w:rPr>
              <w:t>1</w:t>
            </w:r>
            <w:r w:rsidRPr="00BB4B73">
              <w:rPr>
                <w:sz w:val="20"/>
              </w:rPr>
              <w:fldChar w:fldCharType="end"/>
            </w:r>
            <w:r>
              <w:rPr>
                <w:sz w:val="20"/>
              </w:rPr>
              <w:t>:</w:t>
            </w:r>
            <w:r w:rsidRPr="00BB4B73">
              <w:rPr>
                <w:sz w:val="20"/>
              </w:rPr>
              <w:t xml:space="preserve"> UE features for sidelink enhancements are defined per </w:t>
            </w:r>
            <w:proofErr w:type="spellStart"/>
            <w:r w:rsidRPr="00BB4B73">
              <w:rPr>
                <w:sz w:val="20"/>
              </w:rPr>
              <w:t>featureset</w:t>
            </w:r>
            <w:proofErr w:type="spellEnd"/>
            <w:r w:rsidRPr="00BB4B73">
              <w:rPr>
                <w:sz w:val="20"/>
              </w:rPr>
              <w:t>.</w:t>
            </w:r>
          </w:p>
          <w:p w14:paraId="4F802255" w14:textId="77777777" w:rsidR="0001585C" w:rsidRDefault="0001585C" w:rsidP="0001585C">
            <w:pPr>
              <w:spacing w:after="120"/>
              <w:jc w:val="both"/>
              <w:rPr>
                <w:rFonts w:eastAsia="Malgun Gothic" w:cs="Batang"/>
                <w:sz w:val="20"/>
                <w:lang w:val="en-US" w:eastAsia="en-US"/>
              </w:rPr>
            </w:pPr>
            <w:r>
              <w:rPr>
                <w:rFonts w:eastAsia="Malgun Gothic" w:cs="Batang"/>
                <w:sz w:val="20"/>
                <w:lang w:val="en-US" w:eastAsia="en-US"/>
              </w:rPr>
              <w:t xml:space="preserve">A second general note is that the new features are enhancements that could be implemented separately to a large degree. The UE ability to utilize inter-UE coordination information is not related to its ability to perform partial sensing for example. Therefore, we propose to have all the features as optional without being required for a UE that supports NR sidelink. Furthermore, a Release-16 UE that supports NR sidelink but not any of the Release-17 features is still capable of successfully performing sidelink communications and should not be impacted by the introduction of those new features. </w:t>
            </w:r>
          </w:p>
          <w:p w14:paraId="01B1E94E" w14:textId="77777777" w:rsidR="0001585C" w:rsidRPr="00E21403" w:rsidRDefault="0001585C" w:rsidP="0001585C">
            <w:pPr>
              <w:pStyle w:val="Caption"/>
              <w:jc w:val="both"/>
              <w:rPr>
                <w:sz w:val="20"/>
              </w:rPr>
            </w:pPr>
            <w:r w:rsidRPr="005C27FB">
              <w:rPr>
                <w:sz w:val="20"/>
              </w:rPr>
              <w:t xml:space="preserve">Proposal </w:t>
            </w:r>
            <w:r w:rsidRPr="005C27FB">
              <w:rPr>
                <w:sz w:val="20"/>
              </w:rPr>
              <w:fldChar w:fldCharType="begin"/>
            </w:r>
            <w:r w:rsidRPr="005C27FB">
              <w:rPr>
                <w:sz w:val="20"/>
              </w:rPr>
              <w:instrText xml:space="preserve"> SEQ Proposal \* ARABIC </w:instrText>
            </w:r>
            <w:r w:rsidRPr="005C27FB">
              <w:rPr>
                <w:sz w:val="20"/>
              </w:rPr>
              <w:fldChar w:fldCharType="separate"/>
            </w:r>
            <w:r>
              <w:rPr>
                <w:noProof/>
                <w:sz w:val="20"/>
              </w:rPr>
              <w:t>2</w:t>
            </w:r>
            <w:r w:rsidRPr="005C27FB">
              <w:rPr>
                <w:sz w:val="20"/>
              </w:rPr>
              <w:fldChar w:fldCharType="end"/>
            </w:r>
            <w:r w:rsidRPr="005C27FB">
              <w:rPr>
                <w:sz w:val="20"/>
              </w:rPr>
              <w:t xml:space="preserve">: UE features for sidelink enhancements are </w:t>
            </w:r>
            <w:r>
              <w:rPr>
                <w:sz w:val="20"/>
              </w:rPr>
              <w:t>not basic features</w:t>
            </w:r>
            <w:r w:rsidRPr="005C27FB">
              <w:rPr>
                <w:sz w:val="20"/>
              </w:rPr>
              <w:t xml:space="preserve"> and </w:t>
            </w:r>
            <w:r>
              <w:rPr>
                <w:sz w:val="20"/>
              </w:rPr>
              <w:t xml:space="preserve">are </w:t>
            </w:r>
            <w:r w:rsidRPr="005C27FB">
              <w:rPr>
                <w:sz w:val="20"/>
              </w:rPr>
              <w:t>not required of a UE that supports NR sidelink.</w:t>
            </w:r>
          </w:p>
          <w:p w14:paraId="21500152" w14:textId="77777777" w:rsidR="0001585C" w:rsidRDefault="0001585C" w:rsidP="0001585C">
            <w:pPr>
              <w:jc w:val="both"/>
              <w:rPr>
                <w:sz w:val="20"/>
                <w:szCs w:val="16"/>
              </w:rPr>
            </w:pPr>
          </w:p>
          <w:p w14:paraId="464EA217" w14:textId="000AC58C" w:rsidR="0001585C" w:rsidRDefault="0001585C" w:rsidP="0001585C">
            <w:pPr>
              <w:jc w:val="both"/>
              <w:rPr>
                <w:sz w:val="20"/>
                <w:szCs w:val="16"/>
              </w:rPr>
            </w:pPr>
            <w:r>
              <w:rPr>
                <w:sz w:val="20"/>
                <w:szCs w:val="16"/>
              </w:rPr>
              <w:t xml:space="preserve">A single FG is used for all inter-UE coordination features in [1]. However, the ability to utilize preferred resource information is unrelated to the ability to utilize non-preferred resources. Therefore, the FGs for Scheme 1 with preferred resource indication, for Scheme 1 with non-preferred resource indication, and Scheme 2 are separated. Moreover, a UE that utilizes coordination information does not necessarily need to be able to generate coordination information. Hence, those two aspects are listed in separate FGs for each variant.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27"/>
              <w:gridCol w:w="1386"/>
              <w:gridCol w:w="5681"/>
              <w:gridCol w:w="1133"/>
              <w:gridCol w:w="759"/>
              <w:gridCol w:w="755"/>
              <w:gridCol w:w="1257"/>
              <w:gridCol w:w="1133"/>
              <w:gridCol w:w="880"/>
              <w:gridCol w:w="880"/>
              <w:gridCol w:w="876"/>
              <w:gridCol w:w="2402"/>
              <w:gridCol w:w="1121"/>
            </w:tblGrid>
            <w:tr w:rsidR="00227EE1" w14:paraId="4C3DF71F"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1DC60348"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5078B59A"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32-5a</w:t>
                  </w:r>
                </w:p>
              </w:tc>
              <w:tc>
                <w:tcPr>
                  <w:tcW w:w="345" w:type="pct"/>
                  <w:tcBorders>
                    <w:top w:val="single" w:sz="4" w:space="0" w:color="auto"/>
                    <w:left w:val="single" w:sz="4" w:space="0" w:color="auto"/>
                    <w:bottom w:val="single" w:sz="4" w:space="0" w:color="auto"/>
                    <w:right w:val="single" w:sz="4" w:space="0" w:color="auto"/>
                  </w:tcBorders>
                </w:tcPr>
                <w:p w14:paraId="41DBA39F"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preferred resource transmission</w:t>
                  </w:r>
                </w:p>
              </w:tc>
              <w:tc>
                <w:tcPr>
                  <w:tcW w:w="1414" w:type="pct"/>
                  <w:tcBorders>
                    <w:top w:val="single" w:sz="4" w:space="0" w:color="auto"/>
                    <w:left w:val="single" w:sz="4" w:space="0" w:color="auto"/>
                    <w:bottom w:val="single" w:sz="4" w:space="0" w:color="auto"/>
                    <w:right w:val="single" w:sz="4" w:space="0" w:color="auto"/>
                  </w:tcBorders>
                </w:tcPr>
                <w:p w14:paraId="2220D9F7" w14:textId="77777777" w:rsidR="00FC4792" w:rsidRDefault="00FC4792" w:rsidP="00FC479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generate and transmit inter-UE coordination information of preferred resource set in NR sidelink mode 2.</w:t>
                  </w:r>
                </w:p>
                <w:p w14:paraId="61568BFB" w14:textId="77777777" w:rsidR="00FC4792" w:rsidRDefault="00FC4792" w:rsidP="00FC479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receive an explicit request for inter-UE coordination information</w:t>
                  </w:r>
                </w:p>
              </w:tc>
              <w:tc>
                <w:tcPr>
                  <w:tcW w:w="282" w:type="pct"/>
                  <w:tcBorders>
                    <w:top w:val="single" w:sz="4" w:space="0" w:color="auto"/>
                    <w:left w:val="single" w:sz="4" w:space="0" w:color="auto"/>
                    <w:bottom w:val="single" w:sz="4" w:space="0" w:color="auto"/>
                    <w:right w:val="single" w:sz="4" w:space="0" w:color="auto"/>
                  </w:tcBorders>
                </w:tcPr>
                <w:p w14:paraId="5044FF50"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020385D2"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5C317007"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6FA392DC"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7145FC5A"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24EF0168"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0015BE3D"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5D2FDA43"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0FD52DB6"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 xml:space="preserve">Note: configuration by NR </w:t>
                  </w:r>
                  <w:proofErr w:type="spellStart"/>
                  <w:r w:rsidRPr="00242B48">
                    <w:rPr>
                      <w:rFonts w:eastAsia="SimSun"/>
                      <w:color w:val="000000" w:themeColor="text1"/>
                      <w:lang w:eastAsia="zh-CN"/>
                    </w:rPr>
                    <w:t>Uu</w:t>
                  </w:r>
                  <w:proofErr w:type="spellEnd"/>
                  <w:r w:rsidRPr="00242B48">
                    <w:rPr>
                      <w:rFonts w:eastAsia="SimSun"/>
                      <w:color w:val="000000" w:themeColor="text1"/>
                      <w:lang w:eastAsia="zh-CN"/>
                    </w:rPr>
                    <w:t xml:space="preserve">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0047596A" w14:textId="77777777" w:rsidR="00FC4792" w:rsidRDefault="00FC4792" w:rsidP="00FC4792">
                  <w:pPr>
                    <w:pStyle w:val="TAL"/>
                    <w:rPr>
                      <w:color w:val="000000" w:themeColor="text1"/>
                    </w:rPr>
                  </w:pPr>
                  <w:r>
                    <w:rPr>
                      <w:color w:val="000000" w:themeColor="text1"/>
                    </w:rPr>
                    <w:t>Optional with capability signalling</w:t>
                  </w:r>
                </w:p>
              </w:tc>
            </w:tr>
            <w:tr w:rsidR="00227EE1" w14:paraId="6FF01693"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003E4246"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lastRenderedPageBreak/>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6F812967"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32-5b</w:t>
                  </w:r>
                </w:p>
              </w:tc>
              <w:tc>
                <w:tcPr>
                  <w:tcW w:w="345" w:type="pct"/>
                  <w:tcBorders>
                    <w:top w:val="single" w:sz="4" w:space="0" w:color="auto"/>
                    <w:left w:val="single" w:sz="4" w:space="0" w:color="auto"/>
                    <w:bottom w:val="single" w:sz="4" w:space="0" w:color="auto"/>
                    <w:right w:val="single" w:sz="4" w:space="0" w:color="auto"/>
                  </w:tcBorders>
                </w:tcPr>
                <w:p w14:paraId="491E5A8A"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preferred resource reception</w:t>
                  </w:r>
                </w:p>
              </w:tc>
              <w:tc>
                <w:tcPr>
                  <w:tcW w:w="1414" w:type="pct"/>
                  <w:tcBorders>
                    <w:top w:val="single" w:sz="4" w:space="0" w:color="auto"/>
                    <w:left w:val="single" w:sz="4" w:space="0" w:color="auto"/>
                    <w:bottom w:val="single" w:sz="4" w:space="0" w:color="auto"/>
                    <w:right w:val="single" w:sz="4" w:space="0" w:color="auto"/>
                  </w:tcBorders>
                </w:tcPr>
                <w:p w14:paraId="2C844D9B" w14:textId="77777777" w:rsidR="00FC4792" w:rsidRDefault="00FC4792" w:rsidP="00FC479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inter-UE coordination information of preferred resource set and use the received information in its own resource (re-)selection in NR sidelink mode 2.</w:t>
                  </w:r>
                </w:p>
                <w:p w14:paraId="6AA1F53E" w14:textId="77777777" w:rsidR="00FC4792" w:rsidRDefault="00FC4792" w:rsidP="00FC479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an explicit request for inter-UE coordination information</w:t>
                  </w:r>
                </w:p>
              </w:tc>
              <w:tc>
                <w:tcPr>
                  <w:tcW w:w="282" w:type="pct"/>
                  <w:tcBorders>
                    <w:top w:val="single" w:sz="4" w:space="0" w:color="auto"/>
                    <w:left w:val="single" w:sz="4" w:space="0" w:color="auto"/>
                    <w:bottom w:val="single" w:sz="4" w:space="0" w:color="auto"/>
                    <w:right w:val="single" w:sz="4" w:space="0" w:color="auto"/>
                  </w:tcBorders>
                </w:tcPr>
                <w:p w14:paraId="624A45BB"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5661FA96"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07D73CAA"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673EF602"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7570AA07"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7E37BFAE"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3BC18134"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09867FA3"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07DB383B"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 xml:space="preserve">Note: configuration by NR </w:t>
                  </w:r>
                  <w:proofErr w:type="spellStart"/>
                  <w:r w:rsidRPr="00242B48">
                    <w:rPr>
                      <w:rFonts w:eastAsia="SimSun"/>
                      <w:color w:val="000000" w:themeColor="text1"/>
                      <w:lang w:eastAsia="zh-CN"/>
                    </w:rPr>
                    <w:t>Uu</w:t>
                  </w:r>
                  <w:proofErr w:type="spellEnd"/>
                  <w:r w:rsidRPr="00242B48">
                    <w:rPr>
                      <w:rFonts w:eastAsia="SimSun"/>
                      <w:color w:val="000000" w:themeColor="text1"/>
                      <w:lang w:eastAsia="zh-CN"/>
                    </w:rPr>
                    <w:t xml:space="preserve">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0008E2C4" w14:textId="77777777" w:rsidR="00FC4792" w:rsidRDefault="00FC4792" w:rsidP="00FC4792">
                  <w:pPr>
                    <w:pStyle w:val="TAL"/>
                    <w:rPr>
                      <w:color w:val="000000" w:themeColor="text1"/>
                    </w:rPr>
                  </w:pPr>
                  <w:r>
                    <w:rPr>
                      <w:color w:val="000000" w:themeColor="text1"/>
                    </w:rPr>
                    <w:t>Optional with capability signalling</w:t>
                  </w:r>
                </w:p>
              </w:tc>
            </w:tr>
            <w:tr w:rsidR="00227EE1" w14:paraId="5C7A5A64"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689EE708"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33121F75"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32-5c</w:t>
                  </w:r>
                </w:p>
              </w:tc>
              <w:tc>
                <w:tcPr>
                  <w:tcW w:w="345" w:type="pct"/>
                  <w:tcBorders>
                    <w:top w:val="single" w:sz="4" w:space="0" w:color="auto"/>
                    <w:left w:val="single" w:sz="4" w:space="0" w:color="auto"/>
                    <w:bottom w:val="single" w:sz="4" w:space="0" w:color="auto"/>
                    <w:right w:val="single" w:sz="4" w:space="0" w:color="auto"/>
                  </w:tcBorders>
                </w:tcPr>
                <w:p w14:paraId="594DA784"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non-preferred resource transmission</w:t>
                  </w:r>
                </w:p>
              </w:tc>
              <w:tc>
                <w:tcPr>
                  <w:tcW w:w="1414" w:type="pct"/>
                  <w:tcBorders>
                    <w:top w:val="single" w:sz="4" w:space="0" w:color="auto"/>
                    <w:left w:val="single" w:sz="4" w:space="0" w:color="auto"/>
                    <w:bottom w:val="single" w:sz="4" w:space="0" w:color="auto"/>
                    <w:right w:val="single" w:sz="4" w:space="0" w:color="auto"/>
                  </w:tcBorders>
                </w:tcPr>
                <w:p w14:paraId="13204EE5" w14:textId="77777777" w:rsidR="00FC4792" w:rsidRDefault="00FC4792" w:rsidP="00FC479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generate and transmit inter-UE coordination information of non-preferred resource set in NR sidelink mode 2.</w:t>
                  </w:r>
                </w:p>
                <w:p w14:paraId="597F55CC" w14:textId="77777777" w:rsidR="00FC4792" w:rsidRDefault="00FC4792" w:rsidP="00FC479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050B4C34"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1D77193F"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7D103BC2"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72D17251"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681B7C8B"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0185C8BA"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04722E16"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2B5EC368"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6D7B41B5"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 xml:space="preserve">Note: configuration by NR </w:t>
                  </w:r>
                  <w:proofErr w:type="spellStart"/>
                  <w:r w:rsidRPr="00242B48">
                    <w:rPr>
                      <w:rFonts w:eastAsia="SimSun"/>
                      <w:color w:val="000000" w:themeColor="text1"/>
                      <w:lang w:eastAsia="zh-CN"/>
                    </w:rPr>
                    <w:t>Uu</w:t>
                  </w:r>
                  <w:proofErr w:type="spellEnd"/>
                  <w:r w:rsidRPr="00242B48">
                    <w:rPr>
                      <w:rFonts w:eastAsia="SimSun"/>
                      <w:color w:val="000000" w:themeColor="text1"/>
                      <w:lang w:eastAsia="zh-CN"/>
                    </w:rPr>
                    <w:t xml:space="preserve">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2C949DE6" w14:textId="77777777" w:rsidR="00FC4792" w:rsidRDefault="00FC4792" w:rsidP="00FC4792">
                  <w:pPr>
                    <w:pStyle w:val="TAL"/>
                    <w:rPr>
                      <w:color w:val="000000" w:themeColor="text1"/>
                    </w:rPr>
                  </w:pPr>
                  <w:r>
                    <w:rPr>
                      <w:color w:val="000000" w:themeColor="text1"/>
                    </w:rPr>
                    <w:t>Optional with capability signalling</w:t>
                  </w:r>
                </w:p>
              </w:tc>
            </w:tr>
            <w:tr w:rsidR="00227EE1" w14:paraId="1B8561DC"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5CEAA65D"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30FD172D"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32-5d</w:t>
                  </w:r>
                </w:p>
              </w:tc>
              <w:tc>
                <w:tcPr>
                  <w:tcW w:w="345" w:type="pct"/>
                  <w:tcBorders>
                    <w:top w:val="single" w:sz="4" w:space="0" w:color="auto"/>
                    <w:left w:val="single" w:sz="4" w:space="0" w:color="auto"/>
                    <w:bottom w:val="single" w:sz="4" w:space="0" w:color="auto"/>
                    <w:right w:val="single" w:sz="4" w:space="0" w:color="auto"/>
                  </w:tcBorders>
                </w:tcPr>
                <w:p w14:paraId="786EE792"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 xml:space="preserve">Inter-UE coordination preferred </w:t>
                  </w:r>
                  <w:proofErr w:type="spellStart"/>
                  <w:r>
                    <w:rPr>
                      <w:rFonts w:eastAsia="Malgun Gothic"/>
                      <w:color w:val="000000" w:themeColor="text1"/>
                      <w:lang w:eastAsia="ko-KR"/>
                    </w:rPr>
                    <w:t>nonresource</w:t>
                  </w:r>
                  <w:proofErr w:type="spellEnd"/>
                  <w:r>
                    <w:rPr>
                      <w:rFonts w:eastAsia="Malgun Gothic"/>
                      <w:color w:val="000000" w:themeColor="text1"/>
                      <w:lang w:eastAsia="ko-KR"/>
                    </w:rPr>
                    <w:t xml:space="preserve"> reception</w:t>
                  </w:r>
                </w:p>
              </w:tc>
              <w:tc>
                <w:tcPr>
                  <w:tcW w:w="1414" w:type="pct"/>
                  <w:tcBorders>
                    <w:top w:val="single" w:sz="4" w:space="0" w:color="auto"/>
                    <w:left w:val="single" w:sz="4" w:space="0" w:color="auto"/>
                    <w:bottom w:val="single" w:sz="4" w:space="0" w:color="auto"/>
                    <w:right w:val="single" w:sz="4" w:space="0" w:color="auto"/>
                  </w:tcBorders>
                </w:tcPr>
                <w:p w14:paraId="51B6BE27" w14:textId="77777777" w:rsidR="00FC4792" w:rsidRDefault="00FC4792" w:rsidP="00FC479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inter-UE coordination information of non-preferred resource set and use the received information in its own resource (re-)selection in NR sidelink mode 2.</w:t>
                  </w:r>
                </w:p>
                <w:p w14:paraId="6AA9D095" w14:textId="77777777" w:rsidR="00FC4792" w:rsidRDefault="00FC4792" w:rsidP="00FC479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0FB3CBFC"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7FA52C94"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7EAC2625"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2D40475D"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15FE803F"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5F8AB2F9"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6700DC3D"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270DEB93"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5C1330F4"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 xml:space="preserve">Note: configuration by NR </w:t>
                  </w:r>
                  <w:proofErr w:type="spellStart"/>
                  <w:r w:rsidRPr="00242B48">
                    <w:rPr>
                      <w:rFonts w:eastAsia="SimSun"/>
                      <w:color w:val="000000" w:themeColor="text1"/>
                      <w:lang w:eastAsia="zh-CN"/>
                    </w:rPr>
                    <w:t>Uu</w:t>
                  </w:r>
                  <w:proofErr w:type="spellEnd"/>
                  <w:r w:rsidRPr="00242B48">
                    <w:rPr>
                      <w:rFonts w:eastAsia="SimSun"/>
                      <w:color w:val="000000" w:themeColor="text1"/>
                      <w:lang w:eastAsia="zh-CN"/>
                    </w:rPr>
                    <w:t xml:space="preserve">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6749F693" w14:textId="77777777" w:rsidR="00FC4792" w:rsidRDefault="00FC4792" w:rsidP="00FC4792">
                  <w:pPr>
                    <w:pStyle w:val="TAL"/>
                    <w:rPr>
                      <w:color w:val="000000" w:themeColor="text1"/>
                    </w:rPr>
                  </w:pPr>
                  <w:r>
                    <w:rPr>
                      <w:color w:val="000000" w:themeColor="text1"/>
                    </w:rPr>
                    <w:t>Optional with capability signalling</w:t>
                  </w:r>
                </w:p>
              </w:tc>
            </w:tr>
            <w:tr w:rsidR="00227EE1" w14:paraId="14663648"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67080372"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3979140A"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32-5e</w:t>
                  </w:r>
                </w:p>
              </w:tc>
              <w:tc>
                <w:tcPr>
                  <w:tcW w:w="345" w:type="pct"/>
                  <w:tcBorders>
                    <w:top w:val="single" w:sz="4" w:space="0" w:color="auto"/>
                    <w:left w:val="single" w:sz="4" w:space="0" w:color="auto"/>
                    <w:bottom w:val="single" w:sz="4" w:space="0" w:color="auto"/>
                    <w:right w:val="single" w:sz="4" w:space="0" w:color="auto"/>
                  </w:tcBorders>
                </w:tcPr>
                <w:p w14:paraId="7502A57C"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expected conflict indication transmission</w:t>
                  </w:r>
                </w:p>
              </w:tc>
              <w:tc>
                <w:tcPr>
                  <w:tcW w:w="1414" w:type="pct"/>
                  <w:tcBorders>
                    <w:top w:val="single" w:sz="4" w:space="0" w:color="auto"/>
                    <w:left w:val="single" w:sz="4" w:space="0" w:color="auto"/>
                    <w:bottom w:val="single" w:sz="4" w:space="0" w:color="auto"/>
                    <w:right w:val="single" w:sz="4" w:space="0" w:color="auto"/>
                  </w:tcBorders>
                </w:tcPr>
                <w:p w14:paraId="01938ECC" w14:textId="77777777" w:rsidR="00FC4792" w:rsidRDefault="00FC4792" w:rsidP="00FC4792">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detect the presence of expected/potential resource conflict and transmit an indication for inter-UE coordination in NR sidelink mode 2.</w:t>
                  </w:r>
                </w:p>
                <w:p w14:paraId="14D9C842" w14:textId="77777777" w:rsidR="00FC4792" w:rsidRDefault="00FC4792" w:rsidP="00FC479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01E43C89"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2BF3075C"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256E1D5E"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0C69762E"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44E7886F"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0169D19F"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539B80E6"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0FACE3FB"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76B2CCC0"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 xml:space="preserve">Note: configuration by NR </w:t>
                  </w:r>
                  <w:proofErr w:type="spellStart"/>
                  <w:r w:rsidRPr="00242B48">
                    <w:rPr>
                      <w:rFonts w:eastAsia="SimSun"/>
                      <w:color w:val="000000" w:themeColor="text1"/>
                      <w:lang w:eastAsia="zh-CN"/>
                    </w:rPr>
                    <w:t>Uu</w:t>
                  </w:r>
                  <w:proofErr w:type="spellEnd"/>
                  <w:r w:rsidRPr="00242B48">
                    <w:rPr>
                      <w:rFonts w:eastAsia="SimSun"/>
                      <w:color w:val="000000" w:themeColor="text1"/>
                      <w:lang w:eastAsia="zh-CN"/>
                    </w:rPr>
                    <w:t xml:space="preserve">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4465E746" w14:textId="77777777" w:rsidR="00FC4792" w:rsidRDefault="00FC4792" w:rsidP="00FC4792">
                  <w:pPr>
                    <w:pStyle w:val="TAL"/>
                    <w:rPr>
                      <w:color w:val="000000" w:themeColor="text1"/>
                    </w:rPr>
                  </w:pPr>
                  <w:r>
                    <w:rPr>
                      <w:color w:val="000000" w:themeColor="text1"/>
                    </w:rPr>
                    <w:t>Optional with capability signalling</w:t>
                  </w:r>
                </w:p>
              </w:tc>
            </w:tr>
            <w:tr w:rsidR="00227EE1" w14:paraId="068EF404"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303D376F"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3784578B"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32-5f</w:t>
                  </w:r>
                </w:p>
              </w:tc>
              <w:tc>
                <w:tcPr>
                  <w:tcW w:w="345" w:type="pct"/>
                  <w:tcBorders>
                    <w:top w:val="single" w:sz="4" w:space="0" w:color="auto"/>
                    <w:left w:val="single" w:sz="4" w:space="0" w:color="auto"/>
                    <w:bottom w:val="single" w:sz="4" w:space="0" w:color="auto"/>
                    <w:right w:val="single" w:sz="4" w:space="0" w:color="auto"/>
                  </w:tcBorders>
                </w:tcPr>
                <w:p w14:paraId="6B1F4E81"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expected conflict indication reception</w:t>
                  </w:r>
                </w:p>
              </w:tc>
              <w:tc>
                <w:tcPr>
                  <w:tcW w:w="1414" w:type="pct"/>
                  <w:tcBorders>
                    <w:top w:val="single" w:sz="4" w:space="0" w:color="auto"/>
                    <w:left w:val="single" w:sz="4" w:space="0" w:color="auto"/>
                    <w:bottom w:val="single" w:sz="4" w:space="0" w:color="auto"/>
                    <w:right w:val="single" w:sz="4" w:space="0" w:color="auto"/>
                  </w:tcBorders>
                </w:tcPr>
                <w:p w14:paraId="2B1390FE" w14:textId="77777777" w:rsidR="00FC4792" w:rsidRDefault="00FC4792" w:rsidP="00FC4792">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inter-UE coordination information indicating the presence of expected/potential resource conflict and use the received information in its own resource re-selection in NR sidelink mode 2.</w:t>
                  </w:r>
                </w:p>
                <w:p w14:paraId="28AE29EE" w14:textId="77777777" w:rsidR="00FC4792" w:rsidRDefault="00FC4792" w:rsidP="00FC479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3C8B5824"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48C13E43"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387E5A5F"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625DB3AB"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3FC29A10"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279D23B7"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526FFD65"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2D58E455"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463C6626"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 xml:space="preserve">Note: configuration by NR </w:t>
                  </w:r>
                  <w:proofErr w:type="spellStart"/>
                  <w:r w:rsidRPr="00242B48">
                    <w:rPr>
                      <w:rFonts w:eastAsia="SimSun"/>
                      <w:color w:val="000000" w:themeColor="text1"/>
                      <w:lang w:eastAsia="zh-CN"/>
                    </w:rPr>
                    <w:t>Uu</w:t>
                  </w:r>
                  <w:proofErr w:type="spellEnd"/>
                  <w:r w:rsidRPr="00242B48">
                    <w:rPr>
                      <w:rFonts w:eastAsia="SimSun"/>
                      <w:color w:val="000000" w:themeColor="text1"/>
                      <w:lang w:eastAsia="zh-CN"/>
                    </w:rPr>
                    <w:t xml:space="preserve">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16278E68" w14:textId="77777777" w:rsidR="00FC4792" w:rsidRDefault="00FC4792" w:rsidP="00FC4792">
                  <w:pPr>
                    <w:pStyle w:val="TAL"/>
                    <w:rPr>
                      <w:color w:val="000000" w:themeColor="text1"/>
                    </w:rPr>
                  </w:pPr>
                  <w:r>
                    <w:rPr>
                      <w:color w:val="000000" w:themeColor="text1"/>
                    </w:rPr>
                    <w:t>Optional with capability signalling</w:t>
                  </w:r>
                </w:p>
              </w:tc>
            </w:tr>
          </w:tbl>
          <w:p w14:paraId="0BA8DBE8" w14:textId="77777777" w:rsidR="0001585C" w:rsidRDefault="0001585C" w:rsidP="0001585C">
            <w:pPr>
              <w:pStyle w:val="BodyText"/>
              <w:spacing w:before="120"/>
              <w:rPr>
                <w:iCs/>
                <w:lang w:eastAsia="zh-CN"/>
              </w:rPr>
            </w:pPr>
          </w:p>
        </w:tc>
      </w:tr>
      <w:tr w:rsidR="0096704A" w:rsidRPr="00965440" w14:paraId="71AC9C45" w14:textId="77777777" w:rsidTr="008701B3">
        <w:tc>
          <w:tcPr>
            <w:tcW w:w="121" w:type="pct"/>
          </w:tcPr>
          <w:p w14:paraId="71B767AE" w14:textId="713ED28A" w:rsidR="0096704A" w:rsidRDefault="0096704A" w:rsidP="0096704A">
            <w:pPr>
              <w:jc w:val="both"/>
              <w:rPr>
                <w:rFonts w:eastAsia="MS Mincho"/>
                <w:sz w:val="22"/>
              </w:rPr>
            </w:pPr>
            <w:r>
              <w:rPr>
                <w:rFonts w:eastAsia="MS Mincho" w:hint="eastAsia"/>
                <w:sz w:val="22"/>
              </w:rPr>
              <w:lastRenderedPageBreak/>
              <w:t>[</w:t>
            </w:r>
            <w:r>
              <w:rPr>
                <w:rFonts w:eastAsia="MS Mincho"/>
                <w:sz w:val="22"/>
              </w:rPr>
              <w:t>15]</w:t>
            </w:r>
          </w:p>
        </w:tc>
        <w:tc>
          <w:tcPr>
            <w:tcW w:w="301" w:type="pct"/>
          </w:tcPr>
          <w:p w14:paraId="2411658A" w14:textId="121FE502" w:rsidR="0096704A" w:rsidRDefault="0096704A" w:rsidP="0096704A">
            <w:pPr>
              <w:jc w:val="both"/>
              <w:rPr>
                <w:sz w:val="22"/>
                <w:lang w:val="en-US"/>
              </w:rPr>
            </w:pPr>
            <w:r w:rsidRPr="001A70B5">
              <w:rPr>
                <w:rFonts w:eastAsia="MS Mincho"/>
                <w:sz w:val="22"/>
              </w:rPr>
              <w:t>MediaTek Inc.</w:t>
            </w:r>
          </w:p>
        </w:tc>
        <w:tc>
          <w:tcPr>
            <w:tcW w:w="4578" w:type="pct"/>
          </w:tcPr>
          <w:p w14:paraId="3A95D312" w14:textId="77777777" w:rsidR="0096704A" w:rsidRPr="009D120C" w:rsidRDefault="0096704A" w:rsidP="0096704A">
            <w:pPr>
              <w:spacing w:after="0"/>
              <w:jc w:val="both"/>
              <w:rPr>
                <w:rFonts w:eastAsiaTheme="minorEastAsia"/>
                <w:color w:val="000000"/>
                <w:lang w:eastAsia="zh-CN"/>
              </w:rPr>
            </w:pPr>
            <w:r>
              <w:rPr>
                <w:color w:val="000000"/>
              </w:rPr>
              <w:t xml:space="preserve">For inter-UE coordination, the following changes are </w:t>
            </w:r>
            <w:proofErr w:type="spellStart"/>
            <w:r>
              <w:rPr>
                <w:color w:val="000000"/>
              </w:rPr>
              <w:t>preffered</w:t>
            </w:r>
            <w:proofErr w:type="spellEnd"/>
            <w:r>
              <w:rPr>
                <w:color w:val="000000"/>
              </w:rPr>
              <w:t xml:space="preserve"> considering the different </w:t>
            </w:r>
            <w:proofErr w:type="spellStart"/>
            <w:r>
              <w:rPr>
                <w:color w:val="000000"/>
              </w:rPr>
              <w:t>behaviors</w:t>
            </w:r>
            <w:proofErr w:type="spellEnd"/>
            <w:r>
              <w:rPr>
                <w:color w:val="000000"/>
              </w:rPr>
              <w:t xml:space="preserve"> and support for UE-A and UE-B. Moreover, it is also related to the reception capability in SL power saving session. Thus the explicit request may not be able to be received if the UE can’t receive PSSCH/PSCCH or condition based scheme 1</w:t>
            </w:r>
            <w:r>
              <w:rPr>
                <w:rFonts w:asciiTheme="minorEastAsia" w:eastAsiaTheme="minorEastAsia" w:hAnsiTheme="minorEastAsia" w:hint="eastAsia"/>
                <w:color w:val="000000"/>
                <w:lang w:eastAsia="zh-CN"/>
              </w:rPr>
              <w:t>.</w:t>
            </w:r>
          </w:p>
          <w:p w14:paraId="20CF29F0" w14:textId="77777777" w:rsidR="0096704A" w:rsidRDefault="0096704A" w:rsidP="0096704A">
            <w:pPr>
              <w:spacing w:after="0"/>
              <w:jc w:val="both"/>
              <w:rPr>
                <w:color w:val="000000"/>
              </w:rPr>
            </w:pPr>
          </w:p>
          <w:p w14:paraId="3A0F68DA" w14:textId="637153B0" w:rsidR="0096704A" w:rsidRDefault="0096704A" w:rsidP="0096704A">
            <w:pPr>
              <w:jc w:val="both"/>
              <w:rPr>
                <w:color w:val="000000"/>
              </w:rPr>
            </w:pPr>
            <w:r>
              <w:rPr>
                <w:b/>
                <w:lang w:eastAsia="zh-TW"/>
              </w:rPr>
              <w:t>Proposal 7</w:t>
            </w:r>
            <w:r w:rsidRPr="001F274F">
              <w:rPr>
                <w:b/>
                <w:lang w:eastAsia="zh-TW"/>
              </w:rPr>
              <w:t xml:space="preserve">: </w:t>
            </w:r>
            <w:r>
              <w:rPr>
                <w:b/>
                <w:lang w:eastAsia="zh-TW"/>
              </w:rPr>
              <w:t>FGs 32-5 are split as following Table IV below.</w:t>
            </w:r>
          </w:p>
          <w:p w14:paraId="7C363EF2" w14:textId="77777777" w:rsidR="0096704A" w:rsidRPr="000E5193" w:rsidRDefault="0096704A" w:rsidP="0096704A">
            <w:pPr>
              <w:jc w:val="center"/>
              <w:rPr>
                <w:b/>
                <w:color w:val="000000"/>
              </w:rPr>
            </w:pPr>
            <w:r>
              <w:rPr>
                <w:b/>
                <w:color w:val="000000"/>
              </w:rPr>
              <w:t>Table IV</w:t>
            </w:r>
            <w:r w:rsidRPr="00873571">
              <w:rPr>
                <w:b/>
                <w:color w:val="000000"/>
              </w:rPr>
              <w:t xml:space="preserve">. </w:t>
            </w:r>
            <w:r>
              <w:rPr>
                <w:b/>
                <w:color w:val="000000"/>
              </w:rPr>
              <w:t>Splitting of FG 32-5 for sidelink UE inter-UE coordination operation</w:t>
            </w:r>
            <w:r w:rsidRPr="00873571">
              <w:rPr>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1603"/>
              <w:gridCol w:w="5484"/>
              <w:gridCol w:w="10542"/>
            </w:tblGrid>
            <w:tr w:rsidR="0096704A" w:rsidRPr="000E5193" w14:paraId="3CD16055" w14:textId="77777777" w:rsidTr="00227EE1">
              <w:trPr>
                <w:trHeight w:val="21"/>
              </w:trPr>
              <w:tc>
                <w:tcPr>
                  <w:tcW w:w="612" w:type="pct"/>
                  <w:tcBorders>
                    <w:top w:val="single" w:sz="4" w:space="0" w:color="auto"/>
                    <w:left w:val="single" w:sz="4" w:space="0" w:color="auto"/>
                    <w:bottom w:val="single" w:sz="4" w:space="0" w:color="auto"/>
                    <w:right w:val="single" w:sz="4" w:space="0" w:color="auto"/>
                  </w:tcBorders>
                  <w:hideMark/>
                </w:tcPr>
                <w:p w14:paraId="4819BC41" w14:textId="77777777" w:rsidR="0096704A" w:rsidRPr="000E5193" w:rsidRDefault="0096704A" w:rsidP="0096704A">
                  <w:pPr>
                    <w:pStyle w:val="TAH"/>
                    <w:rPr>
                      <w:rFonts w:ascii="Times New Roman" w:hAnsi="Times New Roman"/>
                      <w:szCs w:val="18"/>
                    </w:rPr>
                  </w:pPr>
                  <w:r>
                    <w:rPr>
                      <w:rFonts w:asciiTheme="majorHAnsi" w:hAnsiTheme="majorHAnsi" w:cstheme="majorHAnsi"/>
                      <w:szCs w:val="18"/>
                    </w:rPr>
                    <w:t>Features</w:t>
                  </w:r>
                </w:p>
              </w:tc>
              <w:tc>
                <w:tcPr>
                  <w:tcW w:w="399" w:type="pct"/>
                  <w:tcBorders>
                    <w:top w:val="single" w:sz="4" w:space="0" w:color="auto"/>
                    <w:left w:val="single" w:sz="4" w:space="0" w:color="auto"/>
                    <w:bottom w:val="single" w:sz="4" w:space="0" w:color="auto"/>
                    <w:right w:val="single" w:sz="4" w:space="0" w:color="auto"/>
                  </w:tcBorders>
                  <w:hideMark/>
                </w:tcPr>
                <w:p w14:paraId="1E57EAA6" w14:textId="77777777" w:rsidR="0096704A" w:rsidRPr="000E5193" w:rsidRDefault="0096704A" w:rsidP="0096704A">
                  <w:pPr>
                    <w:pStyle w:val="TAH"/>
                    <w:rPr>
                      <w:rFonts w:ascii="Times New Roman" w:hAnsi="Times New Roman"/>
                      <w:szCs w:val="18"/>
                    </w:rPr>
                  </w:pPr>
                  <w:r>
                    <w:rPr>
                      <w:rFonts w:asciiTheme="majorHAnsi" w:hAnsiTheme="majorHAnsi" w:cstheme="majorHAnsi"/>
                      <w:szCs w:val="18"/>
                    </w:rPr>
                    <w:t>Index</w:t>
                  </w:r>
                </w:p>
              </w:tc>
              <w:tc>
                <w:tcPr>
                  <w:tcW w:w="1365" w:type="pct"/>
                  <w:tcBorders>
                    <w:top w:val="single" w:sz="4" w:space="0" w:color="auto"/>
                    <w:left w:val="single" w:sz="4" w:space="0" w:color="auto"/>
                    <w:bottom w:val="single" w:sz="4" w:space="0" w:color="auto"/>
                    <w:right w:val="single" w:sz="4" w:space="0" w:color="auto"/>
                  </w:tcBorders>
                  <w:hideMark/>
                </w:tcPr>
                <w:p w14:paraId="2DD19E66" w14:textId="77777777" w:rsidR="0096704A" w:rsidRPr="000E5193" w:rsidRDefault="0096704A" w:rsidP="0096704A">
                  <w:pPr>
                    <w:pStyle w:val="TAH"/>
                    <w:rPr>
                      <w:rFonts w:ascii="Times New Roman" w:hAnsi="Times New Roman"/>
                      <w:szCs w:val="18"/>
                    </w:rPr>
                  </w:pPr>
                  <w:r>
                    <w:rPr>
                      <w:rFonts w:asciiTheme="majorHAnsi" w:hAnsiTheme="majorHAnsi" w:cstheme="majorHAnsi"/>
                      <w:szCs w:val="18"/>
                    </w:rPr>
                    <w:t>Feature group</w:t>
                  </w:r>
                </w:p>
              </w:tc>
              <w:tc>
                <w:tcPr>
                  <w:tcW w:w="2624" w:type="pct"/>
                  <w:tcBorders>
                    <w:top w:val="single" w:sz="4" w:space="0" w:color="auto"/>
                    <w:left w:val="single" w:sz="4" w:space="0" w:color="auto"/>
                    <w:bottom w:val="single" w:sz="4" w:space="0" w:color="auto"/>
                    <w:right w:val="single" w:sz="4" w:space="0" w:color="auto"/>
                  </w:tcBorders>
                  <w:hideMark/>
                </w:tcPr>
                <w:p w14:paraId="5DB67C74" w14:textId="77777777" w:rsidR="0096704A" w:rsidRPr="000E5193" w:rsidRDefault="0096704A" w:rsidP="0096704A">
                  <w:pPr>
                    <w:pStyle w:val="TAH"/>
                    <w:rPr>
                      <w:rFonts w:ascii="Times New Roman" w:hAnsi="Times New Roman"/>
                      <w:szCs w:val="18"/>
                    </w:rPr>
                  </w:pPr>
                  <w:r>
                    <w:rPr>
                      <w:rFonts w:asciiTheme="majorHAnsi" w:hAnsiTheme="majorHAnsi" w:cstheme="majorHAnsi"/>
                      <w:szCs w:val="18"/>
                    </w:rPr>
                    <w:t>Components</w:t>
                  </w:r>
                </w:p>
              </w:tc>
            </w:tr>
            <w:tr w:rsidR="0096704A" w14:paraId="1B9D4D51" w14:textId="77777777" w:rsidTr="00227EE1">
              <w:trPr>
                <w:trHeight w:val="21"/>
              </w:trPr>
              <w:tc>
                <w:tcPr>
                  <w:tcW w:w="612" w:type="pct"/>
                  <w:tcBorders>
                    <w:top w:val="single" w:sz="4" w:space="0" w:color="auto"/>
                    <w:left w:val="single" w:sz="4" w:space="0" w:color="auto"/>
                    <w:bottom w:val="single" w:sz="4" w:space="0" w:color="auto"/>
                    <w:right w:val="single" w:sz="4" w:space="0" w:color="auto"/>
                  </w:tcBorders>
                  <w:hideMark/>
                </w:tcPr>
                <w:p w14:paraId="47696FD3" w14:textId="77777777" w:rsidR="0096704A" w:rsidRPr="00BB1351" w:rsidRDefault="0096704A" w:rsidP="0096704A">
                  <w:pPr>
                    <w:pStyle w:val="TAH"/>
                    <w:jc w:val="left"/>
                    <w:rPr>
                      <w:rFonts w:asciiTheme="majorHAnsi" w:hAnsiTheme="majorHAnsi" w:cstheme="majorHAnsi"/>
                      <w:b w:val="0"/>
                      <w:szCs w:val="18"/>
                    </w:rPr>
                  </w:pPr>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proofErr w:type="spellEnd"/>
                </w:p>
              </w:tc>
              <w:tc>
                <w:tcPr>
                  <w:tcW w:w="399" w:type="pct"/>
                  <w:tcBorders>
                    <w:top w:val="single" w:sz="4" w:space="0" w:color="auto"/>
                    <w:left w:val="single" w:sz="4" w:space="0" w:color="auto"/>
                    <w:bottom w:val="single" w:sz="4" w:space="0" w:color="auto"/>
                    <w:right w:val="single" w:sz="4" w:space="0" w:color="auto"/>
                  </w:tcBorders>
                  <w:hideMark/>
                </w:tcPr>
                <w:p w14:paraId="32F3CE6A" w14:textId="77777777" w:rsidR="0096704A" w:rsidRPr="00BB1351" w:rsidRDefault="0096704A" w:rsidP="0096704A">
                  <w:pPr>
                    <w:pStyle w:val="TAH"/>
                    <w:jc w:val="left"/>
                    <w:rPr>
                      <w:rFonts w:asciiTheme="majorHAnsi" w:hAnsiTheme="majorHAnsi" w:cstheme="majorHAnsi"/>
                      <w:b w:val="0"/>
                      <w:szCs w:val="18"/>
                    </w:rPr>
                  </w:pPr>
                  <w:r w:rsidRPr="00BB1351">
                    <w:rPr>
                      <w:rFonts w:asciiTheme="majorHAnsi" w:hAnsiTheme="majorHAnsi" w:cstheme="majorHAnsi"/>
                      <w:b w:val="0"/>
                      <w:szCs w:val="18"/>
                    </w:rPr>
                    <w:t>32-5</w:t>
                  </w:r>
                  <w:ins w:id="143" w:author="Tao Chen (陈滔)" w:date="2021-11-06T15:18:00Z">
                    <w:r>
                      <w:rPr>
                        <w:rFonts w:asciiTheme="majorHAnsi" w:hAnsiTheme="majorHAnsi" w:cstheme="majorHAnsi"/>
                        <w:b w:val="0"/>
                        <w:szCs w:val="18"/>
                      </w:rPr>
                      <w:t>a</w:t>
                    </w:r>
                  </w:ins>
                </w:p>
              </w:tc>
              <w:tc>
                <w:tcPr>
                  <w:tcW w:w="1365" w:type="pct"/>
                  <w:tcBorders>
                    <w:top w:val="single" w:sz="4" w:space="0" w:color="auto"/>
                    <w:left w:val="single" w:sz="4" w:space="0" w:color="auto"/>
                    <w:bottom w:val="single" w:sz="4" w:space="0" w:color="auto"/>
                    <w:right w:val="single" w:sz="4" w:space="0" w:color="auto"/>
                  </w:tcBorders>
                  <w:hideMark/>
                </w:tcPr>
                <w:p w14:paraId="4E428D67" w14:textId="77777777" w:rsidR="0096704A" w:rsidRDefault="0096704A" w:rsidP="0096704A">
                  <w:pPr>
                    <w:pStyle w:val="TAH"/>
                    <w:jc w:val="left"/>
                    <w:rPr>
                      <w:ins w:id="144" w:author="Tao Chen (陈滔)" w:date="2021-11-06T15:39:00Z"/>
                      <w:rFonts w:asciiTheme="majorHAnsi" w:hAnsiTheme="majorHAnsi" w:cstheme="majorHAnsi"/>
                      <w:b w:val="0"/>
                      <w:szCs w:val="18"/>
                    </w:rPr>
                  </w:pPr>
                  <w:r w:rsidRPr="00BB1351">
                    <w:rPr>
                      <w:rFonts w:asciiTheme="majorHAnsi" w:hAnsiTheme="majorHAnsi" w:cstheme="majorHAnsi"/>
                      <w:b w:val="0"/>
                      <w:szCs w:val="18"/>
                    </w:rPr>
                    <w:t>Inter-UE coordination</w:t>
                  </w:r>
                  <w:ins w:id="145" w:author="Tao Chen (陈滔)" w:date="2021-11-06T15:35:00Z">
                    <w:r>
                      <w:rPr>
                        <w:rFonts w:asciiTheme="majorHAnsi" w:hAnsiTheme="majorHAnsi" w:cstheme="majorHAnsi"/>
                        <w:b w:val="0"/>
                        <w:szCs w:val="18"/>
                      </w:rPr>
                      <w:t xml:space="preserve"> </w:t>
                    </w:r>
                  </w:ins>
                  <w:del w:id="146" w:author="Tao Chen (陈滔)" w:date="2021-11-06T15:35:00Z">
                    <w:r w:rsidRPr="00BB1351" w:rsidDel="000D5CA1">
                      <w:rPr>
                        <w:rFonts w:asciiTheme="majorHAnsi" w:hAnsiTheme="majorHAnsi" w:cstheme="majorHAnsi"/>
                        <w:b w:val="0"/>
                        <w:szCs w:val="18"/>
                      </w:rPr>
                      <w:delText xml:space="preserve"> </w:delText>
                    </w:r>
                  </w:del>
                  <w:r w:rsidRPr="00BB1351">
                    <w:rPr>
                      <w:rFonts w:asciiTheme="majorHAnsi" w:hAnsiTheme="majorHAnsi" w:cstheme="majorHAnsi"/>
                      <w:b w:val="0"/>
                      <w:szCs w:val="18"/>
                    </w:rPr>
                    <w:t>in NR sidelink mode 2</w:t>
                  </w:r>
                  <w:ins w:id="147" w:author="Tao Chen (陈滔)" w:date="2021-11-06T15:30:00Z">
                    <w:r>
                      <w:rPr>
                        <w:rFonts w:asciiTheme="majorHAnsi" w:hAnsiTheme="majorHAnsi" w:cstheme="majorHAnsi"/>
                        <w:b w:val="0"/>
                        <w:szCs w:val="18"/>
                      </w:rPr>
                      <w:t xml:space="preserve"> </w:t>
                    </w:r>
                  </w:ins>
                </w:p>
                <w:p w14:paraId="6A377A8A" w14:textId="77777777" w:rsidR="0096704A" w:rsidRPr="00BB1351" w:rsidRDefault="0096704A" w:rsidP="0096704A">
                  <w:pPr>
                    <w:pStyle w:val="TAH"/>
                    <w:jc w:val="left"/>
                    <w:rPr>
                      <w:rFonts w:asciiTheme="majorHAnsi" w:hAnsiTheme="majorHAnsi" w:cstheme="majorHAnsi"/>
                      <w:b w:val="0"/>
                      <w:szCs w:val="18"/>
                    </w:rPr>
                  </w:pPr>
                  <w:ins w:id="148" w:author="Tao Chen (陈滔)" w:date="2021-11-06T15:30:00Z">
                    <w:r>
                      <w:rPr>
                        <w:rFonts w:asciiTheme="majorHAnsi" w:hAnsiTheme="majorHAnsi" w:cstheme="majorHAnsi"/>
                        <w:b w:val="0"/>
                        <w:szCs w:val="18"/>
                      </w:rPr>
                      <w:t>(UE-B w/o</w:t>
                    </w:r>
                  </w:ins>
                  <w:ins w:id="149" w:author="Tao Chen (陈滔)" w:date="2021-11-06T15:38:00Z">
                    <w:r>
                      <w:rPr>
                        <w:rFonts w:asciiTheme="majorHAnsi" w:hAnsiTheme="majorHAnsi" w:cstheme="majorHAnsi"/>
                        <w:b w:val="0"/>
                        <w:szCs w:val="18"/>
                      </w:rPr>
                      <w:t xml:space="preserve"> transmission of </w:t>
                    </w:r>
                  </w:ins>
                  <w:ins w:id="150" w:author="Tao Chen (陈滔)" w:date="2021-11-06T15:39:00Z">
                    <w:r>
                      <w:rPr>
                        <w:rFonts w:asciiTheme="majorHAnsi" w:hAnsiTheme="majorHAnsi" w:cstheme="majorHAnsi"/>
                        <w:b w:val="0"/>
                        <w:szCs w:val="18"/>
                      </w:rPr>
                      <w:t xml:space="preserve">the </w:t>
                    </w:r>
                  </w:ins>
                  <w:ins w:id="151" w:author="Tao Chen (陈滔)" w:date="2021-11-06T15:35:00Z">
                    <w:r>
                      <w:rPr>
                        <w:rFonts w:asciiTheme="majorHAnsi" w:hAnsiTheme="majorHAnsi" w:cstheme="majorHAnsi"/>
                        <w:b w:val="0"/>
                        <w:szCs w:val="18"/>
                      </w:rPr>
                      <w:t xml:space="preserve">explicit </w:t>
                    </w:r>
                  </w:ins>
                  <w:ins w:id="152" w:author="Tao Chen (陈滔)" w:date="2021-11-06T15:30:00Z">
                    <w:r>
                      <w:rPr>
                        <w:rFonts w:asciiTheme="majorHAnsi" w:hAnsiTheme="majorHAnsi" w:cstheme="majorHAnsi"/>
                        <w:b w:val="0"/>
                        <w:szCs w:val="18"/>
                      </w:rPr>
                      <w:t>request</w:t>
                    </w:r>
                  </w:ins>
                  <w:ins w:id="153" w:author="Tao Chen (陈滔)" w:date="2021-11-06T15:36:00Z">
                    <w:r>
                      <w:rPr>
                        <w:rFonts w:asciiTheme="majorHAnsi" w:hAnsiTheme="majorHAnsi" w:cstheme="majorHAnsi"/>
                        <w:b w:val="0"/>
                        <w:szCs w:val="18"/>
                      </w:rPr>
                      <w:t xml:space="preserve"> </w:t>
                    </w:r>
                  </w:ins>
                  <w:ins w:id="154" w:author="Tao Chen (陈滔)" w:date="2021-11-06T15:35:00Z">
                    <w:r>
                      <w:rPr>
                        <w:rFonts w:asciiTheme="majorHAnsi" w:hAnsiTheme="majorHAnsi" w:cstheme="majorHAnsi"/>
                        <w:b w:val="0"/>
                        <w:szCs w:val="18"/>
                      </w:rPr>
                      <w:t>for scheme 1)</w:t>
                    </w:r>
                  </w:ins>
                </w:p>
              </w:tc>
              <w:tc>
                <w:tcPr>
                  <w:tcW w:w="2624" w:type="pct"/>
                  <w:tcBorders>
                    <w:top w:val="single" w:sz="4" w:space="0" w:color="auto"/>
                    <w:left w:val="single" w:sz="4" w:space="0" w:color="auto"/>
                    <w:bottom w:val="single" w:sz="4" w:space="0" w:color="auto"/>
                    <w:right w:val="single" w:sz="4" w:space="0" w:color="auto"/>
                  </w:tcBorders>
                  <w:hideMark/>
                </w:tcPr>
                <w:p w14:paraId="6D64DCF7" w14:textId="77777777" w:rsidR="0096704A" w:rsidRPr="00BB1351" w:rsidRDefault="0096704A" w:rsidP="0096704A">
                  <w:pPr>
                    <w:pStyle w:val="TAH"/>
                    <w:jc w:val="left"/>
                    <w:rPr>
                      <w:rFonts w:asciiTheme="majorHAnsi" w:hAnsiTheme="majorHAnsi" w:cstheme="majorHAnsi"/>
                      <w:b w:val="0"/>
                      <w:szCs w:val="18"/>
                    </w:rPr>
                  </w:pPr>
                  <w:r w:rsidRPr="00BB1351">
                    <w:rPr>
                      <w:rFonts w:asciiTheme="majorHAnsi" w:hAnsiTheme="majorHAnsi" w:cstheme="majorHAnsi"/>
                      <w:b w:val="0"/>
                      <w:szCs w:val="18"/>
                    </w:rPr>
                    <w:t xml:space="preserve">1) UE can </w:t>
                  </w:r>
                  <w:del w:id="155" w:author="Tao Chen (陈滔)" w:date="2021-11-06T15:25:00Z">
                    <w:r w:rsidRPr="00BB1351" w:rsidDel="00F07487">
                      <w:rPr>
                        <w:rFonts w:asciiTheme="majorHAnsi" w:hAnsiTheme="majorHAnsi" w:cstheme="majorHAnsi"/>
                        <w:b w:val="0"/>
                        <w:szCs w:val="18"/>
                      </w:rPr>
                      <w:delText xml:space="preserve">transmit and </w:delText>
                    </w:r>
                  </w:del>
                  <w:r w:rsidRPr="00BB1351">
                    <w:rPr>
                      <w:rFonts w:asciiTheme="majorHAnsi" w:hAnsiTheme="majorHAnsi" w:cstheme="majorHAnsi"/>
                      <w:b w:val="0"/>
                      <w:szCs w:val="18"/>
                    </w:rPr>
                    <w:t>receive inter-UE coordination information of preferred resource set/non-preferred resource set and use the received information in its own resource (re-)selection in NR sidelink mode 2.</w:t>
                  </w:r>
                </w:p>
                <w:p w14:paraId="517DF1F5" w14:textId="77777777" w:rsidR="0096704A" w:rsidRPr="00BB1351" w:rsidDel="00C802CC" w:rsidRDefault="0096704A" w:rsidP="0096704A">
                  <w:pPr>
                    <w:pStyle w:val="TAH"/>
                    <w:jc w:val="left"/>
                    <w:rPr>
                      <w:del w:id="156" w:author="Tao Chen (陈滔)" w:date="2021-11-06T15:20:00Z"/>
                      <w:rFonts w:asciiTheme="majorHAnsi" w:hAnsiTheme="majorHAnsi" w:cstheme="majorHAnsi"/>
                      <w:b w:val="0"/>
                      <w:szCs w:val="18"/>
                    </w:rPr>
                  </w:pPr>
                  <w:del w:id="157" w:author="Tao Chen (陈滔)" w:date="2021-11-06T15:20:00Z">
                    <w:r w:rsidRPr="00BB1351" w:rsidDel="00C802CC">
                      <w:rPr>
                        <w:rFonts w:asciiTheme="majorHAnsi" w:hAnsiTheme="majorHAnsi" w:cstheme="majorHAnsi"/>
                        <w:b w:val="0"/>
                        <w:szCs w:val="18"/>
                      </w:rPr>
                      <w:delText>2) UE can transmit and receive inter-UE coordination information of presence of expected/potential resource conflict and use the received information in its own resource re-selection in NR sidelink mode 2.</w:delText>
                    </w:r>
                  </w:del>
                </w:p>
                <w:p w14:paraId="67B81227" w14:textId="77777777" w:rsidR="0096704A" w:rsidRPr="00BB1351" w:rsidRDefault="0096704A" w:rsidP="0096704A">
                  <w:pPr>
                    <w:pStyle w:val="TAH"/>
                    <w:jc w:val="left"/>
                    <w:rPr>
                      <w:rFonts w:asciiTheme="majorHAnsi" w:hAnsiTheme="majorHAnsi" w:cstheme="majorHAnsi"/>
                      <w:b w:val="0"/>
                      <w:szCs w:val="18"/>
                    </w:rPr>
                  </w:pPr>
                  <w:del w:id="158" w:author="Tao Chen (陈滔)" w:date="2021-11-06T15:20:00Z">
                    <w:r w:rsidRPr="00BB1351" w:rsidDel="00C802CC">
                      <w:rPr>
                        <w:rFonts w:asciiTheme="majorHAnsi" w:hAnsiTheme="majorHAnsi" w:cstheme="majorHAnsi"/>
                        <w:b w:val="0"/>
                        <w:szCs w:val="18"/>
                      </w:rPr>
                      <w:delText xml:space="preserve">3) UE can transmit and received an explicit request for inter-UE coordination information of </w:delText>
                    </w:r>
                  </w:del>
                  <w:del w:id="159" w:author="Tao Chen (陈滔)" w:date="2021-10-02T17:05:00Z">
                    <w:r w:rsidRPr="00BB1351" w:rsidDel="00A517B2">
                      <w:rPr>
                        <w:rFonts w:asciiTheme="majorHAnsi" w:hAnsiTheme="majorHAnsi" w:cstheme="majorHAnsi"/>
                        <w:b w:val="0"/>
                        <w:szCs w:val="18"/>
                      </w:rPr>
                      <w:delText>[FFS: preferred resource set only or both preferred resource set and non-preferred resource set].</w:delText>
                    </w:r>
                  </w:del>
                </w:p>
              </w:tc>
            </w:tr>
            <w:tr w:rsidR="0096704A" w14:paraId="0D148D0F" w14:textId="77777777" w:rsidTr="00227EE1">
              <w:trPr>
                <w:trHeight w:val="21"/>
                <w:ins w:id="160" w:author="Tao Chen (陈滔)" w:date="2021-11-06T15:18:00Z"/>
              </w:trPr>
              <w:tc>
                <w:tcPr>
                  <w:tcW w:w="612" w:type="pct"/>
                  <w:tcBorders>
                    <w:top w:val="single" w:sz="4" w:space="0" w:color="auto"/>
                    <w:left w:val="single" w:sz="4" w:space="0" w:color="auto"/>
                    <w:bottom w:val="single" w:sz="4" w:space="0" w:color="auto"/>
                    <w:right w:val="single" w:sz="4" w:space="0" w:color="auto"/>
                  </w:tcBorders>
                  <w:hideMark/>
                </w:tcPr>
                <w:p w14:paraId="7CABEC85" w14:textId="77777777" w:rsidR="0096704A" w:rsidRPr="00BB1351" w:rsidRDefault="0096704A" w:rsidP="0096704A">
                  <w:pPr>
                    <w:pStyle w:val="TAH"/>
                    <w:jc w:val="left"/>
                    <w:rPr>
                      <w:ins w:id="161" w:author="Tao Chen (陈滔)" w:date="2021-11-06T15:18:00Z"/>
                      <w:rFonts w:asciiTheme="majorHAnsi" w:hAnsiTheme="majorHAnsi" w:cstheme="majorHAnsi"/>
                      <w:b w:val="0"/>
                      <w:szCs w:val="18"/>
                    </w:rPr>
                  </w:pPr>
                  <w:ins w:id="162" w:author="Tao Chen (陈滔)" w:date="2021-11-06T15:18:00Z">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proofErr w:type="spellEnd"/>
                  </w:ins>
                </w:p>
              </w:tc>
              <w:tc>
                <w:tcPr>
                  <w:tcW w:w="399" w:type="pct"/>
                  <w:tcBorders>
                    <w:top w:val="single" w:sz="4" w:space="0" w:color="auto"/>
                    <w:left w:val="single" w:sz="4" w:space="0" w:color="auto"/>
                    <w:bottom w:val="single" w:sz="4" w:space="0" w:color="auto"/>
                    <w:right w:val="single" w:sz="4" w:space="0" w:color="auto"/>
                  </w:tcBorders>
                  <w:hideMark/>
                </w:tcPr>
                <w:p w14:paraId="6A9DB12F" w14:textId="77777777" w:rsidR="0096704A" w:rsidRPr="00BB1351" w:rsidRDefault="0096704A" w:rsidP="0096704A">
                  <w:pPr>
                    <w:pStyle w:val="TAH"/>
                    <w:jc w:val="left"/>
                    <w:rPr>
                      <w:ins w:id="163" w:author="Tao Chen (陈滔)" w:date="2021-11-06T15:18:00Z"/>
                      <w:rFonts w:asciiTheme="majorHAnsi" w:hAnsiTheme="majorHAnsi" w:cstheme="majorHAnsi"/>
                      <w:b w:val="0"/>
                      <w:szCs w:val="18"/>
                    </w:rPr>
                  </w:pPr>
                  <w:ins w:id="164" w:author="Tao Chen (陈滔)" w:date="2021-11-06T15:18:00Z">
                    <w:r w:rsidRPr="00BB1351">
                      <w:rPr>
                        <w:rFonts w:asciiTheme="majorHAnsi" w:hAnsiTheme="majorHAnsi" w:cstheme="majorHAnsi"/>
                        <w:b w:val="0"/>
                        <w:szCs w:val="18"/>
                      </w:rPr>
                      <w:t>32-5</w:t>
                    </w:r>
                  </w:ins>
                  <w:ins w:id="165" w:author="Tao Chen (陈滔)" w:date="2021-11-06T15:46:00Z">
                    <w:r>
                      <w:rPr>
                        <w:rFonts w:asciiTheme="majorHAnsi" w:hAnsiTheme="majorHAnsi" w:cstheme="majorHAnsi"/>
                        <w:b w:val="0"/>
                        <w:szCs w:val="18"/>
                      </w:rPr>
                      <w:t>b</w:t>
                    </w:r>
                  </w:ins>
                </w:p>
              </w:tc>
              <w:tc>
                <w:tcPr>
                  <w:tcW w:w="1365" w:type="pct"/>
                  <w:tcBorders>
                    <w:top w:val="single" w:sz="4" w:space="0" w:color="auto"/>
                    <w:left w:val="single" w:sz="4" w:space="0" w:color="auto"/>
                    <w:bottom w:val="single" w:sz="4" w:space="0" w:color="auto"/>
                    <w:right w:val="single" w:sz="4" w:space="0" w:color="auto"/>
                  </w:tcBorders>
                  <w:hideMark/>
                </w:tcPr>
                <w:p w14:paraId="3EA3567B" w14:textId="77777777" w:rsidR="0096704A" w:rsidRDefault="0096704A" w:rsidP="0096704A">
                  <w:pPr>
                    <w:pStyle w:val="TAH"/>
                    <w:jc w:val="left"/>
                    <w:rPr>
                      <w:ins w:id="166" w:author="Tao Chen (陈滔)" w:date="2021-11-06T15:39:00Z"/>
                      <w:rFonts w:asciiTheme="majorHAnsi" w:hAnsiTheme="majorHAnsi" w:cstheme="majorHAnsi"/>
                      <w:b w:val="0"/>
                      <w:szCs w:val="18"/>
                    </w:rPr>
                  </w:pPr>
                  <w:ins w:id="167" w:author="Tao Chen (陈滔)" w:date="2021-11-06T15:18:00Z">
                    <w:r w:rsidRPr="00BB1351">
                      <w:rPr>
                        <w:rFonts w:asciiTheme="majorHAnsi" w:hAnsiTheme="majorHAnsi" w:cstheme="majorHAnsi"/>
                        <w:b w:val="0"/>
                        <w:szCs w:val="18"/>
                      </w:rPr>
                      <w:t>Inter-UE coordination in NR sidelink mode 2</w:t>
                    </w:r>
                  </w:ins>
                  <w:ins w:id="168" w:author="Tao Chen (陈滔)" w:date="2021-11-06T15:30:00Z">
                    <w:r>
                      <w:rPr>
                        <w:rFonts w:asciiTheme="majorHAnsi" w:hAnsiTheme="majorHAnsi" w:cstheme="majorHAnsi"/>
                        <w:b w:val="0"/>
                        <w:szCs w:val="18"/>
                      </w:rPr>
                      <w:t xml:space="preserve"> </w:t>
                    </w:r>
                  </w:ins>
                </w:p>
                <w:p w14:paraId="1B397092" w14:textId="77777777" w:rsidR="0096704A" w:rsidRPr="00BB1351" w:rsidRDefault="0096704A" w:rsidP="0096704A">
                  <w:pPr>
                    <w:pStyle w:val="TAH"/>
                    <w:jc w:val="left"/>
                    <w:rPr>
                      <w:ins w:id="169" w:author="Tao Chen (陈滔)" w:date="2021-11-06T15:18:00Z"/>
                      <w:rFonts w:asciiTheme="majorHAnsi" w:hAnsiTheme="majorHAnsi" w:cstheme="majorHAnsi"/>
                      <w:b w:val="0"/>
                      <w:szCs w:val="18"/>
                    </w:rPr>
                  </w:pPr>
                  <w:ins w:id="170" w:author="Tao Chen (陈滔)" w:date="2021-11-06T15:30:00Z">
                    <w:r>
                      <w:rPr>
                        <w:rFonts w:asciiTheme="majorHAnsi" w:hAnsiTheme="majorHAnsi" w:cstheme="majorHAnsi"/>
                        <w:b w:val="0"/>
                        <w:szCs w:val="18"/>
                      </w:rPr>
                      <w:t xml:space="preserve">(UE-B w/ </w:t>
                    </w:r>
                  </w:ins>
                  <w:ins w:id="171" w:author="Tao Chen (陈滔)" w:date="2021-11-06T15:39:00Z">
                    <w:r>
                      <w:rPr>
                        <w:rFonts w:asciiTheme="majorHAnsi" w:hAnsiTheme="majorHAnsi" w:cstheme="majorHAnsi"/>
                        <w:b w:val="0"/>
                        <w:szCs w:val="18"/>
                      </w:rPr>
                      <w:t xml:space="preserve">transmission of the </w:t>
                    </w:r>
                  </w:ins>
                  <w:ins w:id="172" w:author="Tao Chen (陈滔)" w:date="2021-11-06T15:36:00Z">
                    <w:r>
                      <w:rPr>
                        <w:rFonts w:asciiTheme="majorHAnsi" w:hAnsiTheme="majorHAnsi" w:cstheme="majorHAnsi"/>
                        <w:b w:val="0"/>
                        <w:szCs w:val="18"/>
                      </w:rPr>
                      <w:t xml:space="preserve">explicit </w:t>
                    </w:r>
                  </w:ins>
                  <w:ins w:id="173" w:author="Tao Chen (陈滔)" w:date="2021-11-06T15:30:00Z">
                    <w:r>
                      <w:rPr>
                        <w:rFonts w:asciiTheme="majorHAnsi" w:hAnsiTheme="majorHAnsi" w:cstheme="majorHAnsi"/>
                        <w:b w:val="0"/>
                        <w:szCs w:val="18"/>
                      </w:rPr>
                      <w:t>request</w:t>
                    </w:r>
                  </w:ins>
                  <w:ins w:id="174" w:author="Tao Chen (陈滔)" w:date="2021-11-06T15:39:00Z">
                    <w:r>
                      <w:rPr>
                        <w:rFonts w:asciiTheme="majorHAnsi" w:hAnsiTheme="majorHAnsi" w:cstheme="majorHAnsi"/>
                        <w:b w:val="0"/>
                        <w:szCs w:val="18"/>
                      </w:rPr>
                      <w:t xml:space="preserve"> for scheme 1</w:t>
                    </w:r>
                  </w:ins>
                  <w:ins w:id="175" w:author="Tao Chen (陈滔)" w:date="2021-11-06T15:30:00Z">
                    <w:r>
                      <w:rPr>
                        <w:rFonts w:asciiTheme="majorHAnsi" w:hAnsiTheme="majorHAnsi" w:cstheme="majorHAnsi"/>
                        <w:b w:val="0"/>
                        <w:szCs w:val="18"/>
                      </w:rPr>
                      <w:t>)</w:t>
                    </w:r>
                  </w:ins>
                </w:p>
              </w:tc>
              <w:tc>
                <w:tcPr>
                  <w:tcW w:w="2624" w:type="pct"/>
                  <w:tcBorders>
                    <w:top w:val="single" w:sz="4" w:space="0" w:color="auto"/>
                    <w:left w:val="single" w:sz="4" w:space="0" w:color="auto"/>
                    <w:bottom w:val="single" w:sz="4" w:space="0" w:color="auto"/>
                    <w:right w:val="single" w:sz="4" w:space="0" w:color="auto"/>
                  </w:tcBorders>
                  <w:hideMark/>
                </w:tcPr>
                <w:p w14:paraId="05A05A3F" w14:textId="77777777" w:rsidR="0096704A" w:rsidRDefault="0096704A" w:rsidP="0096704A">
                  <w:pPr>
                    <w:pStyle w:val="TAH"/>
                    <w:jc w:val="left"/>
                    <w:rPr>
                      <w:ins w:id="176" w:author="Tao Chen (陈滔)" w:date="2021-11-06T15:28:00Z"/>
                      <w:rFonts w:asciiTheme="majorHAnsi" w:hAnsiTheme="majorHAnsi" w:cstheme="majorHAnsi"/>
                      <w:b w:val="0"/>
                      <w:szCs w:val="18"/>
                    </w:rPr>
                  </w:pPr>
                  <w:ins w:id="177" w:author="Tao Chen (陈滔)" w:date="2021-11-06T15:27:00Z">
                    <w:r w:rsidRPr="00BB1351">
                      <w:rPr>
                        <w:rFonts w:asciiTheme="majorHAnsi" w:hAnsiTheme="majorHAnsi" w:cstheme="majorHAnsi"/>
                        <w:b w:val="0"/>
                        <w:szCs w:val="18"/>
                      </w:rPr>
                      <w:t xml:space="preserve">1) UE can transmit </w:t>
                    </w:r>
                    <w:r>
                      <w:rPr>
                        <w:rFonts w:asciiTheme="majorHAnsi" w:hAnsiTheme="majorHAnsi" w:cstheme="majorHAnsi"/>
                        <w:b w:val="0"/>
                        <w:szCs w:val="18"/>
                      </w:rPr>
                      <w:t>explicit request.</w:t>
                    </w:r>
                  </w:ins>
                </w:p>
                <w:p w14:paraId="73B2E81E" w14:textId="77777777" w:rsidR="0096704A" w:rsidRDefault="0096704A" w:rsidP="0096704A">
                  <w:pPr>
                    <w:pStyle w:val="TAH"/>
                    <w:jc w:val="left"/>
                    <w:rPr>
                      <w:ins w:id="178" w:author="Tao Chen (陈滔)" w:date="2021-11-06T15:27:00Z"/>
                      <w:rFonts w:asciiTheme="majorHAnsi" w:hAnsiTheme="majorHAnsi" w:cstheme="majorHAnsi"/>
                      <w:b w:val="0"/>
                      <w:szCs w:val="18"/>
                    </w:rPr>
                  </w:pPr>
                  <w:ins w:id="179" w:author="Tao Chen (陈滔)" w:date="2021-11-06T15:29:00Z">
                    <w:r>
                      <w:rPr>
                        <w:rFonts w:asciiTheme="majorHAnsi" w:hAnsiTheme="majorHAnsi" w:cstheme="majorHAnsi"/>
                        <w:b w:val="0"/>
                        <w:szCs w:val="18"/>
                      </w:rPr>
                      <w:t>2</w:t>
                    </w:r>
                    <w:r w:rsidRPr="00BB1351">
                      <w:rPr>
                        <w:rFonts w:asciiTheme="majorHAnsi" w:hAnsiTheme="majorHAnsi" w:cstheme="majorHAnsi"/>
                        <w:b w:val="0"/>
                        <w:szCs w:val="18"/>
                      </w:rPr>
                      <w:t>) UE can receive inter-UE coordination information of preferred resource set/non-preferred resource set and use the received information in its own resource (re-)selection in NR sidelink mode 2.</w:t>
                    </w:r>
                  </w:ins>
                </w:p>
                <w:p w14:paraId="317FC0CF" w14:textId="77777777" w:rsidR="0096704A" w:rsidRPr="00BB1351" w:rsidRDefault="0096704A" w:rsidP="0096704A">
                  <w:pPr>
                    <w:pStyle w:val="TAH"/>
                    <w:jc w:val="left"/>
                    <w:rPr>
                      <w:ins w:id="180" w:author="Tao Chen (陈滔)" w:date="2021-11-06T15:18:00Z"/>
                      <w:rFonts w:asciiTheme="majorHAnsi" w:hAnsiTheme="majorHAnsi" w:cstheme="majorHAnsi"/>
                      <w:b w:val="0"/>
                      <w:szCs w:val="18"/>
                    </w:rPr>
                  </w:pPr>
                </w:p>
              </w:tc>
            </w:tr>
            <w:tr w:rsidR="0096704A" w14:paraId="68CC8B26" w14:textId="77777777" w:rsidTr="00227EE1">
              <w:trPr>
                <w:trHeight w:val="21"/>
                <w:ins w:id="181" w:author="Tao Chen (陈滔)" w:date="2021-11-06T15:18:00Z"/>
              </w:trPr>
              <w:tc>
                <w:tcPr>
                  <w:tcW w:w="612" w:type="pct"/>
                  <w:tcBorders>
                    <w:top w:val="single" w:sz="4" w:space="0" w:color="auto"/>
                    <w:left w:val="single" w:sz="4" w:space="0" w:color="auto"/>
                    <w:bottom w:val="single" w:sz="4" w:space="0" w:color="auto"/>
                    <w:right w:val="single" w:sz="4" w:space="0" w:color="auto"/>
                  </w:tcBorders>
                  <w:hideMark/>
                </w:tcPr>
                <w:p w14:paraId="68743357" w14:textId="77777777" w:rsidR="0096704A" w:rsidRPr="00BB1351" w:rsidRDefault="0096704A" w:rsidP="0096704A">
                  <w:pPr>
                    <w:pStyle w:val="TAH"/>
                    <w:jc w:val="left"/>
                    <w:rPr>
                      <w:ins w:id="182" w:author="Tao Chen (陈滔)" w:date="2021-11-06T15:18:00Z"/>
                      <w:rFonts w:asciiTheme="majorHAnsi" w:hAnsiTheme="majorHAnsi" w:cstheme="majorHAnsi"/>
                      <w:b w:val="0"/>
                      <w:szCs w:val="18"/>
                    </w:rPr>
                  </w:pPr>
                  <w:ins w:id="183" w:author="Tao Chen (陈滔)" w:date="2021-11-06T15:32:00Z">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ins>
                  <w:proofErr w:type="spellEnd"/>
                </w:p>
              </w:tc>
              <w:tc>
                <w:tcPr>
                  <w:tcW w:w="399" w:type="pct"/>
                  <w:tcBorders>
                    <w:top w:val="single" w:sz="4" w:space="0" w:color="auto"/>
                    <w:left w:val="single" w:sz="4" w:space="0" w:color="auto"/>
                    <w:bottom w:val="single" w:sz="4" w:space="0" w:color="auto"/>
                    <w:right w:val="single" w:sz="4" w:space="0" w:color="auto"/>
                  </w:tcBorders>
                  <w:hideMark/>
                </w:tcPr>
                <w:p w14:paraId="4CE287F7" w14:textId="77777777" w:rsidR="0096704A" w:rsidRPr="00BB1351" w:rsidRDefault="0096704A" w:rsidP="0096704A">
                  <w:pPr>
                    <w:pStyle w:val="TAH"/>
                    <w:jc w:val="left"/>
                    <w:rPr>
                      <w:ins w:id="184" w:author="Tao Chen (陈滔)" w:date="2021-11-06T15:18:00Z"/>
                      <w:rFonts w:asciiTheme="majorHAnsi" w:hAnsiTheme="majorHAnsi" w:cstheme="majorHAnsi"/>
                      <w:b w:val="0"/>
                      <w:szCs w:val="18"/>
                    </w:rPr>
                  </w:pPr>
                  <w:ins w:id="185" w:author="Tao Chen (陈滔)" w:date="2021-11-06T15:32:00Z">
                    <w:r w:rsidRPr="00BB1351">
                      <w:rPr>
                        <w:rFonts w:asciiTheme="majorHAnsi" w:hAnsiTheme="majorHAnsi" w:cstheme="majorHAnsi"/>
                        <w:b w:val="0"/>
                        <w:szCs w:val="18"/>
                      </w:rPr>
                      <w:t>32-5</w:t>
                    </w:r>
                  </w:ins>
                  <w:ins w:id="186" w:author="Tao Chen (陈滔)" w:date="2021-11-06T15:46:00Z">
                    <w:r>
                      <w:rPr>
                        <w:rFonts w:asciiTheme="majorHAnsi" w:hAnsiTheme="majorHAnsi" w:cstheme="majorHAnsi"/>
                        <w:b w:val="0"/>
                        <w:szCs w:val="18"/>
                      </w:rPr>
                      <w:t>c</w:t>
                    </w:r>
                  </w:ins>
                </w:p>
              </w:tc>
              <w:tc>
                <w:tcPr>
                  <w:tcW w:w="1365" w:type="pct"/>
                  <w:tcBorders>
                    <w:top w:val="single" w:sz="4" w:space="0" w:color="auto"/>
                    <w:left w:val="single" w:sz="4" w:space="0" w:color="auto"/>
                    <w:bottom w:val="single" w:sz="4" w:space="0" w:color="auto"/>
                    <w:right w:val="single" w:sz="4" w:space="0" w:color="auto"/>
                  </w:tcBorders>
                  <w:hideMark/>
                </w:tcPr>
                <w:p w14:paraId="2986F622" w14:textId="77777777" w:rsidR="0096704A" w:rsidRDefault="0096704A" w:rsidP="0096704A">
                  <w:pPr>
                    <w:pStyle w:val="TAH"/>
                    <w:jc w:val="left"/>
                    <w:rPr>
                      <w:ins w:id="187" w:author="Tao Chen (陈滔)" w:date="2021-11-06T15:39:00Z"/>
                      <w:rFonts w:asciiTheme="majorHAnsi" w:hAnsiTheme="majorHAnsi" w:cstheme="majorHAnsi"/>
                      <w:b w:val="0"/>
                      <w:szCs w:val="18"/>
                    </w:rPr>
                  </w:pPr>
                  <w:ins w:id="188" w:author="Tao Chen (陈滔)" w:date="2021-11-06T15:32:00Z">
                    <w:r w:rsidRPr="00BB1351">
                      <w:rPr>
                        <w:rFonts w:asciiTheme="majorHAnsi" w:hAnsiTheme="majorHAnsi" w:cstheme="majorHAnsi"/>
                        <w:b w:val="0"/>
                        <w:szCs w:val="18"/>
                      </w:rPr>
                      <w:t>Inter-UE coordination in NR sidelink mode 2</w:t>
                    </w:r>
                    <w:r>
                      <w:rPr>
                        <w:rFonts w:asciiTheme="majorHAnsi" w:hAnsiTheme="majorHAnsi" w:cstheme="majorHAnsi"/>
                        <w:b w:val="0"/>
                        <w:szCs w:val="18"/>
                      </w:rPr>
                      <w:t xml:space="preserve"> </w:t>
                    </w:r>
                  </w:ins>
                </w:p>
                <w:p w14:paraId="399D434E" w14:textId="77777777" w:rsidR="0096704A" w:rsidRPr="00BB1351" w:rsidRDefault="0096704A" w:rsidP="0096704A">
                  <w:pPr>
                    <w:pStyle w:val="TAH"/>
                    <w:jc w:val="left"/>
                    <w:rPr>
                      <w:ins w:id="189" w:author="Tao Chen (陈滔)" w:date="2021-11-06T15:18:00Z"/>
                      <w:rFonts w:asciiTheme="majorHAnsi" w:hAnsiTheme="majorHAnsi" w:cstheme="majorHAnsi"/>
                      <w:b w:val="0"/>
                      <w:szCs w:val="18"/>
                    </w:rPr>
                  </w:pPr>
                  <w:ins w:id="190" w:author="Tao Chen (陈滔)" w:date="2021-11-06T15:32:00Z">
                    <w:r>
                      <w:rPr>
                        <w:rFonts w:asciiTheme="majorHAnsi" w:hAnsiTheme="majorHAnsi" w:cstheme="majorHAnsi"/>
                        <w:b w:val="0"/>
                        <w:szCs w:val="18"/>
                      </w:rPr>
                      <w:t xml:space="preserve">(UE-A w/o reception of </w:t>
                    </w:r>
                  </w:ins>
                  <w:ins w:id="191" w:author="Tao Chen (陈滔)" w:date="2021-11-06T15:39:00Z">
                    <w:r>
                      <w:rPr>
                        <w:rFonts w:asciiTheme="majorHAnsi" w:hAnsiTheme="majorHAnsi" w:cstheme="majorHAnsi"/>
                        <w:b w:val="0"/>
                        <w:szCs w:val="18"/>
                      </w:rPr>
                      <w:t xml:space="preserve">the </w:t>
                    </w:r>
                  </w:ins>
                  <w:ins w:id="192" w:author="Tao Chen (陈滔)" w:date="2021-11-06T15:32:00Z">
                    <w:r>
                      <w:rPr>
                        <w:rFonts w:asciiTheme="majorHAnsi" w:hAnsiTheme="majorHAnsi" w:cstheme="majorHAnsi"/>
                        <w:b w:val="0"/>
                        <w:szCs w:val="18"/>
                      </w:rPr>
                      <w:t>explicit request)</w:t>
                    </w:r>
                  </w:ins>
                </w:p>
              </w:tc>
              <w:tc>
                <w:tcPr>
                  <w:tcW w:w="2624" w:type="pct"/>
                  <w:tcBorders>
                    <w:top w:val="single" w:sz="4" w:space="0" w:color="auto"/>
                    <w:left w:val="single" w:sz="4" w:space="0" w:color="auto"/>
                    <w:bottom w:val="single" w:sz="4" w:space="0" w:color="auto"/>
                    <w:right w:val="single" w:sz="4" w:space="0" w:color="auto"/>
                  </w:tcBorders>
                  <w:hideMark/>
                </w:tcPr>
                <w:p w14:paraId="612BCFB7" w14:textId="77777777" w:rsidR="0096704A" w:rsidRPr="00BB1351" w:rsidRDefault="0096704A" w:rsidP="0096704A">
                  <w:pPr>
                    <w:pStyle w:val="TAH"/>
                    <w:jc w:val="left"/>
                    <w:rPr>
                      <w:ins w:id="193" w:author="Tao Chen (陈滔)" w:date="2021-11-06T15:18:00Z"/>
                      <w:rFonts w:asciiTheme="majorHAnsi" w:hAnsiTheme="majorHAnsi" w:cstheme="majorHAnsi"/>
                      <w:b w:val="0"/>
                      <w:szCs w:val="18"/>
                    </w:rPr>
                  </w:pPr>
                  <w:ins w:id="194" w:author="Tao Chen (陈滔)" w:date="2021-11-06T15:32:00Z">
                    <w:r w:rsidRPr="00BB1351">
                      <w:rPr>
                        <w:rFonts w:asciiTheme="majorHAnsi" w:hAnsiTheme="majorHAnsi" w:cstheme="majorHAnsi"/>
                        <w:b w:val="0"/>
                        <w:szCs w:val="18"/>
                      </w:rPr>
                      <w:t xml:space="preserve">1) UE can transmit inter-UE coordination information of preferred resource set/non-preferred resource set </w:t>
                    </w:r>
                  </w:ins>
                </w:p>
              </w:tc>
            </w:tr>
            <w:tr w:rsidR="0096704A" w14:paraId="1FB932D5" w14:textId="77777777" w:rsidTr="00227EE1">
              <w:trPr>
                <w:trHeight w:val="21"/>
                <w:ins w:id="195" w:author="Tao Chen (陈滔)" w:date="2021-11-06T15:18:00Z"/>
              </w:trPr>
              <w:tc>
                <w:tcPr>
                  <w:tcW w:w="612" w:type="pct"/>
                  <w:tcBorders>
                    <w:top w:val="single" w:sz="4" w:space="0" w:color="auto"/>
                    <w:left w:val="single" w:sz="4" w:space="0" w:color="auto"/>
                    <w:bottom w:val="single" w:sz="4" w:space="0" w:color="auto"/>
                    <w:right w:val="single" w:sz="4" w:space="0" w:color="auto"/>
                  </w:tcBorders>
                  <w:hideMark/>
                </w:tcPr>
                <w:p w14:paraId="0A0331AF" w14:textId="77777777" w:rsidR="0096704A" w:rsidRPr="00BB1351" w:rsidRDefault="0096704A" w:rsidP="0096704A">
                  <w:pPr>
                    <w:pStyle w:val="TAH"/>
                    <w:jc w:val="left"/>
                    <w:rPr>
                      <w:ins w:id="196" w:author="Tao Chen (陈滔)" w:date="2021-11-06T15:18:00Z"/>
                      <w:rFonts w:asciiTheme="majorHAnsi" w:hAnsiTheme="majorHAnsi" w:cstheme="majorHAnsi"/>
                      <w:b w:val="0"/>
                      <w:szCs w:val="18"/>
                    </w:rPr>
                  </w:pPr>
                  <w:ins w:id="197" w:author="Tao Chen (陈滔)" w:date="2021-11-06T15:32:00Z">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ins>
                  <w:proofErr w:type="spellEnd"/>
                </w:p>
              </w:tc>
              <w:tc>
                <w:tcPr>
                  <w:tcW w:w="399" w:type="pct"/>
                  <w:tcBorders>
                    <w:top w:val="single" w:sz="4" w:space="0" w:color="auto"/>
                    <w:left w:val="single" w:sz="4" w:space="0" w:color="auto"/>
                    <w:bottom w:val="single" w:sz="4" w:space="0" w:color="auto"/>
                    <w:right w:val="single" w:sz="4" w:space="0" w:color="auto"/>
                  </w:tcBorders>
                  <w:hideMark/>
                </w:tcPr>
                <w:p w14:paraId="3795CA3C" w14:textId="77777777" w:rsidR="0096704A" w:rsidRPr="00BB1351" w:rsidRDefault="0096704A" w:rsidP="0096704A">
                  <w:pPr>
                    <w:pStyle w:val="TAH"/>
                    <w:jc w:val="left"/>
                    <w:rPr>
                      <w:ins w:id="198" w:author="Tao Chen (陈滔)" w:date="2021-11-06T15:18:00Z"/>
                      <w:rFonts w:asciiTheme="majorHAnsi" w:hAnsiTheme="majorHAnsi" w:cstheme="majorHAnsi"/>
                      <w:b w:val="0"/>
                      <w:szCs w:val="18"/>
                    </w:rPr>
                  </w:pPr>
                  <w:ins w:id="199" w:author="Tao Chen (陈滔)" w:date="2021-11-06T15:32:00Z">
                    <w:r w:rsidRPr="00BB1351">
                      <w:rPr>
                        <w:rFonts w:asciiTheme="majorHAnsi" w:hAnsiTheme="majorHAnsi" w:cstheme="majorHAnsi"/>
                        <w:b w:val="0"/>
                        <w:szCs w:val="18"/>
                      </w:rPr>
                      <w:t>32-5</w:t>
                    </w:r>
                  </w:ins>
                  <w:ins w:id="200" w:author="Tao Chen (陈滔)" w:date="2021-11-06T15:46:00Z">
                    <w:r>
                      <w:rPr>
                        <w:rFonts w:asciiTheme="majorHAnsi" w:hAnsiTheme="majorHAnsi" w:cstheme="majorHAnsi"/>
                        <w:b w:val="0"/>
                        <w:szCs w:val="18"/>
                      </w:rPr>
                      <w:t>d</w:t>
                    </w:r>
                  </w:ins>
                </w:p>
              </w:tc>
              <w:tc>
                <w:tcPr>
                  <w:tcW w:w="1365" w:type="pct"/>
                  <w:tcBorders>
                    <w:top w:val="single" w:sz="4" w:space="0" w:color="auto"/>
                    <w:left w:val="single" w:sz="4" w:space="0" w:color="auto"/>
                    <w:bottom w:val="single" w:sz="4" w:space="0" w:color="auto"/>
                    <w:right w:val="single" w:sz="4" w:space="0" w:color="auto"/>
                  </w:tcBorders>
                  <w:hideMark/>
                </w:tcPr>
                <w:p w14:paraId="087C3A77" w14:textId="77777777" w:rsidR="0096704A" w:rsidRDefault="0096704A" w:rsidP="0096704A">
                  <w:pPr>
                    <w:pStyle w:val="TAH"/>
                    <w:jc w:val="left"/>
                    <w:rPr>
                      <w:ins w:id="201" w:author="Tao Chen (陈滔)" w:date="2021-11-06T15:40:00Z"/>
                      <w:rFonts w:asciiTheme="majorHAnsi" w:hAnsiTheme="majorHAnsi" w:cstheme="majorHAnsi"/>
                      <w:b w:val="0"/>
                      <w:szCs w:val="18"/>
                    </w:rPr>
                  </w:pPr>
                  <w:ins w:id="202" w:author="Tao Chen (陈滔)" w:date="2021-11-06T15:32:00Z">
                    <w:r w:rsidRPr="00BB1351">
                      <w:rPr>
                        <w:rFonts w:asciiTheme="majorHAnsi" w:hAnsiTheme="majorHAnsi" w:cstheme="majorHAnsi"/>
                        <w:b w:val="0"/>
                        <w:szCs w:val="18"/>
                      </w:rPr>
                      <w:t>Inter-UE coordination in NR sidelink mode 2</w:t>
                    </w:r>
                    <w:r>
                      <w:rPr>
                        <w:rFonts w:asciiTheme="majorHAnsi" w:hAnsiTheme="majorHAnsi" w:cstheme="majorHAnsi"/>
                        <w:b w:val="0"/>
                        <w:szCs w:val="18"/>
                      </w:rPr>
                      <w:t xml:space="preserve"> </w:t>
                    </w:r>
                  </w:ins>
                </w:p>
                <w:p w14:paraId="20DB9277" w14:textId="77777777" w:rsidR="0096704A" w:rsidRPr="00BB1351" w:rsidRDefault="0096704A" w:rsidP="0096704A">
                  <w:pPr>
                    <w:pStyle w:val="TAH"/>
                    <w:jc w:val="left"/>
                    <w:rPr>
                      <w:ins w:id="203" w:author="Tao Chen (陈滔)" w:date="2021-11-06T15:18:00Z"/>
                      <w:rFonts w:asciiTheme="majorHAnsi" w:hAnsiTheme="majorHAnsi" w:cstheme="majorHAnsi"/>
                      <w:b w:val="0"/>
                      <w:szCs w:val="18"/>
                    </w:rPr>
                  </w:pPr>
                  <w:ins w:id="204" w:author="Tao Chen (陈滔)" w:date="2021-11-06T15:32:00Z">
                    <w:r>
                      <w:rPr>
                        <w:rFonts w:asciiTheme="majorHAnsi" w:hAnsiTheme="majorHAnsi" w:cstheme="majorHAnsi"/>
                        <w:b w:val="0"/>
                        <w:szCs w:val="18"/>
                      </w:rPr>
                      <w:t xml:space="preserve">(UE-A w/ reception of </w:t>
                    </w:r>
                  </w:ins>
                  <w:ins w:id="205" w:author="Tao Chen (陈滔)" w:date="2021-11-06T15:40:00Z">
                    <w:r>
                      <w:rPr>
                        <w:rFonts w:asciiTheme="majorHAnsi" w:hAnsiTheme="majorHAnsi" w:cstheme="majorHAnsi"/>
                        <w:b w:val="0"/>
                        <w:szCs w:val="18"/>
                      </w:rPr>
                      <w:t xml:space="preserve">the </w:t>
                    </w:r>
                  </w:ins>
                  <w:ins w:id="206" w:author="Tao Chen (陈滔)" w:date="2021-11-06T15:32:00Z">
                    <w:r>
                      <w:rPr>
                        <w:rFonts w:asciiTheme="majorHAnsi" w:hAnsiTheme="majorHAnsi" w:cstheme="majorHAnsi"/>
                        <w:b w:val="0"/>
                        <w:szCs w:val="18"/>
                      </w:rPr>
                      <w:t>explicit request)</w:t>
                    </w:r>
                  </w:ins>
                </w:p>
              </w:tc>
              <w:tc>
                <w:tcPr>
                  <w:tcW w:w="2624" w:type="pct"/>
                  <w:tcBorders>
                    <w:top w:val="single" w:sz="4" w:space="0" w:color="auto"/>
                    <w:left w:val="single" w:sz="4" w:space="0" w:color="auto"/>
                    <w:bottom w:val="single" w:sz="4" w:space="0" w:color="auto"/>
                    <w:right w:val="single" w:sz="4" w:space="0" w:color="auto"/>
                  </w:tcBorders>
                  <w:hideMark/>
                </w:tcPr>
                <w:p w14:paraId="228EB1A7" w14:textId="77777777" w:rsidR="0096704A" w:rsidRDefault="0096704A" w:rsidP="0096704A">
                  <w:pPr>
                    <w:pStyle w:val="TAH"/>
                    <w:jc w:val="left"/>
                    <w:rPr>
                      <w:ins w:id="207" w:author="Tao Chen (陈滔)" w:date="2021-11-06T15:32:00Z"/>
                      <w:rFonts w:asciiTheme="majorHAnsi" w:hAnsiTheme="majorHAnsi" w:cstheme="majorHAnsi"/>
                      <w:b w:val="0"/>
                      <w:szCs w:val="18"/>
                    </w:rPr>
                  </w:pPr>
                  <w:ins w:id="208" w:author="Tao Chen (陈滔)" w:date="2021-11-06T15:32:00Z">
                    <w:r w:rsidRPr="00BB1351">
                      <w:rPr>
                        <w:rFonts w:asciiTheme="majorHAnsi" w:hAnsiTheme="majorHAnsi" w:cstheme="majorHAnsi"/>
                        <w:b w:val="0"/>
                        <w:szCs w:val="18"/>
                      </w:rPr>
                      <w:t xml:space="preserve">1) </w:t>
                    </w:r>
                  </w:ins>
                  <w:ins w:id="209" w:author="Tao Chen (陈滔)" w:date="2021-11-06T15:34:00Z">
                    <w:r w:rsidRPr="00BB1351">
                      <w:rPr>
                        <w:rFonts w:asciiTheme="majorHAnsi" w:hAnsiTheme="majorHAnsi" w:cstheme="majorHAnsi"/>
                        <w:b w:val="0"/>
                        <w:szCs w:val="18"/>
                      </w:rPr>
                      <w:t xml:space="preserve">UE can </w:t>
                    </w:r>
                    <w:r>
                      <w:rPr>
                        <w:rFonts w:asciiTheme="majorHAnsi" w:hAnsiTheme="majorHAnsi" w:cstheme="majorHAnsi"/>
                        <w:b w:val="0"/>
                        <w:szCs w:val="18"/>
                      </w:rPr>
                      <w:t>receive</w:t>
                    </w:r>
                    <w:r w:rsidRPr="00BB1351">
                      <w:rPr>
                        <w:rFonts w:asciiTheme="majorHAnsi" w:hAnsiTheme="majorHAnsi" w:cstheme="majorHAnsi"/>
                        <w:b w:val="0"/>
                        <w:szCs w:val="18"/>
                      </w:rPr>
                      <w:t xml:space="preserve"> </w:t>
                    </w:r>
                    <w:r>
                      <w:rPr>
                        <w:rFonts w:asciiTheme="majorHAnsi" w:hAnsiTheme="majorHAnsi" w:cstheme="majorHAnsi"/>
                        <w:b w:val="0"/>
                        <w:szCs w:val="18"/>
                      </w:rPr>
                      <w:t>explicit request</w:t>
                    </w:r>
                  </w:ins>
                </w:p>
                <w:p w14:paraId="57422603" w14:textId="77777777" w:rsidR="0096704A" w:rsidRPr="00BB1351" w:rsidRDefault="0096704A" w:rsidP="0096704A">
                  <w:pPr>
                    <w:pStyle w:val="TAH"/>
                    <w:jc w:val="left"/>
                    <w:rPr>
                      <w:ins w:id="210" w:author="Tao Chen (陈滔)" w:date="2021-11-06T15:18:00Z"/>
                      <w:rFonts w:asciiTheme="majorHAnsi" w:hAnsiTheme="majorHAnsi" w:cstheme="majorHAnsi"/>
                      <w:b w:val="0"/>
                      <w:szCs w:val="18"/>
                    </w:rPr>
                  </w:pPr>
                  <w:ins w:id="211" w:author="Tao Chen (陈滔)" w:date="2021-11-06T15:33:00Z">
                    <w:r>
                      <w:rPr>
                        <w:rFonts w:asciiTheme="majorHAnsi" w:hAnsiTheme="majorHAnsi" w:cstheme="majorHAnsi"/>
                        <w:b w:val="0"/>
                        <w:szCs w:val="18"/>
                      </w:rPr>
                      <w:t xml:space="preserve">2) </w:t>
                    </w:r>
                    <w:r w:rsidRPr="00BB1351">
                      <w:rPr>
                        <w:rFonts w:asciiTheme="majorHAnsi" w:hAnsiTheme="majorHAnsi" w:cstheme="majorHAnsi"/>
                        <w:b w:val="0"/>
                        <w:szCs w:val="18"/>
                      </w:rPr>
                      <w:t>UE can transmit inter-UE coordination information of preferred resource set/non-preferred resource set</w:t>
                    </w:r>
                    <w:r>
                      <w:rPr>
                        <w:rFonts w:asciiTheme="majorHAnsi" w:hAnsiTheme="majorHAnsi" w:cstheme="majorHAnsi"/>
                        <w:b w:val="0"/>
                        <w:szCs w:val="18"/>
                      </w:rPr>
                      <w:t>.</w:t>
                    </w:r>
                    <w:r w:rsidRPr="00BB1351">
                      <w:rPr>
                        <w:rFonts w:asciiTheme="majorHAnsi" w:hAnsiTheme="majorHAnsi" w:cstheme="majorHAnsi"/>
                        <w:b w:val="0"/>
                        <w:szCs w:val="18"/>
                      </w:rPr>
                      <w:t xml:space="preserve"> </w:t>
                    </w:r>
                  </w:ins>
                </w:p>
              </w:tc>
            </w:tr>
            <w:tr w:rsidR="0096704A" w14:paraId="30F74F67" w14:textId="77777777" w:rsidTr="00227EE1">
              <w:trPr>
                <w:trHeight w:val="21"/>
                <w:ins w:id="212" w:author="Tao Chen (陈滔)" w:date="2021-11-06T15:18:00Z"/>
              </w:trPr>
              <w:tc>
                <w:tcPr>
                  <w:tcW w:w="612" w:type="pct"/>
                  <w:tcBorders>
                    <w:top w:val="single" w:sz="4" w:space="0" w:color="auto"/>
                    <w:left w:val="single" w:sz="4" w:space="0" w:color="auto"/>
                    <w:bottom w:val="single" w:sz="4" w:space="0" w:color="auto"/>
                    <w:right w:val="single" w:sz="4" w:space="0" w:color="auto"/>
                  </w:tcBorders>
                  <w:hideMark/>
                </w:tcPr>
                <w:p w14:paraId="1EDFE4E1" w14:textId="77777777" w:rsidR="0096704A" w:rsidRPr="00BB1351" w:rsidRDefault="0096704A" w:rsidP="0096704A">
                  <w:pPr>
                    <w:pStyle w:val="TAH"/>
                    <w:jc w:val="left"/>
                    <w:rPr>
                      <w:ins w:id="213" w:author="Tao Chen (陈滔)" w:date="2021-11-06T15:18:00Z"/>
                      <w:rFonts w:asciiTheme="majorHAnsi" w:hAnsiTheme="majorHAnsi" w:cstheme="majorHAnsi"/>
                      <w:b w:val="0"/>
                      <w:szCs w:val="18"/>
                    </w:rPr>
                  </w:pPr>
                  <w:ins w:id="214" w:author="Tao Chen (陈滔)" w:date="2021-11-06T15:18:00Z">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proofErr w:type="spellEnd"/>
                  </w:ins>
                </w:p>
              </w:tc>
              <w:tc>
                <w:tcPr>
                  <w:tcW w:w="399" w:type="pct"/>
                  <w:tcBorders>
                    <w:top w:val="single" w:sz="4" w:space="0" w:color="auto"/>
                    <w:left w:val="single" w:sz="4" w:space="0" w:color="auto"/>
                    <w:bottom w:val="single" w:sz="4" w:space="0" w:color="auto"/>
                    <w:right w:val="single" w:sz="4" w:space="0" w:color="auto"/>
                  </w:tcBorders>
                  <w:hideMark/>
                </w:tcPr>
                <w:p w14:paraId="0E5C5ADE" w14:textId="77777777" w:rsidR="0096704A" w:rsidRPr="00BB1351" w:rsidRDefault="0096704A" w:rsidP="0096704A">
                  <w:pPr>
                    <w:pStyle w:val="TAH"/>
                    <w:jc w:val="left"/>
                    <w:rPr>
                      <w:ins w:id="215" w:author="Tao Chen (陈滔)" w:date="2021-11-06T15:18:00Z"/>
                      <w:rFonts w:asciiTheme="majorHAnsi" w:hAnsiTheme="majorHAnsi" w:cstheme="majorHAnsi"/>
                      <w:b w:val="0"/>
                      <w:szCs w:val="18"/>
                    </w:rPr>
                  </w:pPr>
                  <w:ins w:id="216" w:author="Tao Chen (陈滔)" w:date="2021-11-06T15:18:00Z">
                    <w:r w:rsidRPr="00BB1351">
                      <w:rPr>
                        <w:rFonts w:asciiTheme="majorHAnsi" w:hAnsiTheme="majorHAnsi" w:cstheme="majorHAnsi"/>
                        <w:b w:val="0"/>
                        <w:szCs w:val="18"/>
                      </w:rPr>
                      <w:t>32</w:t>
                    </w:r>
                  </w:ins>
                  <w:ins w:id="217" w:author="Tao Chen (陈滔)" w:date="2021-11-06T15:46:00Z">
                    <w:r>
                      <w:rPr>
                        <w:rFonts w:asciiTheme="majorHAnsi" w:hAnsiTheme="majorHAnsi" w:cstheme="majorHAnsi"/>
                        <w:b w:val="0"/>
                        <w:szCs w:val="18"/>
                      </w:rPr>
                      <w:t>-6a</w:t>
                    </w:r>
                  </w:ins>
                </w:p>
              </w:tc>
              <w:tc>
                <w:tcPr>
                  <w:tcW w:w="1365" w:type="pct"/>
                  <w:tcBorders>
                    <w:top w:val="single" w:sz="4" w:space="0" w:color="auto"/>
                    <w:left w:val="single" w:sz="4" w:space="0" w:color="auto"/>
                    <w:bottom w:val="single" w:sz="4" w:space="0" w:color="auto"/>
                    <w:right w:val="single" w:sz="4" w:space="0" w:color="auto"/>
                  </w:tcBorders>
                  <w:hideMark/>
                </w:tcPr>
                <w:p w14:paraId="0816A2EF" w14:textId="77777777" w:rsidR="0096704A" w:rsidRDefault="0096704A" w:rsidP="0096704A">
                  <w:pPr>
                    <w:pStyle w:val="TAH"/>
                    <w:jc w:val="left"/>
                    <w:rPr>
                      <w:ins w:id="218" w:author="Tao Chen (陈滔)" w:date="2021-11-06T15:42:00Z"/>
                      <w:rFonts w:asciiTheme="majorHAnsi" w:hAnsiTheme="majorHAnsi" w:cstheme="majorHAnsi"/>
                      <w:b w:val="0"/>
                      <w:szCs w:val="18"/>
                    </w:rPr>
                  </w:pPr>
                  <w:ins w:id="219" w:author="Tao Chen (陈滔)" w:date="2021-11-06T15:18:00Z">
                    <w:r w:rsidRPr="00BB1351">
                      <w:rPr>
                        <w:rFonts w:asciiTheme="majorHAnsi" w:hAnsiTheme="majorHAnsi" w:cstheme="majorHAnsi"/>
                        <w:b w:val="0"/>
                        <w:szCs w:val="18"/>
                      </w:rPr>
                      <w:t>Inter-UE coordination in NR sidelink mode 2</w:t>
                    </w:r>
                  </w:ins>
                </w:p>
                <w:p w14:paraId="67756BB6" w14:textId="77777777" w:rsidR="0096704A" w:rsidRPr="00BB1351" w:rsidRDefault="0096704A" w:rsidP="0096704A">
                  <w:pPr>
                    <w:pStyle w:val="TAH"/>
                    <w:jc w:val="left"/>
                    <w:rPr>
                      <w:ins w:id="220" w:author="Tao Chen (陈滔)" w:date="2021-11-06T15:18:00Z"/>
                      <w:rFonts w:asciiTheme="majorHAnsi" w:hAnsiTheme="majorHAnsi" w:cstheme="majorHAnsi"/>
                      <w:b w:val="0"/>
                      <w:szCs w:val="18"/>
                    </w:rPr>
                  </w:pPr>
                  <w:ins w:id="221" w:author="Tao Chen (陈滔)" w:date="2021-11-06T15:42:00Z">
                    <w:r>
                      <w:rPr>
                        <w:rFonts w:asciiTheme="majorHAnsi" w:hAnsiTheme="majorHAnsi" w:cstheme="majorHAnsi"/>
                        <w:b w:val="0"/>
                        <w:szCs w:val="18"/>
                      </w:rPr>
                      <w:t xml:space="preserve">(UE-A w/ </w:t>
                    </w:r>
                  </w:ins>
                  <w:ins w:id="222" w:author="Tao Chen (陈滔)" w:date="2021-11-06T15:43:00Z">
                    <w:r>
                      <w:rPr>
                        <w:rFonts w:asciiTheme="majorHAnsi" w:hAnsiTheme="majorHAnsi" w:cstheme="majorHAnsi"/>
                        <w:b w:val="0"/>
                        <w:szCs w:val="18"/>
                      </w:rPr>
                      <w:t>transmission of PSFCH-based indication)</w:t>
                    </w:r>
                  </w:ins>
                </w:p>
              </w:tc>
              <w:tc>
                <w:tcPr>
                  <w:tcW w:w="2624" w:type="pct"/>
                  <w:tcBorders>
                    <w:top w:val="single" w:sz="4" w:space="0" w:color="auto"/>
                    <w:left w:val="single" w:sz="4" w:space="0" w:color="auto"/>
                    <w:bottom w:val="single" w:sz="4" w:space="0" w:color="auto"/>
                    <w:right w:val="single" w:sz="4" w:space="0" w:color="auto"/>
                  </w:tcBorders>
                  <w:hideMark/>
                </w:tcPr>
                <w:p w14:paraId="1EB20A7F" w14:textId="77777777" w:rsidR="0096704A" w:rsidRDefault="0096704A" w:rsidP="0096704A">
                  <w:pPr>
                    <w:pStyle w:val="TAH"/>
                    <w:jc w:val="left"/>
                    <w:rPr>
                      <w:ins w:id="223" w:author="Tao Chen (陈滔)" w:date="2021-11-06T15:45:00Z"/>
                      <w:rFonts w:asciiTheme="majorHAnsi" w:hAnsiTheme="majorHAnsi" w:cstheme="majorHAnsi"/>
                      <w:b w:val="0"/>
                      <w:szCs w:val="18"/>
                    </w:rPr>
                  </w:pPr>
                  <w:ins w:id="224" w:author="Tao Chen (陈滔)" w:date="2021-11-06T15:18:00Z">
                    <w:r w:rsidRPr="00BB1351">
                      <w:rPr>
                        <w:rFonts w:asciiTheme="majorHAnsi" w:hAnsiTheme="majorHAnsi" w:cstheme="majorHAnsi"/>
                        <w:b w:val="0"/>
                        <w:szCs w:val="18"/>
                      </w:rPr>
                      <w:t xml:space="preserve">1) UE can transmit </w:t>
                    </w:r>
                  </w:ins>
                  <w:ins w:id="225" w:author="Tao Chen (陈滔)" w:date="2021-11-06T15:45:00Z">
                    <w:r>
                      <w:rPr>
                        <w:rFonts w:asciiTheme="majorHAnsi" w:hAnsiTheme="majorHAnsi" w:cstheme="majorHAnsi"/>
                        <w:b w:val="0"/>
                        <w:szCs w:val="18"/>
                      </w:rPr>
                      <w:t>PSFCH-like based indication for scheme 2 in NR sidelink mode 2.</w:t>
                    </w:r>
                  </w:ins>
                </w:p>
                <w:p w14:paraId="2F497AC3" w14:textId="77777777" w:rsidR="0096704A" w:rsidRPr="00BB1351" w:rsidRDefault="0096704A" w:rsidP="0096704A">
                  <w:pPr>
                    <w:pStyle w:val="TAH"/>
                    <w:jc w:val="left"/>
                    <w:rPr>
                      <w:ins w:id="226" w:author="Tao Chen (陈滔)" w:date="2021-11-06T15:18:00Z"/>
                      <w:rFonts w:asciiTheme="majorHAnsi" w:hAnsiTheme="majorHAnsi" w:cstheme="majorHAnsi"/>
                      <w:b w:val="0"/>
                      <w:szCs w:val="18"/>
                    </w:rPr>
                  </w:pPr>
                </w:p>
              </w:tc>
            </w:tr>
            <w:tr w:rsidR="0096704A" w14:paraId="25E94B85" w14:textId="77777777" w:rsidTr="00227EE1">
              <w:trPr>
                <w:trHeight w:val="21"/>
                <w:ins w:id="227" w:author="Tao Chen (陈滔)" w:date="2021-11-06T15:46:00Z"/>
              </w:trPr>
              <w:tc>
                <w:tcPr>
                  <w:tcW w:w="612" w:type="pct"/>
                  <w:tcBorders>
                    <w:top w:val="single" w:sz="4" w:space="0" w:color="auto"/>
                    <w:left w:val="single" w:sz="4" w:space="0" w:color="auto"/>
                    <w:bottom w:val="single" w:sz="4" w:space="0" w:color="auto"/>
                    <w:right w:val="single" w:sz="4" w:space="0" w:color="auto"/>
                  </w:tcBorders>
                  <w:hideMark/>
                </w:tcPr>
                <w:p w14:paraId="1AADDD9D" w14:textId="77777777" w:rsidR="0096704A" w:rsidRPr="00BB1351" w:rsidRDefault="0096704A" w:rsidP="0096704A">
                  <w:pPr>
                    <w:pStyle w:val="TAH"/>
                    <w:jc w:val="left"/>
                    <w:rPr>
                      <w:ins w:id="228" w:author="Tao Chen (陈滔)" w:date="2021-11-06T15:46:00Z"/>
                      <w:rFonts w:asciiTheme="majorHAnsi" w:hAnsiTheme="majorHAnsi" w:cstheme="majorHAnsi"/>
                      <w:b w:val="0"/>
                      <w:szCs w:val="18"/>
                    </w:rPr>
                  </w:pPr>
                  <w:ins w:id="229" w:author="Tao Chen (陈滔)" w:date="2021-11-06T15:46:00Z">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proofErr w:type="spellEnd"/>
                  </w:ins>
                </w:p>
              </w:tc>
              <w:tc>
                <w:tcPr>
                  <w:tcW w:w="399" w:type="pct"/>
                  <w:tcBorders>
                    <w:top w:val="single" w:sz="4" w:space="0" w:color="auto"/>
                    <w:left w:val="single" w:sz="4" w:space="0" w:color="auto"/>
                    <w:bottom w:val="single" w:sz="4" w:space="0" w:color="auto"/>
                    <w:right w:val="single" w:sz="4" w:space="0" w:color="auto"/>
                  </w:tcBorders>
                  <w:hideMark/>
                </w:tcPr>
                <w:p w14:paraId="1B1B968C" w14:textId="77777777" w:rsidR="0096704A" w:rsidRPr="00BB1351" w:rsidRDefault="0096704A" w:rsidP="0096704A">
                  <w:pPr>
                    <w:pStyle w:val="TAH"/>
                    <w:jc w:val="left"/>
                    <w:rPr>
                      <w:ins w:id="230" w:author="Tao Chen (陈滔)" w:date="2021-11-06T15:46:00Z"/>
                      <w:rFonts w:asciiTheme="majorHAnsi" w:hAnsiTheme="majorHAnsi" w:cstheme="majorHAnsi"/>
                      <w:b w:val="0"/>
                      <w:szCs w:val="18"/>
                    </w:rPr>
                  </w:pPr>
                  <w:ins w:id="231" w:author="Tao Chen (陈滔)" w:date="2021-11-06T15:46:00Z">
                    <w:r w:rsidRPr="00BB1351">
                      <w:rPr>
                        <w:rFonts w:asciiTheme="majorHAnsi" w:hAnsiTheme="majorHAnsi" w:cstheme="majorHAnsi"/>
                        <w:b w:val="0"/>
                        <w:szCs w:val="18"/>
                      </w:rPr>
                      <w:t>32-</w:t>
                    </w:r>
                    <w:r>
                      <w:rPr>
                        <w:rFonts w:asciiTheme="majorHAnsi" w:hAnsiTheme="majorHAnsi" w:cstheme="majorHAnsi"/>
                        <w:b w:val="0"/>
                        <w:szCs w:val="18"/>
                      </w:rPr>
                      <w:t>6b</w:t>
                    </w:r>
                  </w:ins>
                </w:p>
              </w:tc>
              <w:tc>
                <w:tcPr>
                  <w:tcW w:w="1365" w:type="pct"/>
                  <w:tcBorders>
                    <w:top w:val="single" w:sz="4" w:space="0" w:color="auto"/>
                    <w:left w:val="single" w:sz="4" w:space="0" w:color="auto"/>
                    <w:bottom w:val="single" w:sz="4" w:space="0" w:color="auto"/>
                    <w:right w:val="single" w:sz="4" w:space="0" w:color="auto"/>
                  </w:tcBorders>
                  <w:hideMark/>
                </w:tcPr>
                <w:p w14:paraId="0C6B296B" w14:textId="77777777" w:rsidR="0096704A" w:rsidRDefault="0096704A" w:rsidP="0096704A">
                  <w:pPr>
                    <w:pStyle w:val="TAH"/>
                    <w:jc w:val="left"/>
                    <w:rPr>
                      <w:ins w:id="232" w:author="Tao Chen (陈滔)" w:date="2021-11-06T15:46:00Z"/>
                      <w:rFonts w:asciiTheme="majorHAnsi" w:hAnsiTheme="majorHAnsi" w:cstheme="majorHAnsi"/>
                      <w:b w:val="0"/>
                      <w:szCs w:val="18"/>
                    </w:rPr>
                  </w:pPr>
                  <w:ins w:id="233" w:author="Tao Chen (陈滔)" w:date="2021-11-06T15:46:00Z">
                    <w:r w:rsidRPr="00BB1351">
                      <w:rPr>
                        <w:rFonts w:asciiTheme="majorHAnsi" w:hAnsiTheme="majorHAnsi" w:cstheme="majorHAnsi"/>
                        <w:b w:val="0"/>
                        <w:szCs w:val="18"/>
                      </w:rPr>
                      <w:t>Inter-UE coordination in NR sidelink mode 2</w:t>
                    </w:r>
                  </w:ins>
                </w:p>
                <w:p w14:paraId="062095F6" w14:textId="77777777" w:rsidR="0096704A" w:rsidRPr="00BB1351" w:rsidRDefault="0096704A" w:rsidP="0096704A">
                  <w:pPr>
                    <w:pStyle w:val="TAH"/>
                    <w:jc w:val="left"/>
                    <w:rPr>
                      <w:ins w:id="234" w:author="Tao Chen (陈滔)" w:date="2021-11-06T15:46:00Z"/>
                      <w:rFonts w:asciiTheme="majorHAnsi" w:hAnsiTheme="majorHAnsi" w:cstheme="majorHAnsi"/>
                      <w:b w:val="0"/>
                      <w:szCs w:val="18"/>
                    </w:rPr>
                  </w:pPr>
                  <w:ins w:id="235" w:author="Tao Chen (陈滔)" w:date="2021-11-06T15:46:00Z">
                    <w:r>
                      <w:rPr>
                        <w:rFonts w:asciiTheme="majorHAnsi" w:hAnsiTheme="majorHAnsi" w:cstheme="majorHAnsi"/>
                        <w:b w:val="0"/>
                        <w:szCs w:val="18"/>
                      </w:rPr>
                      <w:t>(UE-A w/ reception of PSFCH-based indication)</w:t>
                    </w:r>
                  </w:ins>
                </w:p>
              </w:tc>
              <w:tc>
                <w:tcPr>
                  <w:tcW w:w="2624" w:type="pct"/>
                  <w:tcBorders>
                    <w:top w:val="single" w:sz="4" w:space="0" w:color="auto"/>
                    <w:left w:val="single" w:sz="4" w:space="0" w:color="auto"/>
                    <w:bottom w:val="single" w:sz="4" w:space="0" w:color="auto"/>
                    <w:right w:val="single" w:sz="4" w:space="0" w:color="auto"/>
                  </w:tcBorders>
                  <w:hideMark/>
                </w:tcPr>
                <w:p w14:paraId="2B25B8AA" w14:textId="77777777" w:rsidR="0096704A" w:rsidRDefault="0096704A" w:rsidP="0096704A">
                  <w:pPr>
                    <w:pStyle w:val="TAH"/>
                    <w:jc w:val="left"/>
                    <w:rPr>
                      <w:ins w:id="236" w:author="Tao Chen (陈滔)" w:date="2021-11-06T15:46:00Z"/>
                      <w:rFonts w:asciiTheme="majorHAnsi" w:hAnsiTheme="majorHAnsi" w:cstheme="majorHAnsi"/>
                      <w:b w:val="0"/>
                      <w:szCs w:val="18"/>
                    </w:rPr>
                  </w:pPr>
                  <w:ins w:id="237" w:author="Tao Chen (陈滔)" w:date="2021-11-06T15:46:00Z">
                    <w:r w:rsidRPr="00BB1351">
                      <w:rPr>
                        <w:rFonts w:asciiTheme="majorHAnsi" w:hAnsiTheme="majorHAnsi" w:cstheme="majorHAnsi"/>
                        <w:b w:val="0"/>
                        <w:szCs w:val="18"/>
                      </w:rPr>
                      <w:t xml:space="preserve">1) UE can </w:t>
                    </w:r>
                    <w:r>
                      <w:rPr>
                        <w:rFonts w:asciiTheme="majorHAnsi" w:hAnsiTheme="majorHAnsi" w:cstheme="majorHAnsi"/>
                        <w:b w:val="0"/>
                        <w:szCs w:val="18"/>
                      </w:rPr>
                      <w:t>receive</w:t>
                    </w:r>
                    <w:r w:rsidRPr="00BB1351">
                      <w:rPr>
                        <w:rFonts w:asciiTheme="majorHAnsi" w:hAnsiTheme="majorHAnsi" w:cstheme="majorHAnsi"/>
                        <w:b w:val="0"/>
                        <w:szCs w:val="18"/>
                      </w:rPr>
                      <w:t xml:space="preserve"> </w:t>
                    </w:r>
                    <w:r>
                      <w:rPr>
                        <w:rFonts w:asciiTheme="majorHAnsi" w:hAnsiTheme="majorHAnsi" w:cstheme="majorHAnsi"/>
                        <w:b w:val="0"/>
                        <w:szCs w:val="18"/>
                      </w:rPr>
                      <w:t>PSFCH-like based indication for scheme 2 in NR sidelink mode 2</w:t>
                    </w:r>
                  </w:ins>
                  <w:ins w:id="238" w:author="Tao Chen (陈滔)" w:date="2021-11-06T15:47:00Z">
                    <w:r>
                      <w:rPr>
                        <w:rFonts w:asciiTheme="majorHAnsi" w:hAnsiTheme="majorHAnsi" w:cstheme="majorHAnsi"/>
                        <w:b w:val="0"/>
                        <w:szCs w:val="18"/>
                      </w:rPr>
                      <w:t xml:space="preserve"> and </w:t>
                    </w:r>
                    <w:r w:rsidRPr="00BB1351">
                      <w:rPr>
                        <w:rFonts w:asciiTheme="majorHAnsi" w:hAnsiTheme="majorHAnsi" w:cstheme="majorHAnsi"/>
                        <w:b w:val="0"/>
                        <w:szCs w:val="18"/>
                      </w:rPr>
                      <w:t>use the received information in its own resource (re-)selection in NR sidelink mode 2.</w:t>
                    </w:r>
                  </w:ins>
                </w:p>
                <w:p w14:paraId="612A115F" w14:textId="77777777" w:rsidR="0096704A" w:rsidRPr="00BB1351" w:rsidRDefault="0096704A" w:rsidP="0096704A">
                  <w:pPr>
                    <w:pStyle w:val="TAH"/>
                    <w:jc w:val="left"/>
                    <w:rPr>
                      <w:ins w:id="239" w:author="Tao Chen (陈滔)" w:date="2021-11-06T15:46:00Z"/>
                      <w:rFonts w:asciiTheme="majorHAnsi" w:hAnsiTheme="majorHAnsi" w:cstheme="majorHAnsi"/>
                      <w:b w:val="0"/>
                      <w:szCs w:val="18"/>
                    </w:rPr>
                  </w:pPr>
                </w:p>
              </w:tc>
            </w:tr>
          </w:tbl>
          <w:p w14:paraId="4A712531" w14:textId="77777777" w:rsidR="0096704A" w:rsidRPr="00D87A24" w:rsidRDefault="0096704A" w:rsidP="0096704A">
            <w:pPr>
              <w:pStyle w:val="BodyText"/>
              <w:spacing w:before="120"/>
              <w:rPr>
                <w:iCs/>
                <w:lang w:eastAsia="zh-CN"/>
              </w:rPr>
            </w:pPr>
          </w:p>
        </w:tc>
      </w:tr>
      <w:tr w:rsidR="00680148" w:rsidRPr="00965440" w14:paraId="45507498" w14:textId="77777777" w:rsidTr="008701B3">
        <w:tc>
          <w:tcPr>
            <w:tcW w:w="121" w:type="pct"/>
          </w:tcPr>
          <w:p w14:paraId="7399C8A4" w14:textId="049A725D" w:rsidR="00680148" w:rsidRDefault="00680148" w:rsidP="00680148">
            <w:pPr>
              <w:jc w:val="both"/>
              <w:rPr>
                <w:rFonts w:eastAsia="MS Mincho"/>
                <w:sz w:val="22"/>
              </w:rPr>
            </w:pPr>
            <w:r>
              <w:rPr>
                <w:rFonts w:eastAsia="MS Mincho" w:hint="eastAsia"/>
                <w:sz w:val="22"/>
              </w:rPr>
              <w:t>[</w:t>
            </w:r>
            <w:r>
              <w:rPr>
                <w:rFonts w:eastAsia="MS Mincho"/>
                <w:sz w:val="22"/>
              </w:rPr>
              <w:t>16]</w:t>
            </w:r>
          </w:p>
        </w:tc>
        <w:tc>
          <w:tcPr>
            <w:tcW w:w="301" w:type="pct"/>
          </w:tcPr>
          <w:p w14:paraId="6DB330FD" w14:textId="34220C23" w:rsidR="00680148" w:rsidRDefault="00680148" w:rsidP="00680148">
            <w:pPr>
              <w:jc w:val="both"/>
              <w:rPr>
                <w:sz w:val="22"/>
                <w:lang w:val="en-US"/>
              </w:rPr>
            </w:pPr>
            <w:r>
              <w:rPr>
                <w:rFonts w:hint="eastAsia"/>
                <w:sz w:val="22"/>
                <w:lang w:val="en-US"/>
              </w:rPr>
              <w:t>E</w:t>
            </w:r>
            <w:r>
              <w:rPr>
                <w:sz w:val="22"/>
                <w:lang w:val="en-US"/>
              </w:rPr>
              <w:t>ricsson</w:t>
            </w:r>
          </w:p>
        </w:tc>
        <w:tc>
          <w:tcPr>
            <w:tcW w:w="4578" w:type="pct"/>
          </w:tcPr>
          <w:p w14:paraId="55F422DE" w14:textId="77777777" w:rsidR="00680148" w:rsidRDefault="00680148" w:rsidP="00680148">
            <w:pPr>
              <w:jc w:val="both"/>
            </w:pPr>
            <w:r>
              <w:t>For this feature group, we propose to split the feature into two different groups due to the different schemes and potential requirements as agreed for inter-UE coordination framework in RAN1:</w:t>
            </w:r>
          </w:p>
          <w:p w14:paraId="11EA78DE" w14:textId="77777777" w:rsidR="00680148" w:rsidRPr="005971DD" w:rsidRDefault="00680148" w:rsidP="00680148">
            <w:pPr>
              <w:pStyle w:val="Observation"/>
              <w:widowControl/>
              <w:ind w:left="1701" w:hanging="1701"/>
            </w:pPr>
            <w:bookmarkStart w:id="240" w:name="_Toc87019865"/>
            <w:r w:rsidRPr="005971DD">
              <w:t>The requirements that are needed for each of the Inter-UE coordination schemes</w:t>
            </w:r>
            <w:r>
              <w:t xml:space="preserve"> agreed in RAN1, i.e., Scheme 1 and Scheme 2,</w:t>
            </w:r>
            <w:r w:rsidRPr="005971DD">
              <w:t xml:space="preserve"> can be different</w:t>
            </w:r>
            <w:r>
              <w:t>.</w:t>
            </w:r>
            <w:bookmarkEnd w:id="240"/>
          </w:p>
          <w:p w14:paraId="12557AEB" w14:textId="77777777" w:rsidR="00680148" w:rsidRPr="00E84509" w:rsidRDefault="00680148" w:rsidP="00680148">
            <w:r w:rsidRPr="00E84509">
              <w:t xml:space="preserve">We propose to include the following FG </w:t>
            </w:r>
            <w:r>
              <w:t>32</w:t>
            </w:r>
            <w:r w:rsidRPr="00E84509">
              <w:t>-5-1 to include the capability for the inter-UE coordination scheme 1.</w:t>
            </w:r>
          </w:p>
          <w:tbl>
            <w:tblPr>
              <w:tblpPr w:leftFromText="180" w:rightFromText="180" w:vertAnchor="page" w:horzAnchor="page" w:tblpX="375" w:tblpY="234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07"/>
              <w:gridCol w:w="1651"/>
              <w:gridCol w:w="1583"/>
              <w:gridCol w:w="1390"/>
              <w:gridCol w:w="1422"/>
              <w:gridCol w:w="1748"/>
              <w:gridCol w:w="1450"/>
              <w:gridCol w:w="1772"/>
              <w:gridCol w:w="1772"/>
              <w:gridCol w:w="1723"/>
              <w:gridCol w:w="816"/>
              <w:gridCol w:w="2358"/>
            </w:tblGrid>
            <w:tr w:rsidR="00227EE1" w:rsidRPr="00A92C6E" w14:paraId="495980C4" w14:textId="77777777" w:rsidTr="0018165E">
              <w:tc>
                <w:tcPr>
                  <w:tcW w:w="223" w:type="pct"/>
                  <w:tcBorders>
                    <w:top w:val="single" w:sz="4" w:space="0" w:color="auto"/>
                    <w:left w:val="single" w:sz="4" w:space="0" w:color="auto"/>
                    <w:bottom w:val="single" w:sz="4" w:space="0" w:color="auto"/>
                    <w:right w:val="single" w:sz="4" w:space="0" w:color="auto"/>
                  </w:tcBorders>
                </w:tcPr>
                <w:p w14:paraId="1ECADF25" w14:textId="77777777" w:rsidR="00680148" w:rsidRPr="00483908" w:rsidRDefault="00680148" w:rsidP="00680148">
                  <w:pPr>
                    <w:pStyle w:val="TAL"/>
                    <w:rPr>
                      <w:rFonts w:eastAsia="Malgun Gothic" w:cs="Arial"/>
                      <w:b/>
                      <w:bCs/>
                      <w:color w:val="FF0000"/>
                      <w:sz w:val="14"/>
                      <w:szCs w:val="16"/>
                      <w:lang w:eastAsia="ko-KR"/>
                    </w:rPr>
                  </w:pPr>
                  <w:r w:rsidRPr="00483908">
                    <w:rPr>
                      <w:b/>
                      <w:bCs/>
                      <w:sz w:val="14"/>
                      <w:szCs w:val="16"/>
                    </w:rPr>
                    <w:lastRenderedPageBreak/>
                    <w:t>Index</w:t>
                  </w:r>
                </w:p>
              </w:tc>
              <w:tc>
                <w:tcPr>
                  <w:tcW w:w="375" w:type="pct"/>
                  <w:tcBorders>
                    <w:top w:val="single" w:sz="4" w:space="0" w:color="auto"/>
                    <w:left w:val="single" w:sz="4" w:space="0" w:color="auto"/>
                    <w:bottom w:val="single" w:sz="4" w:space="0" w:color="auto"/>
                    <w:right w:val="single" w:sz="4" w:space="0" w:color="auto"/>
                  </w:tcBorders>
                </w:tcPr>
                <w:p w14:paraId="67DF4968" w14:textId="77777777" w:rsidR="00680148" w:rsidRPr="00483908" w:rsidRDefault="00680148" w:rsidP="00680148">
                  <w:pPr>
                    <w:pStyle w:val="TAL"/>
                    <w:rPr>
                      <w:rFonts w:eastAsia="Malgun Gothic" w:cs="Arial"/>
                      <w:b/>
                      <w:bCs/>
                      <w:color w:val="FF0000"/>
                      <w:sz w:val="14"/>
                      <w:szCs w:val="16"/>
                      <w:lang w:eastAsia="ko-KR"/>
                    </w:rPr>
                  </w:pPr>
                  <w:r w:rsidRPr="00483908">
                    <w:rPr>
                      <w:b/>
                      <w:bCs/>
                      <w:sz w:val="14"/>
                      <w:szCs w:val="16"/>
                    </w:rPr>
                    <w:t>Feature group</w:t>
                  </w:r>
                </w:p>
              </w:tc>
              <w:tc>
                <w:tcPr>
                  <w:tcW w:w="411" w:type="pct"/>
                  <w:tcBorders>
                    <w:top w:val="single" w:sz="4" w:space="0" w:color="auto"/>
                    <w:left w:val="single" w:sz="4" w:space="0" w:color="auto"/>
                    <w:bottom w:val="single" w:sz="4" w:space="0" w:color="auto"/>
                    <w:right w:val="single" w:sz="4" w:space="0" w:color="auto"/>
                  </w:tcBorders>
                </w:tcPr>
                <w:p w14:paraId="7C10191B" w14:textId="77777777" w:rsidR="00680148" w:rsidRPr="00483908" w:rsidRDefault="00680148" w:rsidP="00680148">
                  <w:pPr>
                    <w:snapToGrid w:val="0"/>
                    <w:spacing w:afterLines="50" w:after="120"/>
                    <w:contextualSpacing/>
                    <w:jc w:val="both"/>
                    <w:rPr>
                      <w:rFonts w:ascii="Arial" w:eastAsia="Malgun Gothic" w:hAnsi="Arial" w:cs="Arial"/>
                      <w:b/>
                      <w:bCs/>
                      <w:color w:val="000000" w:themeColor="text1"/>
                      <w:sz w:val="14"/>
                      <w:szCs w:val="16"/>
                      <w:lang w:eastAsia="ko-KR"/>
                    </w:rPr>
                  </w:pPr>
                  <w:r w:rsidRPr="00483908">
                    <w:rPr>
                      <w:rFonts w:ascii="Arial" w:eastAsiaTheme="minorEastAsia" w:hAnsi="Arial"/>
                      <w:b/>
                      <w:bCs/>
                      <w:sz w:val="14"/>
                      <w:szCs w:val="16"/>
                      <w:lang w:eastAsia="en-US"/>
                    </w:rPr>
                    <w:t>Components</w:t>
                  </w:r>
                </w:p>
              </w:tc>
              <w:tc>
                <w:tcPr>
                  <w:tcW w:w="394" w:type="pct"/>
                  <w:tcBorders>
                    <w:top w:val="single" w:sz="4" w:space="0" w:color="auto"/>
                    <w:left w:val="single" w:sz="4" w:space="0" w:color="auto"/>
                    <w:bottom w:val="single" w:sz="4" w:space="0" w:color="auto"/>
                    <w:right w:val="single" w:sz="4" w:space="0" w:color="auto"/>
                  </w:tcBorders>
                </w:tcPr>
                <w:p w14:paraId="10A02A75" w14:textId="77777777" w:rsidR="00680148" w:rsidRPr="00483908" w:rsidRDefault="00680148" w:rsidP="00680148">
                  <w:pPr>
                    <w:pStyle w:val="TAL"/>
                    <w:rPr>
                      <w:rFonts w:eastAsia="Malgun Gothic" w:cs="Arial"/>
                      <w:b/>
                      <w:bCs/>
                      <w:sz w:val="14"/>
                      <w:szCs w:val="16"/>
                      <w:lang w:eastAsia="ko-KR"/>
                    </w:rPr>
                  </w:pPr>
                  <w:r w:rsidRPr="00483908">
                    <w:rPr>
                      <w:b/>
                      <w:bCs/>
                      <w:sz w:val="14"/>
                      <w:szCs w:val="16"/>
                    </w:rPr>
                    <w:t>Prerequisite feature groups</w:t>
                  </w:r>
                </w:p>
              </w:tc>
              <w:tc>
                <w:tcPr>
                  <w:tcW w:w="346" w:type="pct"/>
                  <w:tcBorders>
                    <w:top w:val="single" w:sz="4" w:space="0" w:color="auto"/>
                    <w:left w:val="single" w:sz="4" w:space="0" w:color="auto"/>
                    <w:bottom w:val="single" w:sz="4" w:space="0" w:color="auto"/>
                    <w:right w:val="single" w:sz="4" w:space="0" w:color="auto"/>
                  </w:tcBorders>
                </w:tcPr>
                <w:p w14:paraId="6B89718A" w14:textId="77777777" w:rsidR="00680148" w:rsidRPr="00483908" w:rsidRDefault="00680148" w:rsidP="00680148">
                  <w:pPr>
                    <w:pStyle w:val="TAL"/>
                    <w:rPr>
                      <w:rFonts w:eastAsia="Malgun Gothic" w:cs="Arial"/>
                      <w:b/>
                      <w:bCs/>
                      <w:color w:val="FF0000"/>
                      <w:sz w:val="14"/>
                      <w:szCs w:val="16"/>
                      <w:lang w:eastAsia="ko-KR"/>
                    </w:rPr>
                  </w:pPr>
                  <w:r w:rsidRPr="00483908">
                    <w:rPr>
                      <w:b/>
                      <w:bCs/>
                      <w:sz w:val="14"/>
                      <w:szCs w:val="16"/>
                    </w:rPr>
                    <w:t xml:space="preserve">Need for the </w:t>
                  </w:r>
                  <w:proofErr w:type="spellStart"/>
                  <w:r w:rsidRPr="00483908">
                    <w:rPr>
                      <w:b/>
                      <w:bCs/>
                      <w:sz w:val="14"/>
                      <w:szCs w:val="16"/>
                    </w:rPr>
                    <w:t>gNB</w:t>
                  </w:r>
                  <w:proofErr w:type="spellEnd"/>
                  <w:r w:rsidRPr="00483908">
                    <w:rPr>
                      <w:b/>
                      <w:bCs/>
                      <w:sz w:val="14"/>
                      <w:szCs w:val="16"/>
                    </w:rPr>
                    <w:t xml:space="preserve"> to know if the feature is supported</w:t>
                  </w:r>
                </w:p>
              </w:tc>
              <w:tc>
                <w:tcPr>
                  <w:tcW w:w="354" w:type="pct"/>
                  <w:tcBorders>
                    <w:top w:val="single" w:sz="4" w:space="0" w:color="auto"/>
                    <w:left w:val="single" w:sz="4" w:space="0" w:color="auto"/>
                    <w:bottom w:val="single" w:sz="4" w:space="0" w:color="auto"/>
                    <w:right w:val="single" w:sz="4" w:space="0" w:color="auto"/>
                  </w:tcBorders>
                  <w:shd w:val="clear" w:color="auto" w:fill="auto"/>
                </w:tcPr>
                <w:p w14:paraId="12D5AD54" w14:textId="77777777" w:rsidR="00680148" w:rsidRPr="00483908" w:rsidRDefault="00680148" w:rsidP="00680148">
                  <w:pPr>
                    <w:pStyle w:val="TAL"/>
                    <w:rPr>
                      <w:rFonts w:eastAsia="Malgun Gothic" w:cs="Arial"/>
                      <w:b/>
                      <w:bCs/>
                      <w:sz w:val="14"/>
                      <w:szCs w:val="16"/>
                      <w:lang w:eastAsia="ko-KR"/>
                    </w:rPr>
                  </w:pPr>
                  <w:r w:rsidRPr="00483908">
                    <w:rPr>
                      <w:b/>
                      <w:bCs/>
                      <w:sz w:val="14"/>
                      <w:szCs w:val="16"/>
                    </w:rPr>
                    <w:t>Applicable to the capability signalling exchange between UEs (Sidelink WI only)”.</w:t>
                  </w:r>
                </w:p>
              </w:tc>
              <w:tc>
                <w:tcPr>
                  <w:tcW w:w="435" w:type="pct"/>
                  <w:tcBorders>
                    <w:top w:val="single" w:sz="4" w:space="0" w:color="auto"/>
                    <w:left w:val="single" w:sz="4" w:space="0" w:color="auto"/>
                    <w:bottom w:val="single" w:sz="4" w:space="0" w:color="auto"/>
                    <w:right w:val="single" w:sz="4" w:space="0" w:color="auto"/>
                  </w:tcBorders>
                </w:tcPr>
                <w:p w14:paraId="2A671C19" w14:textId="77777777" w:rsidR="00680148" w:rsidRPr="00483908" w:rsidRDefault="00680148" w:rsidP="00680148">
                  <w:pPr>
                    <w:pStyle w:val="TAL"/>
                    <w:rPr>
                      <w:rFonts w:eastAsia="Malgun Gothic" w:cs="Arial"/>
                      <w:b/>
                      <w:bCs/>
                      <w:sz w:val="14"/>
                      <w:szCs w:val="16"/>
                      <w:lang w:eastAsia="ko-KR"/>
                    </w:rPr>
                  </w:pPr>
                  <w:r w:rsidRPr="00483908">
                    <w:rPr>
                      <w:b/>
                      <w:bCs/>
                      <w:sz w:val="14"/>
                      <w:szCs w:val="16"/>
                    </w:rPr>
                    <w:t>Consequence if the feature is not supported by the UE</w:t>
                  </w:r>
                </w:p>
              </w:tc>
              <w:tc>
                <w:tcPr>
                  <w:tcW w:w="361" w:type="pct"/>
                  <w:tcBorders>
                    <w:top w:val="single" w:sz="4" w:space="0" w:color="auto"/>
                    <w:left w:val="single" w:sz="4" w:space="0" w:color="auto"/>
                    <w:bottom w:val="single" w:sz="4" w:space="0" w:color="auto"/>
                    <w:right w:val="single" w:sz="4" w:space="0" w:color="auto"/>
                  </w:tcBorders>
                </w:tcPr>
                <w:p w14:paraId="50ADC7D8" w14:textId="77777777" w:rsidR="00680148" w:rsidRPr="00483908" w:rsidRDefault="00680148" w:rsidP="00680148">
                  <w:pPr>
                    <w:pStyle w:val="TAN"/>
                    <w:ind w:left="0" w:firstLine="0"/>
                    <w:rPr>
                      <w:rFonts w:cs="Arial"/>
                      <w:b/>
                      <w:bCs/>
                      <w:sz w:val="14"/>
                      <w:szCs w:val="16"/>
                      <w:lang w:eastAsia="ja-JP"/>
                    </w:rPr>
                  </w:pPr>
                  <w:r w:rsidRPr="00483908">
                    <w:rPr>
                      <w:rFonts w:cs="Arial"/>
                      <w:b/>
                      <w:bCs/>
                      <w:sz w:val="14"/>
                      <w:szCs w:val="16"/>
                      <w:lang w:eastAsia="ja-JP"/>
                    </w:rPr>
                    <w:t>Type</w:t>
                  </w:r>
                </w:p>
                <w:p w14:paraId="35D87E5D" w14:textId="77777777" w:rsidR="00680148" w:rsidRPr="00483908" w:rsidRDefault="00680148" w:rsidP="00680148">
                  <w:pPr>
                    <w:pStyle w:val="TAL"/>
                    <w:rPr>
                      <w:rFonts w:cs="Arial"/>
                      <w:b/>
                      <w:bCs/>
                      <w:color w:val="FF0000"/>
                      <w:sz w:val="14"/>
                      <w:szCs w:val="16"/>
                      <w:lang w:eastAsia="ja-JP"/>
                    </w:rPr>
                  </w:pPr>
                  <w:r w:rsidRPr="00483908">
                    <w:rPr>
                      <w:rFonts w:cs="Arial"/>
                      <w:b/>
                      <w:bCs/>
                      <w:sz w:val="14"/>
                      <w:szCs w:val="16"/>
                      <w:lang w:eastAsia="ja-JP"/>
                    </w:rPr>
                    <w:t>(the ‘type’ definition from UE features should be based on the granularity of 1) Per UE or 2) Per Band or 3) Per BC or 4) Per FS or 5) Per FSPC)</w:t>
                  </w:r>
                </w:p>
              </w:tc>
              <w:tc>
                <w:tcPr>
                  <w:tcW w:w="441" w:type="pct"/>
                  <w:tcBorders>
                    <w:top w:val="single" w:sz="4" w:space="0" w:color="auto"/>
                    <w:left w:val="single" w:sz="4" w:space="0" w:color="auto"/>
                    <w:bottom w:val="single" w:sz="4" w:space="0" w:color="auto"/>
                    <w:right w:val="single" w:sz="4" w:space="0" w:color="auto"/>
                  </w:tcBorders>
                </w:tcPr>
                <w:p w14:paraId="4D7487E8" w14:textId="77777777" w:rsidR="00680148" w:rsidRPr="00483908" w:rsidRDefault="00680148" w:rsidP="00680148">
                  <w:pPr>
                    <w:pStyle w:val="TAL"/>
                    <w:rPr>
                      <w:rFonts w:cs="Arial"/>
                      <w:b/>
                      <w:bCs/>
                      <w:color w:val="000000" w:themeColor="text1"/>
                      <w:sz w:val="14"/>
                      <w:szCs w:val="16"/>
                    </w:rPr>
                  </w:pPr>
                  <w:r w:rsidRPr="00483908">
                    <w:rPr>
                      <w:rFonts w:cs="Arial"/>
                      <w:b/>
                      <w:bCs/>
                      <w:sz w:val="14"/>
                      <w:szCs w:val="16"/>
                    </w:rPr>
                    <w:t>Need of FDD/TDD differentiation</w:t>
                  </w:r>
                </w:p>
              </w:tc>
              <w:tc>
                <w:tcPr>
                  <w:tcW w:w="441" w:type="pct"/>
                  <w:tcBorders>
                    <w:top w:val="single" w:sz="4" w:space="0" w:color="auto"/>
                    <w:left w:val="single" w:sz="4" w:space="0" w:color="auto"/>
                    <w:bottom w:val="single" w:sz="4" w:space="0" w:color="auto"/>
                    <w:right w:val="single" w:sz="4" w:space="0" w:color="auto"/>
                  </w:tcBorders>
                </w:tcPr>
                <w:p w14:paraId="0A8EAC1F" w14:textId="77777777" w:rsidR="00680148" w:rsidRPr="00483908" w:rsidRDefault="00680148" w:rsidP="00680148">
                  <w:pPr>
                    <w:pStyle w:val="TAL"/>
                    <w:rPr>
                      <w:rFonts w:cs="Arial"/>
                      <w:b/>
                      <w:bCs/>
                      <w:color w:val="000000" w:themeColor="text1"/>
                      <w:sz w:val="14"/>
                      <w:szCs w:val="16"/>
                    </w:rPr>
                  </w:pPr>
                  <w:r w:rsidRPr="00483908">
                    <w:rPr>
                      <w:rFonts w:cs="Arial"/>
                      <w:b/>
                      <w:bCs/>
                      <w:sz w:val="14"/>
                      <w:szCs w:val="16"/>
                    </w:rPr>
                    <w:t>Need of FR1/FR2 differentiation</w:t>
                  </w:r>
                </w:p>
              </w:tc>
              <w:tc>
                <w:tcPr>
                  <w:tcW w:w="429" w:type="pct"/>
                  <w:tcBorders>
                    <w:top w:val="single" w:sz="4" w:space="0" w:color="auto"/>
                    <w:left w:val="single" w:sz="4" w:space="0" w:color="auto"/>
                    <w:bottom w:val="single" w:sz="4" w:space="0" w:color="auto"/>
                    <w:right w:val="single" w:sz="4" w:space="0" w:color="auto"/>
                  </w:tcBorders>
                </w:tcPr>
                <w:p w14:paraId="1E6DD6C3" w14:textId="77777777" w:rsidR="00680148" w:rsidRPr="00483908" w:rsidRDefault="00680148" w:rsidP="00680148">
                  <w:pPr>
                    <w:pStyle w:val="TAL"/>
                    <w:rPr>
                      <w:rFonts w:cs="Arial"/>
                      <w:b/>
                      <w:bCs/>
                      <w:sz w:val="14"/>
                      <w:szCs w:val="16"/>
                    </w:rPr>
                  </w:pPr>
                  <w:r w:rsidRPr="00483908">
                    <w:rPr>
                      <w:rFonts w:cs="Arial"/>
                      <w:b/>
                      <w:bCs/>
                      <w:sz w:val="14"/>
                      <w:szCs w:val="16"/>
                    </w:rPr>
                    <w:t>Capability interpretation for mixture of FDD/TDD and/or FR1/FR2</w:t>
                  </w:r>
                </w:p>
              </w:tc>
              <w:tc>
                <w:tcPr>
                  <w:tcW w:w="203" w:type="pct"/>
                  <w:tcBorders>
                    <w:top w:val="single" w:sz="4" w:space="0" w:color="auto"/>
                    <w:left w:val="single" w:sz="4" w:space="0" w:color="auto"/>
                    <w:bottom w:val="single" w:sz="4" w:space="0" w:color="auto"/>
                    <w:right w:val="single" w:sz="4" w:space="0" w:color="auto"/>
                  </w:tcBorders>
                </w:tcPr>
                <w:p w14:paraId="76D4C4D6" w14:textId="77777777" w:rsidR="00680148" w:rsidRPr="00483908" w:rsidRDefault="00680148" w:rsidP="00680148">
                  <w:pPr>
                    <w:pStyle w:val="TAL"/>
                    <w:rPr>
                      <w:rFonts w:cs="Arial"/>
                      <w:b/>
                      <w:bCs/>
                      <w:color w:val="000000" w:themeColor="text1"/>
                      <w:sz w:val="14"/>
                      <w:szCs w:val="16"/>
                    </w:rPr>
                  </w:pPr>
                  <w:r w:rsidRPr="00483908">
                    <w:rPr>
                      <w:rFonts w:cs="Arial"/>
                      <w:b/>
                      <w:bCs/>
                      <w:sz w:val="14"/>
                      <w:szCs w:val="16"/>
                    </w:rPr>
                    <w:t>Note</w:t>
                  </w:r>
                </w:p>
              </w:tc>
              <w:tc>
                <w:tcPr>
                  <w:tcW w:w="587" w:type="pct"/>
                </w:tcPr>
                <w:p w14:paraId="5B904951" w14:textId="77777777" w:rsidR="00680148" w:rsidRPr="00483908" w:rsidRDefault="00680148" w:rsidP="00680148">
                  <w:pPr>
                    <w:spacing w:after="160" w:line="259" w:lineRule="auto"/>
                    <w:rPr>
                      <w:rFonts w:ascii="Arial" w:hAnsi="Arial" w:cs="Arial"/>
                      <w:b/>
                      <w:bCs/>
                      <w:sz w:val="14"/>
                      <w:szCs w:val="16"/>
                    </w:rPr>
                  </w:pPr>
                  <w:r w:rsidRPr="00483908">
                    <w:rPr>
                      <w:rFonts w:ascii="Arial" w:hAnsi="Arial" w:cs="Arial"/>
                      <w:b/>
                      <w:bCs/>
                      <w:sz w:val="14"/>
                      <w:szCs w:val="16"/>
                    </w:rPr>
                    <w:t>Mandatory/Optional</w:t>
                  </w:r>
                </w:p>
              </w:tc>
            </w:tr>
            <w:tr w:rsidR="00227EE1" w14:paraId="391E4BF5" w14:textId="77777777" w:rsidTr="0018165E">
              <w:tc>
                <w:tcPr>
                  <w:tcW w:w="223" w:type="pct"/>
                  <w:tcBorders>
                    <w:top w:val="single" w:sz="4" w:space="0" w:color="auto"/>
                    <w:left w:val="single" w:sz="4" w:space="0" w:color="auto"/>
                    <w:bottom w:val="single" w:sz="4" w:space="0" w:color="auto"/>
                    <w:right w:val="single" w:sz="4" w:space="0" w:color="auto"/>
                  </w:tcBorders>
                </w:tcPr>
                <w:p w14:paraId="09ADBEF7" w14:textId="77777777" w:rsidR="00680148" w:rsidRPr="00483908" w:rsidRDefault="00680148" w:rsidP="00680148">
                  <w:pPr>
                    <w:pStyle w:val="TAL"/>
                    <w:rPr>
                      <w:rFonts w:eastAsia="Malgun Gothic" w:cs="Arial"/>
                      <w:color w:val="FF0000"/>
                      <w:sz w:val="14"/>
                      <w:szCs w:val="16"/>
                      <w:lang w:eastAsia="ko-KR"/>
                    </w:rPr>
                  </w:pPr>
                  <w:r w:rsidRPr="00483908">
                    <w:rPr>
                      <w:rFonts w:eastAsia="Malgun Gothic" w:cs="Arial"/>
                      <w:color w:val="FF0000"/>
                      <w:sz w:val="14"/>
                      <w:szCs w:val="16"/>
                      <w:lang w:eastAsia="ko-KR"/>
                    </w:rPr>
                    <w:t>32-5-1</w:t>
                  </w:r>
                </w:p>
              </w:tc>
              <w:tc>
                <w:tcPr>
                  <w:tcW w:w="375" w:type="pct"/>
                  <w:tcBorders>
                    <w:top w:val="single" w:sz="4" w:space="0" w:color="auto"/>
                    <w:left w:val="single" w:sz="4" w:space="0" w:color="auto"/>
                    <w:bottom w:val="single" w:sz="4" w:space="0" w:color="auto"/>
                    <w:right w:val="single" w:sz="4" w:space="0" w:color="auto"/>
                  </w:tcBorders>
                </w:tcPr>
                <w:p w14:paraId="6983C273" w14:textId="77777777" w:rsidR="00680148" w:rsidRPr="00483908" w:rsidRDefault="00680148" w:rsidP="00680148">
                  <w:pPr>
                    <w:pStyle w:val="TAL"/>
                    <w:rPr>
                      <w:rFonts w:cs="Arial"/>
                      <w:color w:val="FF0000"/>
                      <w:sz w:val="14"/>
                      <w:szCs w:val="16"/>
                    </w:rPr>
                  </w:pPr>
                  <w:r w:rsidRPr="00483908">
                    <w:rPr>
                      <w:rFonts w:eastAsia="Malgun Gothic" w:cs="Arial"/>
                      <w:color w:val="FF0000"/>
                      <w:sz w:val="14"/>
                      <w:szCs w:val="16"/>
                      <w:lang w:eastAsia="ko-KR"/>
                    </w:rPr>
                    <w:t>Inter-UE coordination in NR sidelink mode 2 scheme 1</w:t>
                  </w:r>
                </w:p>
              </w:tc>
              <w:tc>
                <w:tcPr>
                  <w:tcW w:w="411" w:type="pct"/>
                  <w:tcBorders>
                    <w:top w:val="single" w:sz="4" w:space="0" w:color="auto"/>
                    <w:left w:val="single" w:sz="4" w:space="0" w:color="auto"/>
                    <w:bottom w:val="single" w:sz="4" w:space="0" w:color="auto"/>
                    <w:right w:val="single" w:sz="4" w:space="0" w:color="auto"/>
                  </w:tcBorders>
                </w:tcPr>
                <w:p w14:paraId="7EC7A2DF" w14:textId="77777777" w:rsidR="00680148" w:rsidRPr="00483908" w:rsidRDefault="00680148" w:rsidP="00680148">
                  <w:pPr>
                    <w:snapToGrid w:val="0"/>
                    <w:spacing w:afterLines="50" w:after="120"/>
                    <w:contextualSpacing/>
                    <w:jc w:val="both"/>
                    <w:rPr>
                      <w:rFonts w:ascii="Arial" w:eastAsia="Malgun Gothic" w:hAnsi="Arial" w:cs="Arial"/>
                      <w:color w:val="000000" w:themeColor="text1"/>
                      <w:sz w:val="14"/>
                      <w:szCs w:val="16"/>
                      <w:lang w:eastAsia="ko-KR"/>
                    </w:rPr>
                  </w:pPr>
                  <w:r w:rsidRPr="00483908">
                    <w:rPr>
                      <w:rFonts w:ascii="Arial" w:eastAsia="Malgun Gothic" w:hAnsi="Arial" w:cs="Arial"/>
                      <w:color w:val="000000" w:themeColor="text1"/>
                      <w:sz w:val="14"/>
                      <w:szCs w:val="16"/>
                      <w:lang w:eastAsia="ko-KR"/>
                    </w:rPr>
                    <w:t>1) UE can transmit and receive inter-UE coordination information of preferred resource set/non-preferred resource set and use the received information in its own resource (re-)selection in NR sidelink mode 2.</w:t>
                  </w:r>
                </w:p>
                <w:p w14:paraId="4BC030D5" w14:textId="77777777" w:rsidR="00680148" w:rsidRPr="00483908" w:rsidRDefault="00680148" w:rsidP="00680148">
                  <w:pPr>
                    <w:pStyle w:val="TAL"/>
                    <w:rPr>
                      <w:rFonts w:cs="Arial"/>
                      <w:sz w:val="14"/>
                      <w:szCs w:val="16"/>
                    </w:rPr>
                  </w:pPr>
                  <w:r w:rsidRPr="00483908">
                    <w:rPr>
                      <w:rFonts w:eastAsia="Malgun Gothic" w:cs="Arial"/>
                      <w:color w:val="000000" w:themeColor="text1"/>
                      <w:sz w:val="14"/>
                      <w:szCs w:val="16"/>
                      <w:lang w:eastAsia="ko-KR"/>
                    </w:rPr>
                    <w:t>2) UE can transmit and received an explicit request for inter-UE coordination information of [FFS: preferred resource set only or both preferred resource set and non-preferred resource set].</w:t>
                  </w:r>
                </w:p>
              </w:tc>
              <w:tc>
                <w:tcPr>
                  <w:tcW w:w="394" w:type="pct"/>
                  <w:tcBorders>
                    <w:top w:val="single" w:sz="4" w:space="0" w:color="auto"/>
                    <w:left w:val="single" w:sz="4" w:space="0" w:color="auto"/>
                    <w:bottom w:val="single" w:sz="4" w:space="0" w:color="auto"/>
                    <w:right w:val="single" w:sz="4" w:space="0" w:color="auto"/>
                  </w:tcBorders>
                </w:tcPr>
                <w:p w14:paraId="271E43E8" w14:textId="77777777" w:rsidR="00680148" w:rsidRPr="001B4935" w:rsidRDefault="00680148" w:rsidP="00680148">
                  <w:pPr>
                    <w:pStyle w:val="TAL"/>
                    <w:rPr>
                      <w:rFonts w:cs="Arial"/>
                      <w:sz w:val="14"/>
                      <w:szCs w:val="16"/>
                    </w:rPr>
                  </w:pPr>
                  <w:r w:rsidRPr="00483908">
                    <w:rPr>
                      <w:rFonts w:eastAsia="Malgun Gothic" w:cs="Arial"/>
                      <w:sz w:val="16"/>
                      <w:szCs w:val="16"/>
                      <w:lang w:eastAsia="ko-KR"/>
                    </w:rPr>
                    <w:t>[32-1]</w:t>
                  </w:r>
                  <w:r>
                    <w:rPr>
                      <w:rFonts w:eastAsia="Malgun Gothic" w:cs="Arial"/>
                      <w:sz w:val="16"/>
                      <w:szCs w:val="16"/>
                      <w:lang w:eastAsia="ko-KR"/>
                    </w:rPr>
                    <w:t xml:space="preserve"> </w:t>
                  </w:r>
                  <w:r w:rsidRPr="00483908">
                    <w:rPr>
                      <w:rFonts w:eastAsia="Malgun Gothic" w:cs="Arial"/>
                      <w:color w:val="FF0000"/>
                      <w:sz w:val="16"/>
                      <w:szCs w:val="16"/>
                      <w:lang w:eastAsia="ko-KR"/>
                    </w:rPr>
                    <w:t>[32-2]</w:t>
                  </w:r>
                  <w:r>
                    <w:rPr>
                      <w:rFonts w:eastAsia="Malgun Gothic" w:cs="Arial"/>
                      <w:color w:val="FF0000"/>
                      <w:sz w:val="16"/>
                      <w:szCs w:val="16"/>
                      <w:lang w:eastAsia="ko-KR"/>
                    </w:rPr>
                    <w:t xml:space="preserve"> [32-3] [32-4]</w:t>
                  </w:r>
                </w:p>
              </w:tc>
              <w:tc>
                <w:tcPr>
                  <w:tcW w:w="346" w:type="pct"/>
                  <w:tcBorders>
                    <w:top w:val="single" w:sz="4" w:space="0" w:color="auto"/>
                    <w:left w:val="single" w:sz="4" w:space="0" w:color="auto"/>
                    <w:bottom w:val="single" w:sz="4" w:space="0" w:color="auto"/>
                    <w:right w:val="single" w:sz="4" w:space="0" w:color="auto"/>
                  </w:tcBorders>
                </w:tcPr>
                <w:p w14:paraId="4F1FDDAB" w14:textId="77777777" w:rsidR="00680148" w:rsidRPr="00483908" w:rsidRDefault="00680148" w:rsidP="00680148">
                  <w:pPr>
                    <w:pStyle w:val="TAL"/>
                    <w:rPr>
                      <w:rFonts w:cs="Arial"/>
                      <w:sz w:val="14"/>
                      <w:szCs w:val="16"/>
                      <w:lang w:eastAsia="ja-JP"/>
                    </w:rPr>
                  </w:pPr>
                  <w:r w:rsidRPr="00483908">
                    <w:rPr>
                      <w:rFonts w:eastAsia="Malgun Gothic" w:cs="Arial"/>
                      <w:sz w:val="14"/>
                      <w:szCs w:val="16"/>
                      <w:lang w:eastAsia="ko-KR"/>
                    </w:rPr>
                    <w:t>[Yes]</w:t>
                  </w:r>
                </w:p>
              </w:tc>
              <w:tc>
                <w:tcPr>
                  <w:tcW w:w="354" w:type="pct"/>
                  <w:tcBorders>
                    <w:top w:val="single" w:sz="4" w:space="0" w:color="auto"/>
                    <w:left w:val="single" w:sz="4" w:space="0" w:color="auto"/>
                    <w:bottom w:val="single" w:sz="4" w:space="0" w:color="auto"/>
                    <w:right w:val="single" w:sz="4" w:space="0" w:color="auto"/>
                  </w:tcBorders>
                  <w:shd w:val="clear" w:color="auto" w:fill="auto"/>
                </w:tcPr>
                <w:p w14:paraId="1487C06A" w14:textId="77777777" w:rsidR="00680148" w:rsidRPr="00483908" w:rsidRDefault="00680148" w:rsidP="00680148">
                  <w:pPr>
                    <w:pStyle w:val="TAL"/>
                    <w:rPr>
                      <w:rFonts w:cs="Arial"/>
                      <w:sz w:val="14"/>
                      <w:szCs w:val="16"/>
                      <w:lang w:eastAsia="ja-JP"/>
                    </w:rPr>
                  </w:pPr>
                  <w:r w:rsidRPr="00483908">
                    <w:rPr>
                      <w:rFonts w:eastAsia="Malgun Gothic" w:cs="Arial"/>
                      <w:sz w:val="14"/>
                      <w:szCs w:val="16"/>
                      <w:lang w:eastAsia="ko-KR"/>
                    </w:rPr>
                    <w:t>[Yes]</w:t>
                  </w:r>
                </w:p>
              </w:tc>
              <w:tc>
                <w:tcPr>
                  <w:tcW w:w="435" w:type="pct"/>
                  <w:tcBorders>
                    <w:top w:val="single" w:sz="4" w:space="0" w:color="auto"/>
                    <w:left w:val="single" w:sz="4" w:space="0" w:color="auto"/>
                    <w:bottom w:val="single" w:sz="4" w:space="0" w:color="auto"/>
                    <w:right w:val="single" w:sz="4" w:space="0" w:color="auto"/>
                  </w:tcBorders>
                </w:tcPr>
                <w:p w14:paraId="36ED6D70" w14:textId="77777777" w:rsidR="00680148" w:rsidRPr="00483908" w:rsidRDefault="00680148" w:rsidP="00680148">
                  <w:pPr>
                    <w:pStyle w:val="TAL"/>
                    <w:rPr>
                      <w:rFonts w:cs="Arial"/>
                      <w:sz w:val="14"/>
                      <w:szCs w:val="16"/>
                      <w:lang w:eastAsia="ja-JP"/>
                    </w:rPr>
                  </w:pPr>
                  <w:r w:rsidRPr="00483908">
                    <w:rPr>
                      <w:rFonts w:eastAsia="Malgun Gothic" w:cs="Arial"/>
                      <w:sz w:val="14"/>
                      <w:szCs w:val="16"/>
                      <w:lang w:eastAsia="ko-KR"/>
                    </w:rPr>
                    <w:t xml:space="preserve">UE does not support inter-UE coordination </w:t>
                  </w:r>
                  <w:r w:rsidRPr="00483908">
                    <w:rPr>
                      <w:rFonts w:eastAsia="Malgun Gothic" w:cs="Arial"/>
                      <w:color w:val="FF0000"/>
                      <w:sz w:val="14"/>
                      <w:szCs w:val="16"/>
                      <w:lang w:eastAsia="ko-KR"/>
                    </w:rPr>
                    <w:t xml:space="preserve">scheme 1 </w:t>
                  </w:r>
                  <w:r w:rsidRPr="00483908">
                    <w:rPr>
                      <w:rFonts w:eastAsia="Malgun Gothic" w:cs="Arial"/>
                      <w:sz w:val="14"/>
                      <w:szCs w:val="16"/>
                      <w:lang w:eastAsia="ko-KR"/>
                    </w:rPr>
                    <w:t>in NR sidelink mode 2.</w:t>
                  </w:r>
                </w:p>
              </w:tc>
              <w:tc>
                <w:tcPr>
                  <w:tcW w:w="361" w:type="pct"/>
                  <w:tcBorders>
                    <w:top w:val="single" w:sz="4" w:space="0" w:color="auto"/>
                    <w:left w:val="single" w:sz="4" w:space="0" w:color="auto"/>
                    <w:bottom w:val="single" w:sz="4" w:space="0" w:color="auto"/>
                    <w:right w:val="single" w:sz="4" w:space="0" w:color="auto"/>
                  </w:tcBorders>
                </w:tcPr>
                <w:p w14:paraId="4D8C2DBD" w14:textId="77777777" w:rsidR="00680148" w:rsidRPr="00483908" w:rsidRDefault="00680148" w:rsidP="00680148">
                  <w:pPr>
                    <w:pStyle w:val="TAL"/>
                    <w:rPr>
                      <w:rFonts w:cs="Arial"/>
                      <w:sz w:val="14"/>
                      <w:szCs w:val="16"/>
                      <w:lang w:eastAsia="ja-JP"/>
                    </w:rPr>
                  </w:pPr>
                  <w:r w:rsidRPr="00483908">
                    <w:rPr>
                      <w:rFonts w:cs="Arial"/>
                      <w:color w:val="FF0000"/>
                      <w:sz w:val="14"/>
                      <w:szCs w:val="16"/>
                      <w:lang w:eastAsia="ja-JP"/>
                    </w:rPr>
                    <w:t xml:space="preserve">Per </w:t>
                  </w:r>
                  <w:r>
                    <w:rPr>
                      <w:rFonts w:cs="Arial"/>
                      <w:color w:val="FF0000"/>
                      <w:sz w:val="14"/>
                      <w:szCs w:val="16"/>
                      <w:lang w:eastAsia="ja-JP"/>
                    </w:rPr>
                    <w:t>band</w:t>
                  </w:r>
                </w:p>
              </w:tc>
              <w:tc>
                <w:tcPr>
                  <w:tcW w:w="441" w:type="pct"/>
                  <w:tcBorders>
                    <w:top w:val="single" w:sz="4" w:space="0" w:color="auto"/>
                    <w:left w:val="single" w:sz="4" w:space="0" w:color="auto"/>
                    <w:bottom w:val="single" w:sz="4" w:space="0" w:color="auto"/>
                    <w:right w:val="single" w:sz="4" w:space="0" w:color="auto"/>
                  </w:tcBorders>
                </w:tcPr>
                <w:p w14:paraId="15C39383" w14:textId="77777777" w:rsidR="00680148" w:rsidRPr="00483908" w:rsidRDefault="00680148" w:rsidP="00680148">
                  <w:pPr>
                    <w:pStyle w:val="TAL"/>
                    <w:rPr>
                      <w:rFonts w:cs="Arial"/>
                      <w:sz w:val="14"/>
                      <w:szCs w:val="16"/>
                      <w:lang w:eastAsia="ja-JP"/>
                    </w:rPr>
                  </w:pPr>
                  <w:r w:rsidRPr="00483908">
                    <w:rPr>
                      <w:rFonts w:cs="Arial"/>
                      <w:color w:val="000000" w:themeColor="text1"/>
                      <w:sz w:val="14"/>
                      <w:szCs w:val="16"/>
                    </w:rPr>
                    <w:t>N.A.</w:t>
                  </w:r>
                </w:p>
              </w:tc>
              <w:tc>
                <w:tcPr>
                  <w:tcW w:w="441" w:type="pct"/>
                  <w:tcBorders>
                    <w:top w:val="single" w:sz="4" w:space="0" w:color="auto"/>
                    <w:left w:val="single" w:sz="4" w:space="0" w:color="auto"/>
                    <w:bottom w:val="single" w:sz="4" w:space="0" w:color="auto"/>
                    <w:right w:val="single" w:sz="4" w:space="0" w:color="auto"/>
                  </w:tcBorders>
                </w:tcPr>
                <w:p w14:paraId="0AFED8FE" w14:textId="77777777" w:rsidR="00680148" w:rsidRPr="00483908" w:rsidRDefault="00680148" w:rsidP="00680148">
                  <w:pPr>
                    <w:pStyle w:val="TAL"/>
                    <w:rPr>
                      <w:rFonts w:cs="Arial"/>
                      <w:sz w:val="14"/>
                      <w:szCs w:val="16"/>
                      <w:lang w:eastAsia="ja-JP"/>
                    </w:rPr>
                  </w:pPr>
                  <w:r w:rsidRPr="00483908">
                    <w:rPr>
                      <w:rFonts w:cs="Arial"/>
                      <w:color w:val="000000" w:themeColor="text1"/>
                      <w:sz w:val="14"/>
                      <w:szCs w:val="16"/>
                    </w:rPr>
                    <w:t>N.A.</w:t>
                  </w:r>
                </w:p>
              </w:tc>
              <w:tc>
                <w:tcPr>
                  <w:tcW w:w="429" w:type="pct"/>
                  <w:tcBorders>
                    <w:top w:val="single" w:sz="4" w:space="0" w:color="auto"/>
                    <w:left w:val="single" w:sz="4" w:space="0" w:color="auto"/>
                    <w:bottom w:val="single" w:sz="4" w:space="0" w:color="auto"/>
                    <w:right w:val="single" w:sz="4" w:space="0" w:color="auto"/>
                  </w:tcBorders>
                </w:tcPr>
                <w:p w14:paraId="6DD737ED" w14:textId="77777777" w:rsidR="00680148" w:rsidRPr="00483908" w:rsidRDefault="00680148" w:rsidP="00680148">
                  <w:pPr>
                    <w:pStyle w:val="TAL"/>
                    <w:rPr>
                      <w:rFonts w:cs="Arial"/>
                      <w:sz w:val="14"/>
                      <w:szCs w:val="16"/>
                    </w:rPr>
                  </w:pPr>
                  <w:r w:rsidRPr="00483908">
                    <w:rPr>
                      <w:rFonts w:cs="Arial"/>
                      <w:color w:val="000000" w:themeColor="text1"/>
                      <w:sz w:val="14"/>
                      <w:szCs w:val="16"/>
                    </w:rPr>
                    <w:t>N.A.</w:t>
                  </w:r>
                </w:p>
              </w:tc>
              <w:tc>
                <w:tcPr>
                  <w:tcW w:w="203" w:type="pct"/>
                  <w:tcBorders>
                    <w:top w:val="single" w:sz="4" w:space="0" w:color="auto"/>
                    <w:left w:val="single" w:sz="4" w:space="0" w:color="auto"/>
                    <w:bottom w:val="single" w:sz="4" w:space="0" w:color="auto"/>
                    <w:right w:val="single" w:sz="4" w:space="0" w:color="auto"/>
                  </w:tcBorders>
                </w:tcPr>
                <w:p w14:paraId="74896D04" w14:textId="77777777" w:rsidR="00680148" w:rsidRPr="00483908" w:rsidRDefault="00680148" w:rsidP="00680148">
                  <w:pPr>
                    <w:pStyle w:val="TAL"/>
                    <w:rPr>
                      <w:rFonts w:cs="Arial"/>
                      <w:sz w:val="14"/>
                      <w:szCs w:val="16"/>
                      <w:lang w:eastAsia="ja-JP"/>
                    </w:rPr>
                  </w:pPr>
                </w:p>
              </w:tc>
              <w:tc>
                <w:tcPr>
                  <w:tcW w:w="587" w:type="pct"/>
                  <w:tcBorders>
                    <w:top w:val="single" w:sz="4" w:space="0" w:color="auto"/>
                    <w:left w:val="single" w:sz="4" w:space="0" w:color="auto"/>
                    <w:bottom w:val="single" w:sz="4" w:space="0" w:color="auto"/>
                    <w:right w:val="single" w:sz="4" w:space="0" w:color="auto"/>
                  </w:tcBorders>
                </w:tcPr>
                <w:p w14:paraId="57281E46" w14:textId="77777777" w:rsidR="00680148" w:rsidRPr="00483908" w:rsidRDefault="00680148" w:rsidP="00680148">
                  <w:pPr>
                    <w:pStyle w:val="TAL"/>
                    <w:rPr>
                      <w:color w:val="000000" w:themeColor="text1"/>
                      <w:sz w:val="14"/>
                      <w:szCs w:val="16"/>
                    </w:rPr>
                  </w:pPr>
                  <w:r w:rsidRPr="00483908">
                    <w:rPr>
                      <w:color w:val="000000" w:themeColor="text1"/>
                      <w:sz w:val="14"/>
                      <w:szCs w:val="16"/>
                    </w:rPr>
                    <w:t xml:space="preserve">Optional with capability signalling. </w:t>
                  </w:r>
                </w:p>
              </w:tc>
            </w:tr>
          </w:tbl>
          <w:p w14:paraId="0689E6A8" w14:textId="77777777" w:rsidR="00680148" w:rsidRPr="002D54FB" w:rsidRDefault="00680148" w:rsidP="00680148">
            <w:r w:rsidRPr="00E84509">
              <w:t xml:space="preserve">We propose to include the following FG </w:t>
            </w:r>
            <w:r>
              <w:t>32</w:t>
            </w:r>
            <w:r w:rsidRPr="00E84509">
              <w:t>-5-</w:t>
            </w:r>
            <w:r>
              <w:t>2</w:t>
            </w:r>
            <w:r w:rsidRPr="00E84509">
              <w:t xml:space="preserve"> to include the capability for the inter-UE coordination scheme </w:t>
            </w:r>
            <w:r>
              <w:t>2</w:t>
            </w:r>
            <w:r w:rsidRPr="00E84509">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1475"/>
              <w:gridCol w:w="2054"/>
              <w:gridCol w:w="1548"/>
              <w:gridCol w:w="1354"/>
              <w:gridCol w:w="1390"/>
              <w:gridCol w:w="1715"/>
              <w:gridCol w:w="1414"/>
              <w:gridCol w:w="1740"/>
              <w:gridCol w:w="1740"/>
              <w:gridCol w:w="1691"/>
              <w:gridCol w:w="775"/>
              <w:gridCol w:w="2330"/>
            </w:tblGrid>
            <w:tr w:rsidR="00227EE1" w14:paraId="7D111F9B" w14:textId="77777777" w:rsidTr="0018165E">
              <w:trPr>
                <w:jc w:val="center"/>
              </w:trPr>
              <w:tc>
                <w:tcPr>
                  <w:tcW w:w="214" w:type="pct"/>
                  <w:tcBorders>
                    <w:top w:val="single" w:sz="4" w:space="0" w:color="auto"/>
                    <w:left w:val="single" w:sz="4" w:space="0" w:color="auto"/>
                    <w:bottom w:val="single" w:sz="4" w:space="0" w:color="auto"/>
                    <w:right w:val="single" w:sz="4" w:space="0" w:color="auto"/>
                  </w:tcBorders>
                </w:tcPr>
                <w:p w14:paraId="736276F9" w14:textId="77777777" w:rsidR="00680148" w:rsidRPr="00483908" w:rsidRDefault="00680148" w:rsidP="00680148">
                  <w:pPr>
                    <w:pStyle w:val="TAL"/>
                    <w:rPr>
                      <w:rFonts w:eastAsia="Malgun Gothic" w:cs="Arial"/>
                      <w:color w:val="FF0000"/>
                      <w:sz w:val="16"/>
                      <w:szCs w:val="16"/>
                      <w:lang w:eastAsia="ko-KR"/>
                    </w:rPr>
                  </w:pPr>
                  <w:r w:rsidRPr="00483908">
                    <w:rPr>
                      <w:b/>
                      <w:bCs/>
                      <w:sz w:val="16"/>
                      <w:szCs w:val="16"/>
                    </w:rPr>
                    <w:t>Index</w:t>
                  </w:r>
                </w:p>
              </w:tc>
              <w:tc>
                <w:tcPr>
                  <w:tcW w:w="367" w:type="pct"/>
                  <w:tcBorders>
                    <w:top w:val="single" w:sz="4" w:space="0" w:color="auto"/>
                    <w:left w:val="single" w:sz="4" w:space="0" w:color="auto"/>
                    <w:bottom w:val="single" w:sz="4" w:space="0" w:color="auto"/>
                    <w:right w:val="single" w:sz="4" w:space="0" w:color="auto"/>
                  </w:tcBorders>
                </w:tcPr>
                <w:p w14:paraId="237B1449" w14:textId="77777777" w:rsidR="00680148" w:rsidRPr="00483908" w:rsidRDefault="00680148" w:rsidP="00680148">
                  <w:pPr>
                    <w:pStyle w:val="TAL"/>
                    <w:rPr>
                      <w:rFonts w:eastAsia="Malgun Gothic" w:cs="Arial"/>
                      <w:color w:val="FF0000"/>
                      <w:sz w:val="16"/>
                      <w:szCs w:val="16"/>
                      <w:lang w:eastAsia="ko-KR"/>
                    </w:rPr>
                  </w:pPr>
                  <w:r w:rsidRPr="00483908">
                    <w:rPr>
                      <w:b/>
                      <w:bCs/>
                      <w:sz w:val="16"/>
                      <w:szCs w:val="16"/>
                    </w:rPr>
                    <w:t>Feature group</w:t>
                  </w:r>
                </w:p>
              </w:tc>
              <w:tc>
                <w:tcPr>
                  <w:tcW w:w="511" w:type="pct"/>
                  <w:tcBorders>
                    <w:top w:val="single" w:sz="4" w:space="0" w:color="auto"/>
                    <w:left w:val="single" w:sz="4" w:space="0" w:color="auto"/>
                    <w:bottom w:val="single" w:sz="4" w:space="0" w:color="auto"/>
                    <w:right w:val="single" w:sz="4" w:space="0" w:color="auto"/>
                  </w:tcBorders>
                </w:tcPr>
                <w:p w14:paraId="43C608AA" w14:textId="77777777" w:rsidR="00680148" w:rsidRPr="00483908" w:rsidRDefault="00680148" w:rsidP="00680148">
                  <w:pPr>
                    <w:pStyle w:val="TAL"/>
                    <w:rPr>
                      <w:rFonts w:eastAsia="Malgun Gothic" w:cs="Arial"/>
                      <w:sz w:val="16"/>
                      <w:szCs w:val="16"/>
                      <w:lang w:eastAsia="ko-KR"/>
                    </w:rPr>
                  </w:pPr>
                  <w:r w:rsidRPr="00483908">
                    <w:rPr>
                      <w:b/>
                      <w:bCs/>
                      <w:sz w:val="16"/>
                      <w:szCs w:val="16"/>
                    </w:rPr>
                    <w:t>Components</w:t>
                  </w:r>
                </w:p>
              </w:tc>
              <w:tc>
                <w:tcPr>
                  <w:tcW w:w="385" w:type="pct"/>
                  <w:tcBorders>
                    <w:top w:val="single" w:sz="4" w:space="0" w:color="auto"/>
                    <w:left w:val="single" w:sz="4" w:space="0" w:color="auto"/>
                    <w:bottom w:val="single" w:sz="4" w:space="0" w:color="auto"/>
                    <w:right w:val="single" w:sz="4" w:space="0" w:color="auto"/>
                  </w:tcBorders>
                </w:tcPr>
                <w:p w14:paraId="1F473AED" w14:textId="77777777" w:rsidR="00680148" w:rsidRPr="00483908" w:rsidRDefault="00680148" w:rsidP="00680148">
                  <w:pPr>
                    <w:pStyle w:val="TAL"/>
                    <w:rPr>
                      <w:rFonts w:eastAsia="Malgun Gothic" w:cs="Arial"/>
                      <w:sz w:val="16"/>
                      <w:szCs w:val="16"/>
                      <w:lang w:eastAsia="ko-KR"/>
                    </w:rPr>
                  </w:pPr>
                  <w:r w:rsidRPr="00483908">
                    <w:rPr>
                      <w:b/>
                      <w:bCs/>
                      <w:sz w:val="16"/>
                      <w:szCs w:val="16"/>
                    </w:rPr>
                    <w:t>Prerequisite feature groups</w:t>
                  </w:r>
                </w:p>
              </w:tc>
              <w:tc>
                <w:tcPr>
                  <w:tcW w:w="337" w:type="pct"/>
                  <w:tcBorders>
                    <w:top w:val="single" w:sz="4" w:space="0" w:color="auto"/>
                    <w:left w:val="single" w:sz="4" w:space="0" w:color="auto"/>
                    <w:bottom w:val="single" w:sz="4" w:space="0" w:color="auto"/>
                    <w:right w:val="single" w:sz="4" w:space="0" w:color="auto"/>
                  </w:tcBorders>
                </w:tcPr>
                <w:p w14:paraId="0AAC4F6C" w14:textId="77777777" w:rsidR="00680148" w:rsidRPr="00483908" w:rsidRDefault="00680148" w:rsidP="00680148">
                  <w:pPr>
                    <w:pStyle w:val="TAL"/>
                    <w:rPr>
                      <w:rFonts w:eastAsia="Malgun Gothic" w:cs="Arial"/>
                      <w:color w:val="FF0000"/>
                      <w:sz w:val="16"/>
                      <w:szCs w:val="16"/>
                      <w:lang w:eastAsia="ko-KR"/>
                    </w:rPr>
                  </w:pPr>
                  <w:r w:rsidRPr="00483908">
                    <w:rPr>
                      <w:b/>
                      <w:bCs/>
                      <w:sz w:val="16"/>
                      <w:szCs w:val="16"/>
                    </w:rPr>
                    <w:t xml:space="preserve">Need for the </w:t>
                  </w:r>
                  <w:proofErr w:type="spellStart"/>
                  <w:r w:rsidRPr="00483908">
                    <w:rPr>
                      <w:b/>
                      <w:bCs/>
                      <w:sz w:val="16"/>
                      <w:szCs w:val="16"/>
                    </w:rPr>
                    <w:t>gNB</w:t>
                  </w:r>
                  <w:proofErr w:type="spellEnd"/>
                  <w:r w:rsidRPr="00483908">
                    <w:rPr>
                      <w:b/>
                      <w:bCs/>
                      <w:sz w:val="16"/>
                      <w:szCs w:val="16"/>
                    </w:rPr>
                    <w:t xml:space="preserve"> to know if the feature is supported</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0F6F93FD" w14:textId="77777777" w:rsidR="00680148" w:rsidRPr="00483908" w:rsidRDefault="00680148" w:rsidP="00680148">
                  <w:pPr>
                    <w:pStyle w:val="TAL"/>
                    <w:rPr>
                      <w:rFonts w:eastAsia="Malgun Gothic" w:cs="Arial"/>
                      <w:sz w:val="16"/>
                      <w:szCs w:val="16"/>
                      <w:lang w:eastAsia="ko-KR"/>
                    </w:rPr>
                  </w:pPr>
                  <w:r w:rsidRPr="00483908">
                    <w:rPr>
                      <w:b/>
                      <w:bCs/>
                      <w:sz w:val="16"/>
                      <w:szCs w:val="16"/>
                    </w:rPr>
                    <w:t>Applicable to the capability signalling exchange between UEs (Sidelink WI only)”.</w:t>
                  </w:r>
                </w:p>
              </w:tc>
              <w:tc>
                <w:tcPr>
                  <w:tcW w:w="427" w:type="pct"/>
                  <w:tcBorders>
                    <w:top w:val="single" w:sz="4" w:space="0" w:color="auto"/>
                    <w:left w:val="single" w:sz="4" w:space="0" w:color="auto"/>
                    <w:bottom w:val="single" w:sz="4" w:space="0" w:color="auto"/>
                    <w:right w:val="single" w:sz="4" w:space="0" w:color="auto"/>
                  </w:tcBorders>
                </w:tcPr>
                <w:p w14:paraId="468D1BC3" w14:textId="77777777" w:rsidR="00680148" w:rsidRPr="00483908" w:rsidRDefault="00680148" w:rsidP="00680148">
                  <w:pPr>
                    <w:pStyle w:val="TAL"/>
                    <w:rPr>
                      <w:rFonts w:eastAsia="Malgun Gothic" w:cs="Arial"/>
                      <w:sz w:val="16"/>
                      <w:szCs w:val="16"/>
                      <w:lang w:eastAsia="ko-KR"/>
                    </w:rPr>
                  </w:pPr>
                  <w:r w:rsidRPr="00483908">
                    <w:rPr>
                      <w:b/>
                      <w:bCs/>
                      <w:sz w:val="16"/>
                      <w:szCs w:val="16"/>
                    </w:rPr>
                    <w:t>Consequence if the feature is not supported by the UE</w:t>
                  </w:r>
                </w:p>
              </w:tc>
              <w:tc>
                <w:tcPr>
                  <w:tcW w:w="352" w:type="pct"/>
                  <w:tcBorders>
                    <w:top w:val="single" w:sz="4" w:space="0" w:color="auto"/>
                    <w:left w:val="single" w:sz="4" w:space="0" w:color="auto"/>
                    <w:bottom w:val="single" w:sz="4" w:space="0" w:color="auto"/>
                    <w:right w:val="single" w:sz="4" w:space="0" w:color="auto"/>
                  </w:tcBorders>
                </w:tcPr>
                <w:p w14:paraId="2E6EF34A" w14:textId="77777777" w:rsidR="00680148" w:rsidRPr="00483908" w:rsidRDefault="00680148" w:rsidP="00680148">
                  <w:pPr>
                    <w:pStyle w:val="TAN"/>
                    <w:ind w:left="0" w:firstLine="0"/>
                    <w:rPr>
                      <w:rFonts w:asciiTheme="majorHAnsi" w:hAnsiTheme="majorHAnsi" w:cstheme="majorHAnsi"/>
                      <w:b/>
                      <w:bCs/>
                      <w:sz w:val="16"/>
                      <w:szCs w:val="16"/>
                      <w:lang w:eastAsia="ja-JP"/>
                    </w:rPr>
                  </w:pPr>
                  <w:r w:rsidRPr="00483908">
                    <w:rPr>
                      <w:rFonts w:asciiTheme="majorHAnsi" w:hAnsiTheme="majorHAnsi" w:cstheme="majorHAnsi"/>
                      <w:b/>
                      <w:bCs/>
                      <w:sz w:val="16"/>
                      <w:szCs w:val="16"/>
                      <w:lang w:eastAsia="ja-JP"/>
                    </w:rPr>
                    <w:t>Type</w:t>
                  </w:r>
                </w:p>
                <w:p w14:paraId="7178237D" w14:textId="77777777" w:rsidR="00680148" w:rsidRPr="00483908" w:rsidRDefault="00680148" w:rsidP="00680148">
                  <w:pPr>
                    <w:pStyle w:val="TAL"/>
                    <w:rPr>
                      <w:rFonts w:cs="Arial"/>
                      <w:color w:val="FF0000"/>
                      <w:sz w:val="16"/>
                      <w:szCs w:val="16"/>
                      <w:lang w:eastAsia="ja-JP"/>
                    </w:rPr>
                  </w:pPr>
                  <w:r w:rsidRPr="00483908">
                    <w:rPr>
                      <w:rFonts w:asciiTheme="majorHAnsi" w:hAnsiTheme="majorHAnsi" w:cstheme="majorHAnsi"/>
                      <w:b/>
                      <w:bCs/>
                      <w:sz w:val="16"/>
                      <w:szCs w:val="16"/>
                      <w:lang w:eastAsia="ja-JP"/>
                    </w:rPr>
                    <w:t>(the ‘type’ definition from UE features should be based on the granularity of 1) Per UE or 2) Per Band or 3) Per BC or 4) Per FS or 5) Per FSPC)</w:t>
                  </w:r>
                </w:p>
              </w:tc>
              <w:tc>
                <w:tcPr>
                  <w:tcW w:w="433" w:type="pct"/>
                  <w:tcBorders>
                    <w:top w:val="single" w:sz="4" w:space="0" w:color="auto"/>
                    <w:left w:val="single" w:sz="4" w:space="0" w:color="auto"/>
                    <w:bottom w:val="single" w:sz="4" w:space="0" w:color="auto"/>
                    <w:right w:val="single" w:sz="4" w:space="0" w:color="auto"/>
                  </w:tcBorders>
                </w:tcPr>
                <w:p w14:paraId="28F668CC" w14:textId="77777777" w:rsidR="00680148" w:rsidRPr="00483908" w:rsidRDefault="00680148" w:rsidP="00680148">
                  <w:pPr>
                    <w:pStyle w:val="TAL"/>
                    <w:rPr>
                      <w:rFonts w:eastAsia="Malgun Gothic" w:cs="Arial"/>
                      <w:sz w:val="16"/>
                      <w:szCs w:val="16"/>
                      <w:lang w:eastAsia="ko-KR"/>
                    </w:rPr>
                  </w:pPr>
                  <w:r w:rsidRPr="00483908">
                    <w:rPr>
                      <w:rFonts w:asciiTheme="majorHAnsi" w:hAnsiTheme="majorHAnsi" w:cstheme="majorHAnsi"/>
                      <w:b/>
                      <w:bCs/>
                      <w:sz w:val="16"/>
                      <w:szCs w:val="16"/>
                    </w:rPr>
                    <w:t>Need of FDD/TDD differentiation</w:t>
                  </w:r>
                </w:p>
              </w:tc>
              <w:tc>
                <w:tcPr>
                  <w:tcW w:w="433" w:type="pct"/>
                  <w:tcBorders>
                    <w:top w:val="single" w:sz="4" w:space="0" w:color="auto"/>
                    <w:left w:val="single" w:sz="4" w:space="0" w:color="auto"/>
                    <w:bottom w:val="single" w:sz="4" w:space="0" w:color="auto"/>
                    <w:right w:val="single" w:sz="4" w:space="0" w:color="auto"/>
                  </w:tcBorders>
                </w:tcPr>
                <w:p w14:paraId="101F33A7" w14:textId="77777777" w:rsidR="00680148" w:rsidRPr="00483908" w:rsidRDefault="00680148" w:rsidP="00680148">
                  <w:pPr>
                    <w:pStyle w:val="TAL"/>
                    <w:rPr>
                      <w:rFonts w:cs="Arial"/>
                      <w:color w:val="000000" w:themeColor="text1"/>
                      <w:sz w:val="16"/>
                      <w:szCs w:val="16"/>
                    </w:rPr>
                  </w:pPr>
                  <w:r w:rsidRPr="00483908">
                    <w:rPr>
                      <w:rFonts w:asciiTheme="majorHAnsi" w:hAnsiTheme="majorHAnsi" w:cstheme="majorHAnsi"/>
                      <w:b/>
                      <w:bCs/>
                      <w:sz w:val="16"/>
                      <w:szCs w:val="16"/>
                    </w:rPr>
                    <w:t>Need of FR1/FR2 differentiation</w:t>
                  </w:r>
                </w:p>
              </w:tc>
              <w:tc>
                <w:tcPr>
                  <w:tcW w:w="421" w:type="pct"/>
                  <w:tcBorders>
                    <w:top w:val="single" w:sz="4" w:space="0" w:color="auto"/>
                    <w:left w:val="single" w:sz="4" w:space="0" w:color="auto"/>
                    <w:bottom w:val="single" w:sz="4" w:space="0" w:color="auto"/>
                    <w:right w:val="single" w:sz="4" w:space="0" w:color="auto"/>
                  </w:tcBorders>
                </w:tcPr>
                <w:p w14:paraId="180D4378" w14:textId="77777777" w:rsidR="00680148" w:rsidRPr="00483908" w:rsidRDefault="00680148" w:rsidP="00680148">
                  <w:pPr>
                    <w:pStyle w:val="TAL"/>
                    <w:rPr>
                      <w:rFonts w:cs="Arial"/>
                      <w:color w:val="000000" w:themeColor="text1"/>
                      <w:sz w:val="16"/>
                      <w:szCs w:val="16"/>
                    </w:rPr>
                  </w:pPr>
                  <w:r w:rsidRPr="00483908">
                    <w:rPr>
                      <w:rFonts w:asciiTheme="majorHAnsi" w:hAnsiTheme="majorHAnsi" w:cstheme="majorHAnsi"/>
                      <w:b/>
                      <w:bCs/>
                      <w:sz w:val="16"/>
                      <w:szCs w:val="16"/>
                    </w:rPr>
                    <w:t>Capability interpretation for mixture of FDD/TDD and/or FR1/FR2</w:t>
                  </w:r>
                </w:p>
              </w:tc>
              <w:tc>
                <w:tcPr>
                  <w:tcW w:w="193" w:type="pct"/>
                  <w:tcBorders>
                    <w:top w:val="single" w:sz="4" w:space="0" w:color="auto"/>
                    <w:left w:val="single" w:sz="4" w:space="0" w:color="auto"/>
                    <w:bottom w:val="single" w:sz="4" w:space="0" w:color="auto"/>
                    <w:right w:val="single" w:sz="4" w:space="0" w:color="auto"/>
                  </w:tcBorders>
                </w:tcPr>
                <w:p w14:paraId="4FE2161A" w14:textId="77777777" w:rsidR="00680148" w:rsidRPr="00483908" w:rsidRDefault="00680148" w:rsidP="00680148">
                  <w:pPr>
                    <w:pStyle w:val="TAL"/>
                    <w:rPr>
                      <w:rFonts w:cs="Arial"/>
                      <w:sz w:val="16"/>
                      <w:szCs w:val="16"/>
                    </w:rPr>
                  </w:pPr>
                  <w:r w:rsidRPr="00483908">
                    <w:rPr>
                      <w:rFonts w:asciiTheme="majorHAnsi" w:hAnsiTheme="majorHAnsi" w:cstheme="majorHAnsi"/>
                      <w:b/>
                      <w:bCs/>
                      <w:sz w:val="16"/>
                      <w:szCs w:val="16"/>
                    </w:rPr>
                    <w:t>Note</w:t>
                  </w:r>
                </w:p>
              </w:tc>
              <w:tc>
                <w:tcPr>
                  <w:tcW w:w="580" w:type="pct"/>
                  <w:tcBorders>
                    <w:top w:val="single" w:sz="4" w:space="0" w:color="auto"/>
                    <w:left w:val="single" w:sz="4" w:space="0" w:color="auto"/>
                    <w:bottom w:val="single" w:sz="4" w:space="0" w:color="auto"/>
                    <w:right w:val="single" w:sz="4" w:space="0" w:color="auto"/>
                  </w:tcBorders>
                </w:tcPr>
                <w:p w14:paraId="2F76D689" w14:textId="77777777" w:rsidR="00680148" w:rsidRPr="00483908" w:rsidRDefault="00680148" w:rsidP="00680148">
                  <w:pPr>
                    <w:pStyle w:val="TAL"/>
                    <w:rPr>
                      <w:color w:val="000000" w:themeColor="text1"/>
                      <w:sz w:val="16"/>
                      <w:szCs w:val="16"/>
                    </w:rPr>
                  </w:pPr>
                  <w:r w:rsidRPr="00483908">
                    <w:rPr>
                      <w:rFonts w:asciiTheme="majorHAnsi" w:hAnsiTheme="majorHAnsi" w:cstheme="majorHAnsi"/>
                      <w:b/>
                      <w:bCs/>
                      <w:sz w:val="16"/>
                      <w:szCs w:val="16"/>
                    </w:rPr>
                    <w:t>Mandatory/Optional</w:t>
                  </w:r>
                </w:p>
              </w:tc>
            </w:tr>
            <w:tr w:rsidR="00227EE1" w14:paraId="7AB38904" w14:textId="77777777" w:rsidTr="0018165E">
              <w:trPr>
                <w:jc w:val="center"/>
              </w:trPr>
              <w:tc>
                <w:tcPr>
                  <w:tcW w:w="214" w:type="pct"/>
                  <w:tcBorders>
                    <w:top w:val="single" w:sz="4" w:space="0" w:color="auto"/>
                    <w:left w:val="single" w:sz="4" w:space="0" w:color="auto"/>
                    <w:bottom w:val="single" w:sz="4" w:space="0" w:color="auto"/>
                    <w:right w:val="single" w:sz="4" w:space="0" w:color="auto"/>
                  </w:tcBorders>
                </w:tcPr>
                <w:p w14:paraId="14F67559" w14:textId="77777777" w:rsidR="00680148" w:rsidRPr="00483908" w:rsidRDefault="00680148" w:rsidP="00680148">
                  <w:pPr>
                    <w:pStyle w:val="TAL"/>
                    <w:rPr>
                      <w:rFonts w:eastAsia="Malgun Gothic" w:cs="Arial"/>
                      <w:color w:val="FF0000"/>
                      <w:sz w:val="16"/>
                      <w:szCs w:val="16"/>
                      <w:lang w:eastAsia="ko-KR"/>
                    </w:rPr>
                  </w:pPr>
                  <w:r w:rsidRPr="00483908">
                    <w:rPr>
                      <w:rFonts w:eastAsia="Malgun Gothic" w:cs="Arial"/>
                      <w:color w:val="FF0000"/>
                      <w:sz w:val="16"/>
                      <w:szCs w:val="16"/>
                      <w:lang w:eastAsia="ko-KR"/>
                    </w:rPr>
                    <w:t>32-5-2</w:t>
                  </w:r>
                </w:p>
              </w:tc>
              <w:tc>
                <w:tcPr>
                  <w:tcW w:w="367" w:type="pct"/>
                  <w:tcBorders>
                    <w:top w:val="single" w:sz="4" w:space="0" w:color="auto"/>
                    <w:left w:val="single" w:sz="4" w:space="0" w:color="auto"/>
                    <w:bottom w:val="single" w:sz="4" w:space="0" w:color="auto"/>
                    <w:right w:val="single" w:sz="4" w:space="0" w:color="auto"/>
                  </w:tcBorders>
                </w:tcPr>
                <w:p w14:paraId="4E008A82" w14:textId="77777777" w:rsidR="00680148" w:rsidRPr="00483908" w:rsidRDefault="00680148" w:rsidP="00680148">
                  <w:pPr>
                    <w:pStyle w:val="TAL"/>
                    <w:rPr>
                      <w:rFonts w:cs="Arial"/>
                      <w:color w:val="FF0000"/>
                      <w:sz w:val="16"/>
                      <w:szCs w:val="16"/>
                    </w:rPr>
                  </w:pPr>
                  <w:r w:rsidRPr="00483908">
                    <w:rPr>
                      <w:rFonts w:eastAsia="Malgun Gothic" w:cs="Arial"/>
                      <w:color w:val="FF0000"/>
                      <w:sz w:val="16"/>
                      <w:szCs w:val="16"/>
                      <w:lang w:eastAsia="ko-KR"/>
                    </w:rPr>
                    <w:t>Inter-UE coordination in NR sidelink mode 2 scheme 2</w:t>
                  </w:r>
                </w:p>
              </w:tc>
              <w:tc>
                <w:tcPr>
                  <w:tcW w:w="511" w:type="pct"/>
                  <w:tcBorders>
                    <w:top w:val="single" w:sz="4" w:space="0" w:color="auto"/>
                    <w:left w:val="single" w:sz="4" w:space="0" w:color="auto"/>
                    <w:bottom w:val="single" w:sz="4" w:space="0" w:color="auto"/>
                    <w:right w:val="single" w:sz="4" w:space="0" w:color="auto"/>
                  </w:tcBorders>
                </w:tcPr>
                <w:p w14:paraId="05CE7964" w14:textId="77777777" w:rsidR="00680148" w:rsidRPr="00483908" w:rsidRDefault="00680148" w:rsidP="00680148">
                  <w:pPr>
                    <w:snapToGrid w:val="0"/>
                    <w:spacing w:afterLines="50" w:after="120"/>
                    <w:contextualSpacing/>
                    <w:jc w:val="both"/>
                    <w:rPr>
                      <w:rFonts w:ascii="Arial" w:eastAsia="Malgun Gothic" w:hAnsi="Arial" w:cs="Arial"/>
                      <w:sz w:val="16"/>
                      <w:szCs w:val="16"/>
                      <w:lang w:eastAsia="ko-KR"/>
                    </w:rPr>
                  </w:pPr>
                  <w:r w:rsidRPr="00483908">
                    <w:rPr>
                      <w:rFonts w:ascii="Arial" w:eastAsia="Malgun Gothic" w:hAnsi="Arial" w:cs="Arial"/>
                      <w:sz w:val="16"/>
                      <w:szCs w:val="16"/>
                      <w:lang w:eastAsia="ko-KR"/>
                    </w:rPr>
                    <w:t>UE can transmit and receive inter-UE coordination information of presence of expected/potential resource conflict and use the received information in its own resource re-selection in NR sidelink mode 2.</w:t>
                  </w:r>
                </w:p>
                <w:p w14:paraId="5D13B4D6" w14:textId="77777777" w:rsidR="00680148" w:rsidRPr="00483908" w:rsidRDefault="00680148" w:rsidP="00680148">
                  <w:pPr>
                    <w:pStyle w:val="TAL"/>
                    <w:rPr>
                      <w:rFonts w:cs="Arial"/>
                      <w:sz w:val="16"/>
                      <w:szCs w:val="16"/>
                    </w:rPr>
                  </w:pPr>
                </w:p>
              </w:tc>
              <w:tc>
                <w:tcPr>
                  <w:tcW w:w="385" w:type="pct"/>
                  <w:tcBorders>
                    <w:top w:val="single" w:sz="4" w:space="0" w:color="auto"/>
                    <w:left w:val="single" w:sz="4" w:space="0" w:color="auto"/>
                    <w:bottom w:val="single" w:sz="4" w:space="0" w:color="auto"/>
                    <w:right w:val="single" w:sz="4" w:space="0" w:color="auto"/>
                  </w:tcBorders>
                </w:tcPr>
                <w:p w14:paraId="580D68D5" w14:textId="77777777" w:rsidR="00680148" w:rsidRPr="001B4935" w:rsidRDefault="00680148" w:rsidP="00680148">
                  <w:pPr>
                    <w:pStyle w:val="TAL"/>
                    <w:rPr>
                      <w:rFonts w:cs="Arial"/>
                      <w:sz w:val="16"/>
                      <w:szCs w:val="16"/>
                    </w:rPr>
                  </w:pPr>
                  <w:r w:rsidRPr="00483908">
                    <w:rPr>
                      <w:rFonts w:eastAsia="Malgun Gothic" w:cs="Arial"/>
                      <w:sz w:val="16"/>
                      <w:szCs w:val="16"/>
                      <w:lang w:eastAsia="ko-KR"/>
                    </w:rPr>
                    <w:t xml:space="preserve">[32-1] </w:t>
                  </w:r>
                  <w:r w:rsidRPr="00483908">
                    <w:rPr>
                      <w:rFonts w:eastAsia="Malgun Gothic" w:cs="Arial"/>
                      <w:color w:val="FF0000"/>
                      <w:sz w:val="16"/>
                      <w:szCs w:val="16"/>
                      <w:lang w:eastAsia="ko-KR"/>
                    </w:rPr>
                    <w:t>[32-2]</w:t>
                  </w:r>
                  <w:r>
                    <w:rPr>
                      <w:rFonts w:eastAsia="Malgun Gothic" w:cs="Arial"/>
                      <w:color w:val="FF0000"/>
                      <w:sz w:val="16"/>
                      <w:szCs w:val="16"/>
                      <w:lang w:eastAsia="ko-KR"/>
                    </w:rPr>
                    <w:t xml:space="preserve"> [32-3] [32-4] [32-X]</w:t>
                  </w:r>
                </w:p>
              </w:tc>
              <w:tc>
                <w:tcPr>
                  <w:tcW w:w="337" w:type="pct"/>
                  <w:tcBorders>
                    <w:top w:val="single" w:sz="4" w:space="0" w:color="auto"/>
                    <w:left w:val="single" w:sz="4" w:space="0" w:color="auto"/>
                    <w:bottom w:val="single" w:sz="4" w:space="0" w:color="auto"/>
                    <w:right w:val="single" w:sz="4" w:space="0" w:color="auto"/>
                  </w:tcBorders>
                </w:tcPr>
                <w:p w14:paraId="157B8D39" w14:textId="77777777" w:rsidR="00680148" w:rsidRPr="00483908" w:rsidRDefault="00680148" w:rsidP="00680148">
                  <w:pPr>
                    <w:pStyle w:val="TAL"/>
                    <w:rPr>
                      <w:rFonts w:cs="Arial"/>
                      <w:sz w:val="16"/>
                      <w:szCs w:val="16"/>
                      <w:lang w:eastAsia="ja-JP"/>
                    </w:rPr>
                  </w:pPr>
                  <w:r w:rsidRPr="00483908">
                    <w:rPr>
                      <w:rFonts w:eastAsia="Malgun Gothic" w:cs="Arial"/>
                      <w:sz w:val="16"/>
                      <w:szCs w:val="16"/>
                      <w:lang w:eastAsia="ko-KR"/>
                    </w:rPr>
                    <w:t>[Yes]</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3FE56F04" w14:textId="77777777" w:rsidR="00680148" w:rsidRPr="00483908" w:rsidRDefault="00680148" w:rsidP="00680148">
                  <w:pPr>
                    <w:pStyle w:val="TAL"/>
                    <w:rPr>
                      <w:rFonts w:cs="Arial"/>
                      <w:sz w:val="16"/>
                      <w:szCs w:val="16"/>
                      <w:lang w:eastAsia="ja-JP"/>
                    </w:rPr>
                  </w:pPr>
                  <w:r w:rsidRPr="00483908">
                    <w:rPr>
                      <w:rFonts w:eastAsia="Malgun Gothic" w:cs="Arial"/>
                      <w:sz w:val="16"/>
                      <w:szCs w:val="16"/>
                      <w:lang w:eastAsia="ko-KR"/>
                    </w:rPr>
                    <w:t>[Yes]</w:t>
                  </w:r>
                </w:p>
              </w:tc>
              <w:tc>
                <w:tcPr>
                  <w:tcW w:w="427" w:type="pct"/>
                  <w:tcBorders>
                    <w:top w:val="single" w:sz="4" w:space="0" w:color="auto"/>
                    <w:left w:val="single" w:sz="4" w:space="0" w:color="auto"/>
                    <w:bottom w:val="single" w:sz="4" w:space="0" w:color="auto"/>
                    <w:right w:val="single" w:sz="4" w:space="0" w:color="auto"/>
                  </w:tcBorders>
                </w:tcPr>
                <w:p w14:paraId="5FE0C5D7" w14:textId="77777777" w:rsidR="00680148" w:rsidRPr="00483908" w:rsidRDefault="00680148" w:rsidP="00680148">
                  <w:pPr>
                    <w:pStyle w:val="TAL"/>
                    <w:rPr>
                      <w:rFonts w:cs="Arial"/>
                      <w:sz w:val="16"/>
                      <w:szCs w:val="16"/>
                      <w:lang w:eastAsia="ja-JP"/>
                    </w:rPr>
                  </w:pPr>
                  <w:r w:rsidRPr="00483908">
                    <w:rPr>
                      <w:rFonts w:eastAsia="Malgun Gothic" w:cs="Arial"/>
                      <w:sz w:val="16"/>
                      <w:szCs w:val="16"/>
                      <w:lang w:eastAsia="ko-KR"/>
                    </w:rPr>
                    <w:t xml:space="preserve">UE does not support inter-UE coordination </w:t>
                  </w:r>
                  <w:r w:rsidRPr="00483908">
                    <w:rPr>
                      <w:rFonts w:eastAsia="Malgun Gothic" w:cs="Arial"/>
                      <w:color w:val="FF0000"/>
                      <w:sz w:val="16"/>
                      <w:szCs w:val="16"/>
                      <w:lang w:eastAsia="ko-KR"/>
                    </w:rPr>
                    <w:t xml:space="preserve">scheme 2 </w:t>
                  </w:r>
                  <w:r w:rsidRPr="00483908">
                    <w:rPr>
                      <w:rFonts w:eastAsia="Malgun Gothic" w:cs="Arial"/>
                      <w:sz w:val="16"/>
                      <w:szCs w:val="16"/>
                      <w:lang w:eastAsia="ko-KR"/>
                    </w:rPr>
                    <w:t>in NR sidelink mode 2.</w:t>
                  </w:r>
                </w:p>
              </w:tc>
              <w:tc>
                <w:tcPr>
                  <w:tcW w:w="352" w:type="pct"/>
                  <w:tcBorders>
                    <w:top w:val="single" w:sz="4" w:space="0" w:color="auto"/>
                    <w:left w:val="single" w:sz="4" w:space="0" w:color="auto"/>
                    <w:bottom w:val="single" w:sz="4" w:space="0" w:color="auto"/>
                    <w:right w:val="single" w:sz="4" w:space="0" w:color="auto"/>
                  </w:tcBorders>
                </w:tcPr>
                <w:p w14:paraId="4D12BDB2" w14:textId="77777777" w:rsidR="00680148" w:rsidRPr="00483908" w:rsidRDefault="00680148" w:rsidP="00680148">
                  <w:pPr>
                    <w:pStyle w:val="TAL"/>
                    <w:rPr>
                      <w:rFonts w:eastAsia="Malgun Gothic" w:cs="Arial"/>
                      <w:sz w:val="16"/>
                      <w:szCs w:val="16"/>
                      <w:lang w:eastAsia="ko-KR"/>
                    </w:rPr>
                  </w:pPr>
                  <w:r w:rsidRPr="00483908">
                    <w:rPr>
                      <w:rFonts w:cs="Arial"/>
                      <w:color w:val="FF0000"/>
                      <w:sz w:val="16"/>
                      <w:szCs w:val="16"/>
                      <w:lang w:eastAsia="ja-JP"/>
                    </w:rPr>
                    <w:t xml:space="preserve">Per </w:t>
                  </w:r>
                  <w:r>
                    <w:rPr>
                      <w:rFonts w:cs="Arial"/>
                      <w:color w:val="FF0000"/>
                      <w:sz w:val="16"/>
                      <w:szCs w:val="16"/>
                      <w:lang w:eastAsia="ja-JP"/>
                    </w:rPr>
                    <w:t>band</w:t>
                  </w:r>
                </w:p>
              </w:tc>
              <w:tc>
                <w:tcPr>
                  <w:tcW w:w="433" w:type="pct"/>
                  <w:tcBorders>
                    <w:top w:val="single" w:sz="4" w:space="0" w:color="auto"/>
                    <w:left w:val="single" w:sz="4" w:space="0" w:color="auto"/>
                    <w:bottom w:val="single" w:sz="4" w:space="0" w:color="auto"/>
                    <w:right w:val="single" w:sz="4" w:space="0" w:color="auto"/>
                  </w:tcBorders>
                </w:tcPr>
                <w:p w14:paraId="6304216A" w14:textId="77777777" w:rsidR="00680148" w:rsidRPr="00483908" w:rsidRDefault="00680148" w:rsidP="00680148">
                  <w:pPr>
                    <w:pStyle w:val="TAL"/>
                    <w:rPr>
                      <w:rFonts w:cs="Arial"/>
                      <w:color w:val="000000" w:themeColor="text1"/>
                      <w:sz w:val="16"/>
                      <w:szCs w:val="16"/>
                    </w:rPr>
                  </w:pPr>
                  <w:r w:rsidRPr="00483908">
                    <w:rPr>
                      <w:rFonts w:cs="Arial"/>
                      <w:color w:val="000000" w:themeColor="text1"/>
                      <w:sz w:val="16"/>
                      <w:szCs w:val="16"/>
                    </w:rPr>
                    <w:t>N.A.</w:t>
                  </w:r>
                </w:p>
              </w:tc>
              <w:tc>
                <w:tcPr>
                  <w:tcW w:w="433" w:type="pct"/>
                  <w:tcBorders>
                    <w:top w:val="single" w:sz="4" w:space="0" w:color="auto"/>
                    <w:left w:val="single" w:sz="4" w:space="0" w:color="auto"/>
                    <w:bottom w:val="single" w:sz="4" w:space="0" w:color="auto"/>
                    <w:right w:val="single" w:sz="4" w:space="0" w:color="auto"/>
                  </w:tcBorders>
                </w:tcPr>
                <w:p w14:paraId="3082D1DA" w14:textId="77777777" w:rsidR="00680148" w:rsidRPr="00483908" w:rsidRDefault="00680148" w:rsidP="00680148">
                  <w:pPr>
                    <w:pStyle w:val="TAL"/>
                    <w:rPr>
                      <w:rFonts w:cs="Arial"/>
                      <w:sz w:val="16"/>
                      <w:szCs w:val="16"/>
                      <w:lang w:eastAsia="ja-JP"/>
                    </w:rPr>
                  </w:pPr>
                  <w:r w:rsidRPr="00483908">
                    <w:rPr>
                      <w:rFonts w:cs="Arial"/>
                      <w:color w:val="000000" w:themeColor="text1"/>
                      <w:sz w:val="16"/>
                      <w:szCs w:val="16"/>
                    </w:rPr>
                    <w:t>N.A.</w:t>
                  </w:r>
                </w:p>
              </w:tc>
              <w:tc>
                <w:tcPr>
                  <w:tcW w:w="421" w:type="pct"/>
                  <w:tcBorders>
                    <w:top w:val="single" w:sz="4" w:space="0" w:color="auto"/>
                    <w:left w:val="single" w:sz="4" w:space="0" w:color="auto"/>
                    <w:bottom w:val="single" w:sz="4" w:space="0" w:color="auto"/>
                    <w:right w:val="single" w:sz="4" w:space="0" w:color="auto"/>
                  </w:tcBorders>
                </w:tcPr>
                <w:p w14:paraId="25B952B7" w14:textId="77777777" w:rsidR="00680148" w:rsidRPr="00483908" w:rsidRDefault="00680148" w:rsidP="00680148">
                  <w:pPr>
                    <w:pStyle w:val="TAL"/>
                    <w:rPr>
                      <w:rFonts w:cs="Arial"/>
                      <w:sz w:val="16"/>
                      <w:szCs w:val="16"/>
                      <w:lang w:eastAsia="ja-JP"/>
                    </w:rPr>
                  </w:pPr>
                  <w:r w:rsidRPr="00483908">
                    <w:rPr>
                      <w:rFonts w:cs="Arial"/>
                      <w:color w:val="000000" w:themeColor="text1"/>
                      <w:sz w:val="16"/>
                      <w:szCs w:val="16"/>
                    </w:rPr>
                    <w:t>N.A.</w:t>
                  </w:r>
                </w:p>
              </w:tc>
              <w:tc>
                <w:tcPr>
                  <w:tcW w:w="193" w:type="pct"/>
                  <w:tcBorders>
                    <w:top w:val="single" w:sz="4" w:space="0" w:color="auto"/>
                    <w:left w:val="single" w:sz="4" w:space="0" w:color="auto"/>
                    <w:bottom w:val="single" w:sz="4" w:space="0" w:color="auto"/>
                    <w:right w:val="single" w:sz="4" w:space="0" w:color="auto"/>
                  </w:tcBorders>
                </w:tcPr>
                <w:p w14:paraId="51A70B00" w14:textId="77777777" w:rsidR="00680148" w:rsidRPr="00483908" w:rsidRDefault="00680148" w:rsidP="00680148">
                  <w:pPr>
                    <w:pStyle w:val="TAL"/>
                    <w:rPr>
                      <w:rFonts w:cs="Arial"/>
                      <w:sz w:val="16"/>
                      <w:szCs w:val="16"/>
                    </w:rPr>
                  </w:pPr>
                </w:p>
              </w:tc>
              <w:tc>
                <w:tcPr>
                  <w:tcW w:w="580" w:type="pct"/>
                  <w:tcBorders>
                    <w:top w:val="single" w:sz="4" w:space="0" w:color="auto"/>
                    <w:left w:val="single" w:sz="4" w:space="0" w:color="auto"/>
                    <w:bottom w:val="single" w:sz="4" w:space="0" w:color="auto"/>
                    <w:right w:val="single" w:sz="4" w:space="0" w:color="auto"/>
                  </w:tcBorders>
                </w:tcPr>
                <w:p w14:paraId="105DD4A5" w14:textId="77777777" w:rsidR="00680148" w:rsidRPr="00483908" w:rsidRDefault="00680148" w:rsidP="00680148">
                  <w:pPr>
                    <w:pStyle w:val="TAL"/>
                    <w:rPr>
                      <w:rFonts w:cs="Arial"/>
                      <w:sz w:val="16"/>
                      <w:szCs w:val="16"/>
                      <w:lang w:eastAsia="ja-JP"/>
                    </w:rPr>
                  </w:pPr>
                  <w:r w:rsidRPr="00483908">
                    <w:rPr>
                      <w:color w:val="000000" w:themeColor="text1"/>
                      <w:sz w:val="16"/>
                      <w:szCs w:val="16"/>
                    </w:rPr>
                    <w:t xml:space="preserve">Optional with capability signalling. </w:t>
                  </w:r>
                </w:p>
              </w:tc>
            </w:tr>
          </w:tbl>
          <w:p w14:paraId="549C5ECE" w14:textId="77777777" w:rsidR="00680148" w:rsidRDefault="00680148" w:rsidP="00680148"/>
          <w:p w14:paraId="0DEDE486" w14:textId="77777777" w:rsidR="00680148" w:rsidRDefault="00680148" w:rsidP="00680148">
            <w:r>
              <w:t>The motivation of the proposed changes (in red in the tables) is as follows:</w:t>
            </w:r>
          </w:p>
          <w:p w14:paraId="7A649A6E" w14:textId="77777777" w:rsidR="00680148" w:rsidRDefault="00680148" w:rsidP="00B51421">
            <w:pPr>
              <w:pStyle w:val="ListParagraph"/>
              <w:numPr>
                <w:ilvl w:val="0"/>
                <w:numId w:val="37"/>
              </w:numPr>
              <w:ind w:leftChars="0"/>
              <w:contextualSpacing/>
              <w:jc w:val="both"/>
              <w:rPr>
                <w:sz w:val="20"/>
              </w:rPr>
            </w:pPr>
            <w:r w:rsidRPr="00A92C6E">
              <w:rPr>
                <w:sz w:val="20"/>
              </w:rPr>
              <w:t xml:space="preserve">In our view, making mandatory that </w:t>
            </w:r>
            <w:r>
              <w:rPr>
                <w:sz w:val="20"/>
              </w:rPr>
              <w:t>in case</w:t>
            </w:r>
            <w:r w:rsidRPr="00A92C6E">
              <w:rPr>
                <w:sz w:val="20"/>
              </w:rPr>
              <w:t xml:space="preserve"> a UE supports the inter-UE coordination mechanism, it has to support both schemes is not feasible. Therefore, we propose to divide the FG into two different groups, one for Scheme 1 and </w:t>
            </w:r>
            <w:r>
              <w:rPr>
                <w:sz w:val="20"/>
              </w:rPr>
              <w:t>an</w:t>
            </w:r>
            <w:r w:rsidRPr="00A92C6E">
              <w:rPr>
                <w:sz w:val="20"/>
              </w:rPr>
              <w:t>other for Scheme 2.</w:t>
            </w:r>
          </w:p>
          <w:p w14:paraId="00855F2F" w14:textId="77777777" w:rsidR="00680148" w:rsidRDefault="00680148" w:rsidP="00B51421">
            <w:pPr>
              <w:pStyle w:val="ListParagraph"/>
              <w:numPr>
                <w:ilvl w:val="0"/>
                <w:numId w:val="37"/>
              </w:numPr>
              <w:ind w:leftChars="0"/>
              <w:contextualSpacing/>
              <w:jc w:val="both"/>
              <w:rPr>
                <w:sz w:val="20"/>
              </w:rPr>
            </w:pPr>
            <w:r>
              <w:rPr>
                <w:sz w:val="20"/>
              </w:rPr>
              <w:t>For Scheme 1 since the coordination message is likely to be included in MAC CE/PC5-RRC or PSSCH, it requires to support the group 32-1 which indicates that the UE is able to receive all of the SL signals.</w:t>
            </w:r>
          </w:p>
          <w:p w14:paraId="17A12CDF" w14:textId="77777777" w:rsidR="00680148" w:rsidRDefault="00680148" w:rsidP="00B51421">
            <w:pPr>
              <w:pStyle w:val="ListParagraph"/>
              <w:numPr>
                <w:ilvl w:val="0"/>
                <w:numId w:val="37"/>
              </w:numPr>
              <w:ind w:leftChars="0"/>
              <w:contextualSpacing/>
              <w:jc w:val="both"/>
              <w:rPr>
                <w:sz w:val="20"/>
              </w:rPr>
            </w:pPr>
            <w:r>
              <w:rPr>
                <w:sz w:val="20"/>
              </w:rPr>
              <w:t>For Scheme 2, since the coordination message is likely to be included within the PSFCH resources, i.e., coexisting with the HARQ-ACK resources, then the UE can support this feature by supporting either 32-1, i.e., reception of all SL signalling, or 32-2, i.e., reception of only PSFCH and S-SSB.</w:t>
            </w:r>
          </w:p>
          <w:p w14:paraId="1D433398" w14:textId="77777777" w:rsidR="00680148" w:rsidRDefault="00680148" w:rsidP="00B51421">
            <w:pPr>
              <w:pStyle w:val="ListParagraph"/>
              <w:numPr>
                <w:ilvl w:val="0"/>
                <w:numId w:val="37"/>
              </w:numPr>
              <w:ind w:leftChars="0"/>
              <w:contextualSpacing/>
              <w:jc w:val="both"/>
              <w:rPr>
                <w:sz w:val="20"/>
              </w:rPr>
            </w:pPr>
            <w:r>
              <w:rPr>
                <w:sz w:val="20"/>
              </w:rPr>
              <w:t>The FGs for inter-UE coordination mechanism can be defined per UE.</w:t>
            </w:r>
          </w:p>
          <w:p w14:paraId="361EFF43" w14:textId="77777777" w:rsidR="00680148" w:rsidRPr="00A92C6E" w:rsidRDefault="00680148" w:rsidP="00680148">
            <w:pPr>
              <w:pStyle w:val="ListParagraph"/>
              <w:ind w:left="960"/>
              <w:rPr>
                <w:sz w:val="20"/>
              </w:rPr>
            </w:pPr>
          </w:p>
          <w:p w14:paraId="0E6B4C08" w14:textId="2C754C2C" w:rsidR="00680148" w:rsidRPr="00680148" w:rsidRDefault="00680148" w:rsidP="00680148">
            <w:pPr>
              <w:pStyle w:val="Proposal"/>
              <w:widowControl/>
            </w:pPr>
            <w:bookmarkStart w:id="241" w:name="_Toc87019876"/>
            <w:r>
              <w:t>Divide the 32-5 FG into two different FG as defined above to indicate whether the UE supports either Scheme 1 and/or Scheme 2 as agreed in RAN1.</w:t>
            </w:r>
            <w:bookmarkEnd w:id="241"/>
          </w:p>
        </w:tc>
      </w:tr>
    </w:tbl>
    <w:p w14:paraId="5D2177FC" w14:textId="4E49015A" w:rsidR="003167AF" w:rsidRDefault="003167AF" w:rsidP="003167AF">
      <w:pPr>
        <w:spacing w:afterLines="50" w:after="120"/>
        <w:jc w:val="both"/>
        <w:rPr>
          <w:sz w:val="22"/>
        </w:rPr>
      </w:pPr>
    </w:p>
    <w:p w14:paraId="61C5C5E4" w14:textId="77777777" w:rsidR="00551719" w:rsidRDefault="00551719" w:rsidP="003167AF">
      <w:pPr>
        <w:spacing w:afterLines="50" w:after="120"/>
        <w:jc w:val="both"/>
        <w:rPr>
          <w:sz w:val="22"/>
        </w:rPr>
      </w:pPr>
    </w:p>
    <w:p w14:paraId="55BD0D12" w14:textId="3235713F" w:rsidR="00551719" w:rsidRDefault="00551719" w:rsidP="00551719">
      <w:pPr>
        <w:pStyle w:val="Heading2"/>
        <w:rPr>
          <w:sz w:val="22"/>
        </w:rPr>
      </w:pPr>
      <w:r w:rsidRPr="00E00805">
        <w:rPr>
          <w:b/>
          <w:bCs/>
        </w:rPr>
        <w:t>Discussion</w:t>
      </w:r>
    </w:p>
    <w:p w14:paraId="3AA27EE7" w14:textId="7F8175A0" w:rsidR="00551719" w:rsidRPr="00FC1662" w:rsidRDefault="00551719" w:rsidP="00551719">
      <w:pPr>
        <w:spacing w:afterLines="50" w:after="120"/>
        <w:jc w:val="both"/>
        <w:rPr>
          <w:b/>
          <w:bCs/>
          <w:szCs w:val="21"/>
          <w:lang w:val="en-US"/>
        </w:rPr>
      </w:pPr>
      <w:r w:rsidRPr="00FC1662">
        <w:rPr>
          <w:b/>
          <w:bCs/>
          <w:szCs w:val="21"/>
          <w:highlight w:val="yellow"/>
          <w:lang w:val="en-US"/>
        </w:rPr>
        <w:t xml:space="preserve">[FL1] High priority </w:t>
      </w:r>
      <w:r w:rsidR="00380181">
        <w:rPr>
          <w:b/>
          <w:bCs/>
          <w:szCs w:val="21"/>
          <w:highlight w:val="yellow"/>
          <w:lang w:val="en-US"/>
        </w:rPr>
        <w:t>proposal</w:t>
      </w:r>
      <w:r w:rsidRPr="00FC1662">
        <w:rPr>
          <w:b/>
          <w:bCs/>
          <w:szCs w:val="21"/>
          <w:highlight w:val="yellow"/>
          <w:lang w:val="en-US"/>
        </w:rPr>
        <w:t xml:space="preserve"> </w:t>
      </w:r>
      <w:r w:rsidR="00693B62">
        <w:rPr>
          <w:b/>
          <w:bCs/>
          <w:szCs w:val="21"/>
          <w:highlight w:val="yellow"/>
          <w:lang w:val="en-US"/>
        </w:rPr>
        <w:t>4</w:t>
      </w:r>
      <w:r w:rsidRPr="00FC1662">
        <w:rPr>
          <w:b/>
          <w:bCs/>
          <w:szCs w:val="21"/>
          <w:highlight w:val="yellow"/>
          <w:lang w:val="en-US"/>
        </w:rPr>
        <w:t>-1</w:t>
      </w:r>
      <w:r w:rsidRPr="00FC1662">
        <w:rPr>
          <w:b/>
          <w:bCs/>
          <w:szCs w:val="21"/>
          <w:lang w:val="en-US"/>
        </w:rPr>
        <w:t>:</w:t>
      </w:r>
    </w:p>
    <w:p w14:paraId="71CECD00" w14:textId="77777777" w:rsidR="0057425F" w:rsidRPr="001877D3" w:rsidRDefault="0057425F" w:rsidP="0057425F">
      <w:pPr>
        <w:pStyle w:val="ListParagraph"/>
        <w:numPr>
          <w:ilvl w:val="0"/>
          <w:numId w:val="9"/>
        </w:numPr>
        <w:spacing w:afterLines="50" w:after="120"/>
        <w:ind w:leftChars="0" w:left="482" w:hanging="482"/>
        <w:jc w:val="both"/>
        <w:rPr>
          <w:rFonts w:eastAsiaTheme="minorEastAsia"/>
          <w:szCs w:val="21"/>
          <w:lang w:val="en-US"/>
        </w:rPr>
      </w:pPr>
      <w:r w:rsidRPr="00322EE8">
        <w:rPr>
          <w:b/>
          <w:bCs/>
          <w:szCs w:val="21"/>
          <w:lang w:val="en-US"/>
        </w:rPr>
        <w:t>FG 3</w:t>
      </w:r>
      <w:r>
        <w:rPr>
          <w:b/>
          <w:bCs/>
          <w:szCs w:val="21"/>
          <w:lang w:val="en-US"/>
        </w:rPr>
        <w:t>2</w:t>
      </w:r>
      <w:r w:rsidRPr="00322EE8">
        <w:rPr>
          <w:b/>
          <w:bCs/>
          <w:szCs w:val="21"/>
          <w:lang w:val="en-US"/>
        </w:rPr>
        <w:t>-</w:t>
      </w:r>
      <w:r>
        <w:rPr>
          <w:b/>
          <w:bCs/>
          <w:szCs w:val="21"/>
          <w:lang w:val="en-US"/>
        </w:rPr>
        <w:t>5</w:t>
      </w:r>
      <w:r w:rsidRPr="00322EE8">
        <w:rPr>
          <w:b/>
          <w:bCs/>
          <w:szCs w:val="21"/>
          <w:lang w:val="en-US"/>
        </w:rPr>
        <w:t xml:space="preserve"> is split to two FGs as follows</w:t>
      </w:r>
    </w:p>
    <w:p w14:paraId="259B5D8E" w14:textId="77777777" w:rsidR="0057425F" w:rsidRPr="001877D3" w:rsidRDefault="0057425F" w:rsidP="0057425F">
      <w:pPr>
        <w:pStyle w:val="ListParagraph"/>
        <w:numPr>
          <w:ilvl w:val="1"/>
          <w:numId w:val="9"/>
        </w:numPr>
        <w:spacing w:afterLines="50" w:after="120"/>
        <w:ind w:leftChars="0"/>
        <w:jc w:val="both"/>
        <w:rPr>
          <w:rFonts w:eastAsiaTheme="minorEastAsia"/>
          <w:szCs w:val="21"/>
          <w:lang w:val="en-US"/>
        </w:rPr>
      </w:pPr>
      <w:r>
        <w:rPr>
          <w:rFonts w:hint="eastAsia"/>
          <w:b/>
          <w:bCs/>
          <w:szCs w:val="21"/>
          <w:lang w:val="en-US"/>
        </w:rPr>
        <w:t>F</w:t>
      </w:r>
      <w:r>
        <w:rPr>
          <w:b/>
          <w:bCs/>
          <w:szCs w:val="21"/>
          <w:lang w:val="en-US"/>
        </w:rPr>
        <w:t xml:space="preserve">G 32-5a: </w:t>
      </w:r>
      <w:r w:rsidRPr="001877D3">
        <w:rPr>
          <w:b/>
          <w:bCs/>
          <w:szCs w:val="21"/>
          <w:lang w:val="en-US"/>
        </w:rPr>
        <w:t>Inter-UE coordination scheme 1 in NR sidelink mode 2</w:t>
      </w:r>
    </w:p>
    <w:p w14:paraId="5460E16F" w14:textId="77777777" w:rsidR="0057425F" w:rsidRPr="00585699" w:rsidRDefault="0057425F" w:rsidP="0057425F">
      <w:pPr>
        <w:pStyle w:val="ListParagraph"/>
        <w:numPr>
          <w:ilvl w:val="1"/>
          <w:numId w:val="9"/>
        </w:numPr>
        <w:spacing w:afterLines="50" w:after="120"/>
        <w:ind w:leftChars="0"/>
        <w:jc w:val="both"/>
        <w:rPr>
          <w:rFonts w:eastAsiaTheme="minorEastAsia"/>
          <w:szCs w:val="21"/>
          <w:lang w:val="en-US"/>
        </w:rPr>
      </w:pPr>
      <w:r>
        <w:rPr>
          <w:rFonts w:hint="eastAsia"/>
          <w:b/>
          <w:bCs/>
          <w:szCs w:val="21"/>
          <w:lang w:val="en-US"/>
        </w:rPr>
        <w:t>F</w:t>
      </w:r>
      <w:r>
        <w:rPr>
          <w:b/>
          <w:bCs/>
          <w:szCs w:val="21"/>
          <w:lang w:val="en-US"/>
        </w:rPr>
        <w:t xml:space="preserve">G 32-5b: </w:t>
      </w:r>
      <w:r w:rsidRPr="001877D3">
        <w:rPr>
          <w:b/>
          <w:bCs/>
          <w:szCs w:val="21"/>
          <w:lang w:val="en-US"/>
        </w:rPr>
        <w:t xml:space="preserve">Inter-UE coordination scheme </w:t>
      </w:r>
      <w:r>
        <w:rPr>
          <w:b/>
          <w:bCs/>
          <w:szCs w:val="21"/>
          <w:lang w:val="en-US"/>
        </w:rPr>
        <w:t>2</w:t>
      </w:r>
      <w:r w:rsidRPr="001877D3">
        <w:rPr>
          <w:b/>
          <w:bCs/>
          <w:szCs w:val="21"/>
          <w:lang w:val="en-US"/>
        </w:rPr>
        <w:t xml:space="preserve"> in NR sidelink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695"/>
        <w:gridCol w:w="1545"/>
        <w:gridCol w:w="6326"/>
        <w:gridCol w:w="1259"/>
        <w:gridCol w:w="847"/>
        <w:gridCol w:w="842"/>
        <w:gridCol w:w="1401"/>
        <w:gridCol w:w="1262"/>
        <w:gridCol w:w="976"/>
        <w:gridCol w:w="976"/>
        <w:gridCol w:w="971"/>
        <w:gridCol w:w="2668"/>
        <w:gridCol w:w="1267"/>
      </w:tblGrid>
      <w:tr w:rsidR="0057425F" w14:paraId="2F977DDC" w14:textId="77777777" w:rsidTr="00F46044">
        <w:trPr>
          <w:trHeight w:val="20"/>
        </w:trPr>
        <w:tc>
          <w:tcPr>
            <w:tcW w:w="301" w:type="pct"/>
            <w:tcBorders>
              <w:top w:val="single" w:sz="4" w:space="0" w:color="auto"/>
              <w:left w:val="single" w:sz="4" w:space="0" w:color="auto"/>
              <w:bottom w:val="single" w:sz="4" w:space="0" w:color="auto"/>
              <w:right w:val="single" w:sz="4" w:space="0" w:color="auto"/>
            </w:tcBorders>
            <w:hideMark/>
          </w:tcPr>
          <w:p w14:paraId="23B538CA" w14:textId="77777777" w:rsidR="0057425F" w:rsidRPr="00E64AA3" w:rsidRDefault="0057425F" w:rsidP="00E605FF">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 xml:space="preserve">32. </w:t>
            </w:r>
            <w:proofErr w:type="spellStart"/>
            <w:r w:rsidRPr="00E64AA3">
              <w:rPr>
                <w:rFonts w:asciiTheme="majorHAnsi" w:hAnsiTheme="majorHAnsi" w:cstheme="majorHAnsi"/>
                <w:color w:val="FF0000"/>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7A507293"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32-5a</w:t>
            </w:r>
          </w:p>
        </w:tc>
        <w:tc>
          <w:tcPr>
            <w:tcW w:w="345" w:type="pct"/>
            <w:tcBorders>
              <w:top w:val="single" w:sz="4" w:space="0" w:color="auto"/>
              <w:left w:val="single" w:sz="4" w:space="0" w:color="auto"/>
              <w:bottom w:val="single" w:sz="4" w:space="0" w:color="auto"/>
              <w:right w:val="single" w:sz="4" w:space="0" w:color="auto"/>
            </w:tcBorders>
            <w:hideMark/>
          </w:tcPr>
          <w:p w14:paraId="7B485F65" w14:textId="77777777" w:rsidR="0057425F" w:rsidRPr="00E64AA3" w:rsidRDefault="0057425F" w:rsidP="00E605FF">
            <w:pPr>
              <w:pStyle w:val="TAL"/>
              <w:rPr>
                <w:rFonts w:eastAsia="Malgun Gothic"/>
                <w:color w:val="FF0000"/>
                <w:lang w:eastAsia="ko-KR"/>
              </w:rPr>
            </w:pPr>
            <w:r w:rsidRPr="00E64AA3">
              <w:rPr>
                <w:rFonts w:eastAsia="Malgun Gothic"/>
                <w:color w:val="FF0000"/>
                <w:lang w:eastAsia="ko-KR"/>
              </w:rPr>
              <w:t>Inter-UE coordination scheme 1 in NR sidelink mode 2</w:t>
            </w:r>
          </w:p>
        </w:tc>
        <w:tc>
          <w:tcPr>
            <w:tcW w:w="1413" w:type="pct"/>
            <w:tcBorders>
              <w:top w:val="single" w:sz="4" w:space="0" w:color="auto"/>
              <w:left w:val="single" w:sz="4" w:space="0" w:color="auto"/>
              <w:bottom w:val="single" w:sz="4" w:space="0" w:color="auto"/>
              <w:right w:val="single" w:sz="4" w:space="0" w:color="auto"/>
            </w:tcBorders>
            <w:shd w:val="clear" w:color="auto" w:fill="FFFF00"/>
            <w:hideMark/>
          </w:tcPr>
          <w:p w14:paraId="22809869" w14:textId="77777777" w:rsidR="0057425F" w:rsidRPr="00E64AA3" w:rsidRDefault="0057425F" w:rsidP="00E605FF">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1) UE can transmit and receive inter-UE coordination information of preferred resource set/non-preferred resource set and use the received information in its own resource (re-)selection in NR sidelink mode 2.</w:t>
            </w:r>
          </w:p>
          <w:p w14:paraId="3A63AB38" w14:textId="77777777" w:rsidR="0057425F" w:rsidRPr="00E64AA3" w:rsidRDefault="0057425F" w:rsidP="00E605FF">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2) UE can transmit and received an explicit request for inter-UE coordination information of [FFS: preferred resource set only or both preferred resource set and non-preferred resource set].</w:t>
            </w:r>
          </w:p>
          <w:p w14:paraId="1CAC4A3A" w14:textId="77777777" w:rsidR="0057425F" w:rsidRPr="00E64AA3" w:rsidRDefault="0057425F" w:rsidP="00E605FF">
            <w:pPr>
              <w:autoSpaceDE w:val="0"/>
              <w:autoSpaceDN w:val="0"/>
              <w:adjustRightInd w:val="0"/>
              <w:snapToGrid w:val="0"/>
              <w:contextualSpacing/>
              <w:jc w:val="both"/>
              <w:rPr>
                <w:rFonts w:asciiTheme="majorHAnsi" w:eastAsiaTheme="minorEastAsia" w:hAnsiTheme="majorHAnsi" w:cstheme="majorHAnsi"/>
                <w:color w:val="FF0000"/>
                <w:sz w:val="18"/>
                <w:szCs w:val="18"/>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32-5a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hideMark/>
          </w:tcPr>
          <w:p w14:paraId="18A86678"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hideMark/>
          </w:tcPr>
          <w:p w14:paraId="0F6FC371" w14:textId="77777777" w:rsidR="0057425F" w:rsidRPr="00E64AA3" w:rsidRDefault="0057425F" w:rsidP="00E605FF">
            <w:pPr>
              <w:pStyle w:val="TAL"/>
              <w:rPr>
                <w:rFonts w:asciiTheme="majorHAnsi" w:eastAsia="SimSun"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hideMark/>
          </w:tcPr>
          <w:p w14:paraId="4DA98238" w14:textId="77777777" w:rsidR="0057425F" w:rsidRPr="00E64AA3" w:rsidRDefault="0057425F" w:rsidP="00E605FF">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hideMark/>
          </w:tcPr>
          <w:p w14:paraId="7AF572B6" w14:textId="77777777" w:rsidR="0057425F" w:rsidRPr="00E64AA3" w:rsidRDefault="0057425F" w:rsidP="00E605FF">
            <w:pPr>
              <w:pStyle w:val="TAL"/>
              <w:rPr>
                <w:rFonts w:asciiTheme="majorHAnsi" w:eastAsia="SimSun"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UE does not support inter-UE coordination scheme 1 in NR sidelink mode 2.</w:t>
            </w:r>
          </w:p>
        </w:tc>
        <w:tc>
          <w:tcPr>
            <w:tcW w:w="282" w:type="pct"/>
            <w:tcBorders>
              <w:top w:val="single" w:sz="4" w:space="0" w:color="auto"/>
              <w:left w:val="single" w:sz="4" w:space="0" w:color="auto"/>
              <w:bottom w:val="single" w:sz="4" w:space="0" w:color="auto"/>
              <w:right w:val="single" w:sz="4" w:space="0" w:color="auto"/>
            </w:tcBorders>
            <w:shd w:val="clear" w:color="auto" w:fill="FFFF00"/>
            <w:hideMark/>
          </w:tcPr>
          <w:p w14:paraId="353E9E30" w14:textId="77777777" w:rsidR="0057425F" w:rsidRPr="00E64AA3" w:rsidRDefault="0057425F" w:rsidP="00E605FF">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3E476AD5" w14:textId="77777777" w:rsidR="0057425F" w:rsidRPr="00E64AA3" w:rsidRDefault="0057425F" w:rsidP="00E605FF">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54DA4D96" w14:textId="77777777" w:rsidR="0057425F" w:rsidRPr="00E64AA3" w:rsidRDefault="0057425F" w:rsidP="00E605FF">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hideMark/>
          </w:tcPr>
          <w:p w14:paraId="55DF5606" w14:textId="77777777" w:rsidR="0057425F" w:rsidRPr="00E64AA3" w:rsidRDefault="0057425F" w:rsidP="00E605FF">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73F3F88C" w14:textId="77777777" w:rsidR="0057425F" w:rsidRPr="00E64AA3" w:rsidRDefault="0057425F" w:rsidP="00E605FF">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719300ED" w14:textId="0A8CD7E8" w:rsidR="0057425F" w:rsidRPr="00E64AA3" w:rsidRDefault="0057425F" w:rsidP="00E605FF">
            <w:pPr>
              <w:pStyle w:val="TAL"/>
              <w:rPr>
                <w:rFonts w:asciiTheme="majorHAnsi" w:hAnsiTheme="majorHAnsi" w:cstheme="majorHAnsi"/>
                <w:color w:val="FF0000"/>
                <w:szCs w:val="18"/>
              </w:rPr>
            </w:pPr>
            <w:r w:rsidRPr="00E64AA3">
              <w:rPr>
                <w:color w:val="FF0000"/>
              </w:rPr>
              <w:t>Optional with capability signalling.</w:t>
            </w:r>
          </w:p>
        </w:tc>
      </w:tr>
      <w:tr w:rsidR="0057425F" w14:paraId="244FFD0A" w14:textId="77777777" w:rsidTr="00F46044">
        <w:trPr>
          <w:trHeight w:val="20"/>
        </w:trPr>
        <w:tc>
          <w:tcPr>
            <w:tcW w:w="301" w:type="pct"/>
            <w:tcBorders>
              <w:top w:val="single" w:sz="4" w:space="0" w:color="auto"/>
              <w:left w:val="single" w:sz="4" w:space="0" w:color="auto"/>
              <w:bottom w:val="single" w:sz="4" w:space="0" w:color="auto"/>
              <w:right w:val="single" w:sz="4" w:space="0" w:color="auto"/>
            </w:tcBorders>
          </w:tcPr>
          <w:p w14:paraId="61C41AD7" w14:textId="77777777" w:rsidR="0057425F" w:rsidRPr="00E64AA3" w:rsidRDefault="0057425F" w:rsidP="00E605FF">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 xml:space="preserve">32. </w:t>
            </w:r>
            <w:proofErr w:type="spellStart"/>
            <w:r w:rsidRPr="00E64AA3">
              <w:rPr>
                <w:rFonts w:asciiTheme="majorHAnsi" w:hAnsiTheme="majorHAnsi" w:cstheme="majorHAnsi"/>
                <w:color w:val="FF0000"/>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tcPr>
          <w:p w14:paraId="3B46939B"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32-5b</w:t>
            </w:r>
          </w:p>
        </w:tc>
        <w:tc>
          <w:tcPr>
            <w:tcW w:w="345" w:type="pct"/>
            <w:tcBorders>
              <w:top w:val="single" w:sz="4" w:space="0" w:color="auto"/>
              <w:left w:val="single" w:sz="4" w:space="0" w:color="auto"/>
              <w:bottom w:val="single" w:sz="4" w:space="0" w:color="auto"/>
              <w:right w:val="single" w:sz="4" w:space="0" w:color="auto"/>
            </w:tcBorders>
          </w:tcPr>
          <w:p w14:paraId="1D99718F" w14:textId="77777777" w:rsidR="0057425F" w:rsidRPr="00E64AA3" w:rsidRDefault="0057425F" w:rsidP="00E605FF">
            <w:pPr>
              <w:pStyle w:val="TAL"/>
              <w:rPr>
                <w:rFonts w:eastAsia="Malgun Gothic"/>
                <w:color w:val="FF0000"/>
                <w:lang w:eastAsia="ko-KR"/>
              </w:rPr>
            </w:pPr>
            <w:r w:rsidRPr="00E64AA3">
              <w:rPr>
                <w:rFonts w:eastAsia="Malgun Gothic"/>
                <w:color w:val="FF0000"/>
                <w:lang w:eastAsia="ko-KR"/>
              </w:rPr>
              <w:t>Inter-UE coordination scheme 2 in NR sidelink mode 2</w:t>
            </w:r>
          </w:p>
        </w:tc>
        <w:tc>
          <w:tcPr>
            <w:tcW w:w="1413" w:type="pct"/>
            <w:tcBorders>
              <w:top w:val="single" w:sz="4" w:space="0" w:color="auto"/>
              <w:left w:val="single" w:sz="4" w:space="0" w:color="auto"/>
              <w:bottom w:val="single" w:sz="4" w:space="0" w:color="auto"/>
              <w:right w:val="single" w:sz="4" w:space="0" w:color="auto"/>
            </w:tcBorders>
            <w:shd w:val="clear" w:color="auto" w:fill="FFFF00"/>
          </w:tcPr>
          <w:p w14:paraId="22A64308" w14:textId="77777777" w:rsidR="0057425F" w:rsidRPr="00E64AA3" w:rsidRDefault="0057425F" w:rsidP="00E605FF">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1) UE can transmit and receive inter-UE coordination information of presence of expected/potential resource conflict and use the received information in its own resource re-selection in NR sidelink mode 2.</w:t>
            </w:r>
          </w:p>
          <w:p w14:paraId="5F6659B4" w14:textId="77777777" w:rsidR="0057425F" w:rsidRPr="00E64AA3" w:rsidRDefault="0057425F" w:rsidP="00E605FF">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32-5b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748C3963"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4282737D"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21956B3D"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7C3FBB0E"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UE does not support inter-UE coordination scheme 2 in NR sidelink mode 2.</w:t>
            </w:r>
          </w:p>
        </w:tc>
        <w:tc>
          <w:tcPr>
            <w:tcW w:w="282" w:type="pct"/>
            <w:tcBorders>
              <w:top w:val="single" w:sz="4" w:space="0" w:color="auto"/>
              <w:left w:val="single" w:sz="4" w:space="0" w:color="auto"/>
              <w:bottom w:val="single" w:sz="4" w:space="0" w:color="auto"/>
              <w:right w:val="single" w:sz="4" w:space="0" w:color="auto"/>
            </w:tcBorders>
            <w:shd w:val="clear" w:color="auto" w:fill="FFFF00"/>
          </w:tcPr>
          <w:p w14:paraId="33F7F542"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4A88B17A" w14:textId="77777777" w:rsidR="0057425F" w:rsidRPr="00E64AA3" w:rsidRDefault="0057425F" w:rsidP="00E605FF">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790D809D" w14:textId="77777777" w:rsidR="0057425F" w:rsidRPr="00E64AA3" w:rsidRDefault="0057425F" w:rsidP="00E605FF">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160C0B70" w14:textId="77777777" w:rsidR="0057425F" w:rsidRPr="00E64AA3" w:rsidRDefault="0057425F" w:rsidP="00E605FF">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671F79AA" w14:textId="77777777" w:rsidR="0057425F" w:rsidRPr="00E64AA3" w:rsidRDefault="0057425F" w:rsidP="00E605FF">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D8B4E84" w14:textId="354DF3C0" w:rsidR="0057425F" w:rsidRPr="00E64AA3" w:rsidRDefault="0057425F" w:rsidP="00E605FF">
            <w:pPr>
              <w:pStyle w:val="TAL"/>
              <w:rPr>
                <w:color w:val="FF0000"/>
              </w:rPr>
            </w:pPr>
            <w:r w:rsidRPr="00E64AA3">
              <w:rPr>
                <w:color w:val="FF0000"/>
              </w:rPr>
              <w:t>Optional with capability signalling.</w:t>
            </w:r>
          </w:p>
        </w:tc>
      </w:tr>
    </w:tbl>
    <w:p w14:paraId="40012FDD" w14:textId="76726733" w:rsidR="00B623C8" w:rsidRPr="00A32289" w:rsidRDefault="00A32289" w:rsidP="00A32289">
      <w:pPr>
        <w:spacing w:afterLines="50" w:after="120"/>
        <w:jc w:val="both"/>
        <w:rPr>
          <w:b/>
          <w:bCs/>
          <w:szCs w:val="21"/>
          <w:lang w:val="en-US"/>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0F2F62B0" w14:textId="6E2611C4" w:rsidR="00D07135" w:rsidRPr="00E551E1" w:rsidRDefault="00780CF1" w:rsidP="00E551E1">
      <w:pPr>
        <w:pStyle w:val="ListParagraph"/>
        <w:numPr>
          <w:ilvl w:val="2"/>
          <w:numId w:val="9"/>
        </w:numPr>
        <w:spacing w:afterLines="50" w:after="120"/>
        <w:ind w:leftChars="0"/>
        <w:jc w:val="both"/>
        <w:rPr>
          <w:b/>
          <w:bCs/>
          <w:i/>
          <w:iCs/>
          <w:szCs w:val="21"/>
          <w:lang w:val="en-US"/>
        </w:rPr>
      </w:pPr>
      <w:r>
        <w:rPr>
          <w:i/>
          <w:iCs/>
          <w:szCs w:val="21"/>
          <w:lang w:val="en-US"/>
        </w:rPr>
        <w:t>S</w:t>
      </w:r>
      <w:r w:rsidR="00A32289" w:rsidRPr="00A32289">
        <w:rPr>
          <w:i/>
          <w:iCs/>
          <w:szCs w:val="21"/>
          <w:lang w:val="en-US"/>
        </w:rPr>
        <w:t xml:space="preserve">upport: </w:t>
      </w:r>
      <w:r w:rsidR="00A32289" w:rsidRPr="00A32289">
        <w:rPr>
          <w:rFonts w:eastAsia="MS Mincho"/>
          <w:i/>
          <w:iCs/>
          <w:sz w:val="22"/>
        </w:rPr>
        <w:t xml:space="preserve">Huawei, </w:t>
      </w:r>
      <w:proofErr w:type="spellStart"/>
      <w:r w:rsidR="00A32289" w:rsidRPr="00A32289">
        <w:rPr>
          <w:rFonts w:eastAsia="MS Mincho"/>
          <w:i/>
          <w:iCs/>
          <w:sz w:val="22"/>
        </w:rPr>
        <w:t>HiSilicon</w:t>
      </w:r>
      <w:proofErr w:type="spellEnd"/>
      <w:r w:rsidR="00A32289" w:rsidRPr="00A32289">
        <w:rPr>
          <w:rFonts w:eastAsia="MS Mincho"/>
          <w:i/>
          <w:iCs/>
          <w:sz w:val="22"/>
        </w:rPr>
        <w:t xml:space="preserve">, CATT, GOHIGH, Intel, ZTE, </w:t>
      </w:r>
      <w:proofErr w:type="spellStart"/>
      <w:r w:rsidR="00A32289" w:rsidRPr="00A32289">
        <w:rPr>
          <w:rFonts w:eastAsia="MS Mincho"/>
          <w:i/>
          <w:iCs/>
          <w:sz w:val="22"/>
        </w:rPr>
        <w:t>Sanechips</w:t>
      </w:r>
      <w:proofErr w:type="spellEnd"/>
      <w:r w:rsidR="00A32289" w:rsidRPr="00A32289">
        <w:rPr>
          <w:rFonts w:eastAsia="MS Mincho"/>
          <w:i/>
          <w:iCs/>
          <w:sz w:val="22"/>
        </w:rPr>
        <w:t>, Samsung, DOCOMO, Ericsson</w:t>
      </w:r>
    </w:p>
    <w:tbl>
      <w:tblPr>
        <w:tblStyle w:val="TableGrid"/>
        <w:tblW w:w="5000" w:type="pct"/>
        <w:tblLook w:val="04A0" w:firstRow="1" w:lastRow="0" w:firstColumn="1" w:lastColumn="0" w:noHBand="0" w:noVBand="1"/>
      </w:tblPr>
      <w:tblGrid>
        <w:gridCol w:w="2265"/>
        <w:gridCol w:w="20118"/>
      </w:tblGrid>
      <w:tr w:rsidR="00551719" w:rsidRPr="007F0249" w14:paraId="46C736AE" w14:textId="77777777" w:rsidTr="00983935">
        <w:tc>
          <w:tcPr>
            <w:tcW w:w="506" w:type="pct"/>
            <w:shd w:val="clear" w:color="auto" w:fill="F2F2F2" w:themeFill="background1" w:themeFillShade="F2"/>
          </w:tcPr>
          <w:p w14:paraId="138A986A"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705DB9F"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40AC7" w:rsidRPr="007F0249" w14:paraId="33FEE888" w14:textId="77777777" w:rsidTr="00983935">
        <w:tc>
          <w:tcPr>
            <w:tcW w:w="506" w:type="pct"/>
          </w:tcPr>
          <w:p w14:paraId="1B13D972" w14:textId="00CBFAC3" w:rsidR="00D40AC7" w:rsidRDefault="005D4CF3" w:rsidP="00983935">
            <w:pPr>
              <w:jc w:val="both"/>
              <w:rPr>
                <w:szCs w:val="21"/>
                <w:lang w:val="en-US"/>
              </w:rPr>
            </w:pPr>
            <w:r>
              <w:rPr>
                <w:szCs w:val="21"/>
                <w:lang w:val="en-US"/>
              </w:rPr>
              <w:t>vivo</w:t>
            </w:r>
          </w:p>
        </w:tc>
        <w:tc>
          <w:tcPr>
            <w:tcW w:w="4494" w:type="pct"/>
          </w:tcPr>
          <w:p w14:paraId="6389AEAC" w14:textId="21D00A01" w:rsidR="00D40AC7" w:rsidRPr="00F474E4" w:rsidRDefault="004F6C69" w:rsidP="00F474E4">
            <w:pPr>
              <w:jc w:val="both"/>
              <w:rPr>
                <w:szCs w:val="21"/>
                <w:lang w:val="en-US"/>
              </w:rPr>
            </w:pPr>
            <w:r w:rsidRPr="00F474E4">
              <w:rPr>
                <w:szCs w:val="21"/>
                <w:lang w:val="en-US"/>
              </w:rPr>
              <w:t xml:space="preserve">Considering that the two sub-schemes of scheme 1 (namely preferred and non-preferred resources) are considered for different use cases/devices, we still think it is worth taking one more </w:t>
            </w:r>
            <w:r w:rsidR="00426C37" w:rsidRPr="00F474E4">
              <w:rPr>
                <w:szCs w:val="21"/>
                <w:lang w:val="en-US"/>
              </w:rPr>
              <w:t>step</w:t>
            </w:r>
            <w:r w:rsidRPr="00F474E4">
              <w:rPr>
                <w:szCs w:val="21"/>
                <w:lang w:val="en-US"/>
              </w:rPr>
              <w:t xml:space="preserve"> to split FG 35-5a into two FGs for two sub-schemes respectively.</w:t>
            </w:r>
            <w:r w:rsidR="00426C37">
              <w:rPr>
                <w:szCs w:val="21"/>
                <w:lang w:val="en-US"/>
              </w:rPr>
              <w:t xml:space="preserve"> We are fine with the proposed 32-5b.</w:t>
            </w:r>
          </w:p>
        </w:tc>
      </w:tr>
      <w:tr w:rsidR="00D40AC7" w:rsidRPr="007F0249" w14:paraId="4058ED88" w14:textId="77777777" w:rsidTr="00983935">
        <w:tc>
          <w:tcPr>
            <w:tcW w:w="506" w:type="pct"/>
          </w:tcPr>
          <w:p w14:paraId="7E850B8B" w14:textId="31FBEF61" w:rsidR="00D40AC7" w:rsidRDefault="00B63A06" w:rsidP="00983935">
            <w:pPr>
              <w:jc w:val="both"/>
              <w:rPr>
                <w:szCs w:val="21"/>
                <w:lang w:val="en-US"/>
              </w:rPr>
            </w:pPr>
            <w:r>
              <w:rPr>
                <w:szCs w:val="21"/>
                <w:lang w:val="en-US"/>
              </w:rPr>
              <w:t>Qualcomm</w:t>
            </w:r>
          </w:p>
        </w:tc>
        <w:tc>
          <w:tcPr>
            <w:tcW w:w="4494" w:type="pct"/>
          </w:tcPr>
          <w:p w14:paraId="6DDFF49D" w14:textId="138FF5C5" w:rsidR="00027008" w:rsidRDefault="00B63A06" w:rsidP="00983935">
            <w:pPr>
              <w:rPr>
                <w:rFonts w:ascii="Calibri" w:eastAsia="MS PGothic" w:hAnsi="Calibri" w:cs="Calibri"/>
                <w:color w:val="000000"/>
                <w:szCs w:val="21"/>
                <w:lang w:val="en-US"/>
              </w:rPr>
            </w:pPr>
            <w:r>
              <w:rPr>
                <w:rFonts w:ascii="Calibri" w:eastAsia="MS PGothic" w:hAnsi="Calibri" w:cs="Calibri"/>
                <w:color w:val="000000"/>
                <w:szCs w:val="21"/>
                <w:lang w:val="en-US"/>
              </w:rPr>
              <w:t xml:space="preserve">We agree with </w:t>
            </w:r>
            <w:proofErr w:type="spellStart"/>
            <w:r>
              <w:rPr>
                <w:rFonts w:ascii="Calibri" w:eastAsia="MS PGothic" w:hAnsi="Calibri" w:cs="Calibri"/>
                <w:color w:val="000000"/>
                <w:szCs w:val="21"/>
                <w:lang w:val="en-US"/>
              </w:rPr>
              <w:t>vivo’s</w:t>
            </w:r>
            <w:proofErr w:type="spellEnd"/>
            <w:r>
              <w:rPr>
                <w:rFonts w:ascii="Calibri" w:eastAsia="MS PGothic" w:hAnsi="Calibri" w:cs="Calibri"/>
                <w:color w:val="000000"/>
                <w:szCs w:val="21"/>
                <w:lang w:val="en-US"/>
              </w:rPr>
              <w:t xml:space="preserve"> point about splitting 32-5a. </w:t>
            </w:r>
            <w:r w:rsidR="00F433BD">
              <w:rPr>
                <w:rFonts w:ascii="Calibri" w:eastAsia="MS PGothic" w:hAnsi="Calibri" w:cs="Calibri"/>
                <w:color w:val="000000"/>
                <w:szCs w:val="21"/>
                <w:lang w:val="en-US"/>
              </w:rPr>
              <w:t xml:space="preserve">There are </w:t>
            </w:r>
            <w:r w:rsidR="00717BB9">
              <w:rPr>
                <w:rFonts w:ascii="Calibri" w:eastAsia="MS PGothic" w:hAnsi="Calibri" w:cs="Calibri"/>
                <w:color w:val="000000"/>
                <w:szCs w:val="21"/>
                <w:lang w:val="en-US"/>
              </w:rPr>
              <w:t>interoperability testing</w:t>
            </w:r>
            <w:r w:rsidR="00F433BD">
              <w:rPr>
                <w:rFonts w:ascii="Calibri" w:eastAsia="MS PGothic" w:hAnsi="Calibri" w:cs="Calibri"/>
                <w:color w:val="000000"/>
                <w:szCs w:val="21"/>
                <w:lang w:val="en-US"/>
              </w:rPr>
              <w:t xml:space="preserve"> considerations i</w:t>
            </w:r>
            <w:r>
              <w:rPr>
                <w:rFonts w:ascii="Calibri" w:eastAsia="MS PGothic" w:hAnsi="Calibri" w:cs="Calibri"/>
                <w:color w:val="000000"/>
                <w:szCs w:val="21"/>
                <w:lang w:val="en-US"/>
              </w:rPr>
              <w:t xml:space="preserve">n addition to </w:t>
            </w:r>
            <w:r w:rsidR="00F433BD">
              <w:rPr>
                <w:rFonts w:ascii="Calibri" w:eastAsia="MS PGothic" w:hAnsi="Calibri" w:cs="Calibri"/>
                <w:color w:val="000000"/>
                <w:szCs w:val="21"/>
                <w:lang w:val="en-US"/>
              </w:rPr>
              <w:t xml:space="preserve">the </w:t>
            </w:r>
            <w:r w:rsidR="00DC386D">
              <w:rPr>
                <w:rFonts w:ascii="Calibri" w:eastAsia="MS PGothic" w:hAnsi="Calibri" w:cs="Calibri"/>
                <w:color w:val="000000"/>
                <w:szCs w:val="21"/>
                <w:lang w:val="en-US"/>
              </w:rPr>
              <w:t>implementation</w:t>
            </w:r>
            <w:r w:rsidR="00F433BD">
              <w:rPr>
                <w:rFonts w:ascii="Calibri" w:eastAsia="MS PGothic" w:hAnsi="Calibri" w:cs="Calibri"/>
                <w:color w:val="000000"/>
                <w:szCs w:val="21"/>
                <w:lang w:val="en-US"/>
              </w:rPr>
              <w:t xml:space="preserve"> ones</w:t>
            </w:r>
            <w:r w:rsidR="00000516">
              <w:rPr>
                <w:rFonts w:ascii="Calibri" w:eastAsia="MS PGothic" w:hAnsi="Calibri" w:cs="Calibri"/>
                <w:color w:val="000000"/>
                <w:szCs w:val="21"/>
                <w:lang w:val="en-US"/>
              </w:rPr>
              <w:t>.</w:t>
            </w:r>
          </w:p>
          <w:p w14:paraId="5118D2B9" w14:textId="2A953440" w:rsidR="00D40AC7" w:rsidRPr="003B1235" w:rsidRDefault="00A53F0A" w:rsidP="00983935">
            <w:pPr>
              <w:rPr>
                <w:rFonts w:ascii="Calibri" w:eastAsia="MS PGothic" w:hAnsi="Calibri" w:cs="Calibri"/>
                <w:color w:val="000000"/>
                <w:szCs w:val="21"/>
                <w:lang w:val="en-US"/>
              </w:rPr>
            </w:pPr>
            <w:r>
              <w:rPr>
                <w:rFonts w:ascii="Calibri" w:eastAsia="MS PGothic" w:hAnsi="Calibri" w:cs="Calibri"/>
                <w:color w:val="000000"/>
                <w:szCs w:val="21"/>
                <w:lang w:val="en-US"/>
              </w:rPr>
              <w:t xml:space="preserve">We also </w:t>
            </w:r>
            <w:r w:rsidR="00B9744A">
              <w:rPr>
                <w:rFonts w:ascii="Calibri" w:eastAsia="MS PGothic" w:hAnsi="Calibri" w:cs="Calibri"/>
                <w:color w:val="000000"/>
                <w:szCs w:val="21"/>
                <w:lang w:val="en-US"/>
              </w:rPr>
              <w:t xml:space="preserve">propose to </w:t>
            </w:r>
            <w:r w:rsidR="000C3E8B">
              <w:rPr>
                <w:rFonts w:ascii="Calibri" w:eastAsia="MS PGothic" w:hAnsi="Calibri" w:cs="Calibri"/>
                <w:color w:val="000000"/>
                <w:szCs w:val="21"/>
                <w:lang w:val="en-US"/>
              </w:rPr>
              <w:t>separate at least</w:t>
            </w:r>
            <w:r w:rsidR="00027008">
              <w:rPr>
                <w:rFonts w:ascii="Calibri" w:eastAsia="MS PGothic" w:hAnsi="Calibri" w:cs="Calibri"/>
                <w:color w:val="000000"/>
                <w:szCs w:val="21"/>
                <w:lang w:val="en-US"/>
              </w:rPr>
              <w:t xml:space="preserve"> </w:t>
            </w:r>
            <w:r w:rsidR="006139FD">
              <w:rPr>
                <w:rFonts w:ascii="Calibri" w:eastAsia="MS PGothic" w:hAnsi="Calibri" w:cs="Calibri"/>
                <w:color w:val="000000"/>
                <w:szCs w:val="21"/>
                <w:lang w:val="en-US"/>
              </w:rPr>
              <w:t>Scheme 1 with preferred resource set indication</w:t>
            </w:r>
            <w:r w:rsidR="00B9744A">
              <w:rPr>
                <w:rFonts w:ascii="Calibri" w:eastAsia="MS PGothic" w:hAnsi="Calibri" w:cs="Calibri"/>
                <w:color w:val="000000"/>
                <w:szCs w:val="21"/>
                <w:lang w:val="en-US"/>
              </w:rPr>
              <w:t xml:space="preserve"> based on transmission or reception of inter-UE coordination information</w:t>
            </w:r>
            <w:r w:rsidR="007C0BFC">
              <w:rPr>
                <w:rFonts w:ascii="Calibri" w:eastAsia="MS PGothic" w:hAnsi="Calibri" w:cs="Calibri"/>
                <w:color w:val="000000"/>
                <w:szCs w:val="21"/>
                <w:lang w:val="en-US"/>
              </w:rPr>
              <w:t xml:space="preserve"> to </w:t>
            </w:r>
            <w:r w:rsidR="006139FD">
              <w:rPr>
                <w:rFonts w:ascii="Calibri" w:eastAsia="MS PGothic" w:hAnsi="Calibri" w:cs="Calibri"/>
                <w:color w:val="000000"/>
                <w:szCs w:val="21"/>
                <w:lang w:val="en-US"/>
              </w:rPr>
              <w:t>accommodate</w:t>
            </w:r>
            <w:r w:rsidR="007C0BFC">
              <w:rPr>
                <w:rFonts w:ascii="Calibri" w:eastAsia="MS PGothic" w:hAnsi="Calibri" w:cs="Calibri"/>
                <w:color w:val="000000"/>
                <w:szCs w:val="21"/>
                <w:lang w:val="en-US"/>
              </w:rPr>
              <w:t xml:space="preserve"> low-power devices that rely on inter-UE coordination for resource selection for example.</w:t>
            </w:r>
          </w:p>
        </w:tc>
      </w:tr>
      <w:tr w:rsidR="00D40AC7" w:rsidRPr="007F0249" w14:paraId="63C1478D" w14:textId="77777777" w:rsidTr="00983935">
        <w:tc>
          <w:tcPr>
            <w:tcW w:w="506" w:type="pct"/>
          </w:tcPr>
          <w:p w14:paraId="402866A7" w14:textId="77777777" w:rsidR="00D40AC7" w:rsidRDefault="00D40AC7" w:rsidP="00983935">
            <w:pPr>
              <w:jc w:val="both"/>
              <w:rPr>
                <w:szCs w:val="21"/>
                <w:lang w:val="en-US"/>
              </w:rPr>
            </w:pPr>
          </w:p>
        </w:tc>
        <w:tc>
          <w:tcPr>
            <w:tcW w:w="4494" w:type="pct"/>
          </w:tcPr>
          <w:p w14:paraId="68F6EBCF" w14:textId="77777777" w:rsidR="00D40AC7" w:rsidRPr="003B1235" w:rsidRDefault="00D40AC7" w:rsidP="00983935">
            <w:pPr>
              <w:rPr>
                <w:rFonts w:ascii="Calibri" w:eastAsia="MS PGothic" w:hAnsi="Calibri" w:cs="Calibri"/>
                <w:color w:val="000000"/>
                <w:szCs w:val="21"/>
                <w:lang w:val="en-US"/>
              </w:rPr>
            </w:pPr>
          </w:p>
        </w:tc>
      </w:tr>
    </w:tbl>
    <w:p w14:paraId="7B78DC83" w14:textId="77777777" w:rsidR="00551719" w:rsidRPr="00596CBF" w:rsidRDefault="00551719" w:rsidP="00551719">
      <w:pPr>
        <w:spacing w:afterLines="50" w:after="120"/>
        <w:jc w:val="both"/>
        <w:rPr>
          <w:sz w:val="22"/>
        </w:rPr>
      </w:pPr>
    </w:p>
    <w:p w14:paraId="66B08B8B" w14:textId="77777777" w:rsidR="00551719" w:rsidRDefault="00551719" w:rsidP="00551719">
      <w:pPr>
        <w:spacing w:afterLines="50" w:after="120"/>
        <w:jc w:val="both"/>
        <w:rPr>
          <w:sz w:val="22"/>
        </w:rPr>
      </w:pPr>
    </w:p>
    <w:p w14:paraId="123BE755" w14:textId="6E4E46FC" w:rsidR="00551719" w:rsidRPr="0028343A" w:rsidRDefault="00551719" w:rsidP="00551719">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4</w:t>
      </w:r>
      <w:r w:rsidRPr="0028343A">
        <w:rPr>
          <w:b/>
          <w:bCs/>
          <w:szCs w:val="21"/>
          <w:highlight w:val="cyan"/>
          <w:lang w:val="en-US"/>
        </w:rPr>
        <w:t>-</w:t>
      </w:r>
      <w:r w:rsidR="004F1344">
        <w:rPr>
          <w:b/>
          <w:bCs/>
          <w:szCs w:val="21"/>
          <w:highlight w:val="cyan"/>
          <w:lang w:val="en-US"/>
        </w:rPr>
        <w:t>2</w:t>
      </w:r>
      <w:r w:rsidRPr="0028343A">
        <w:rPr>
          <w:b/>
          <w:bCs/>
          <w:szCs w:val="21"/>
          <w:highlight w:val="cyan"/>
          <w:lang w:val="en-US"/>
        </w:rPr>
        <w:t>:</w:t>
      </w:r>
    </w:p>
    <w:p w14:paraId="1F266519" w14:textId="57EBB926" w:rsidR="00551719" w:rsidRPr="005E1175" w:rsidRDefault="00551719" w:rsidP="00551719">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 xml:space="preserve">the type of </w:t>
      </w:r>
      <w:r w:rsidR="00485FD0">
        <w:rPr>
          <w:b/>
          <w:bCs/>
          <w:szCs w:val="21"/>
          <w:lang w:val="en-US"/>
        </w:rPr>
        <w:t>FG 32-5</w:t>
      </w:r>
      <w:r>
        <w:rPr>
          <w:b/>
          <w:bCs/>
          <w:szCs w:val="24"/>
        </w:rPr>
        <w:t xml:space="preserve"> should be </w:t>
      </w:r>
      <w:r w:rsidR="00D41EC8">
        <w:rPr>
          <w:b/>
          <w:bCs/>
          <w:szCs w:val="24"/>
        </w:rPr>
        <w:t xml:space="preserve">per UE, </w:t>
      </w:r>
      <w:r>
        <w:rPr>
          <w:b/>
          <w:bCs/>
          <w:szCs w:val="24"/>
        </w:rPr>
        <w:t>per band</w:t>
      </w:r>
      <w:r w:rsidR="00D41EC8">
        <w:rPr>
          <w:b/>
          <w:bCs/>
          <w:szCs w:val="24"/>
        </w:rPr>
        <w:t>,</w:t>
      </w:r>
      <w:r>
        <w:rPr>
          <w:rFonts w:hint="eastAsia"/>
          <w:b/>
          <w:bCs/>
          <w:szCs w:val="24"/>
        </w:rPr>
        <w:t xml:space="preserve"> </w:t>
      </w:r>
      <w:r>
        <w:rPr>
          <w:b/>
          <w:bCs/>
          <w:szCs w:val="24"/>
        </w:rPr>
        <w:t>or per FS</w:t>
      </w:r>
    </w:p>
    <w:p w14:paraId="092ADD0C" w14:textId="76885DD3" w:rsidR="005E1175" w:rsidRPr="00277EB0" w:rsidRDefault="005E1175" w:rsidP="005E1175">
      <w:pPr>
        <w:pStyle w:val="ListParagraph"/>
        <w:numPr>
          <w:ilvl w:val="1"/>
          <w:numId w:val="9"/>
        </w:numPr>
        <w:spacing w:afterLines="50" w:after="120"/>
        <w:ind w:leftChars="0"/>
        <w:jc w:val="both"/>
        <w:rPr>
          <w:i/>
          <w:iCs/>
          <w:szCs w:val="24"/>
          <w:lang w:val="en-US"/>
        </w:rPr>
      </w:pPr>
      <w:r w:rsidRPr="005E1175">
        <w:rPr>
          <w:rFonts w:hint="eastAsia"/>
          <w:i/>
          <w:iCs/>
          <w:szCs w:val="24"/>
        </w:rPr>
        <w:t>P</w:t>
      </w:r>
      <w:r w:rsidRPr="005E1175">
        <w:rPr>
          <w:i/>
          <w:iCs/>
          <w:szCs w:val="24"/>
        </w:rPr>
        <w:t>er UE: OPPO</w:t>
      </w:r>
    </w:p>
    <w:p w14:paraId="6884630F" w14:textId="11B79A7B" w:rsidR="00277EB0" w:rsidRPr="005E1175" w:rsidRDefault="00277EB0" w:rsidP="005E1175">
      <w:pPr>
        <w:pStyle w:val="ListParagraph"/>
        <w:numPr>
          <w:ilvl w:val="1"/>
          <w:numId w:val="9"/>
        </w:numPr>
        <w:spacing w:afterLines="50" w:after="120"/>
        <w:ind w:leftChars="0"/>
        <w:jc w:val="both"/>
        <w:rPr>
          <w:i/>
          <w:iCs/>
          <w:szCs w:val="24"/>
          <w:lang w:val="en-US"/>
        </w:rPr>
      </w:pPr>
      <w:r>
        <w:rPr>
          <w:rFonts w:hint="eastAsia"/>
          <w:i/>
          <w:iCs/>
          <w:szCs w:val="24"/>
        </w:rPr>
        <w:t>P</w:t>
      </w:r>
      <w:r>
        <w:rPr>
          <w:i/>
          <w:iCs/>
          <w:szCs w:val="24"/>
        </w:rPr>
        <w:t>er band: Ericsson</w:t>
      </w:r>
    </w:p>
    <w:p w14:paraId="26CB52B8" w14:textId="64E31423" w:rsidR="005E1175" w:rsidRPr="005E1175" w:rsidRDefault="00277EB0" w:rsidP="005E1175">
      <w:pPr>
        <w:pStyle w:val="ListParagraph"/>
        <w:numPr>
          <w:ilvl w:val="1"/>
          <w:numId w:val="9"/>
        </w:numPr>
        <w:spacing w:afterLines="50" w:after="120"/>
        <w:ind w:leftChars="0"/>
        <w:jc w:val="both"/>
        <w:rPr>
          <w:i/>
          <w:iCs/>
          <w:szCs w:val="24"/>
          <w:lang w:val="en-US"/>
        </w:rPr>
      </w:pPr>
      <w:r>
        <w:rPr>
          <w:rFonts w:hint="eastAsia"/>
          <w:i/>
          <w:iCs/>
          <w:szCs w:val="24"/>
          <w:lang w:val="en-US"/>
        </w:rPr>
        <w:t>P</w:t>
      </w:r>
      <w:r>
        <w:rPr>
          <w:i/>
          <w:iCs/>
          <w:szCs w:val="24"/>
          <w:lang w:val="en-US"/>
        </w:rPr>
        <w:t>er FS: Qualcomm</w:t>
      </w:r>
    </w:p>
    <w:tbl>
      <w:tblPr>
        <w:tblStyle w:val="TableGrid"/>
        <w:tblW w:w="5000" w:type="pct"/>
        <w:tblLook w:val="04A0" w:firstRow="1" w:lastRow="0" w:firstColumn="1" w:lastColumn="0" w:noHBand="0" w:noVBand="1"/>
      </w:tblPr>
      <w:tblGrid>
        <w:gridCol w:w="2265"/>
        <w:gridCol w:w="20118"/>
      </w:tblGrid>
      <w:tr w:rsidR="00551719" w:rsidRPr="007F0249" w14:paraId="260DD6BD" w14:textId="77777777" w:rsidTr="00983935">
        <w:tc>
          <w:tcPr>
            <w:tcW w:w="506" w:type="pct"/>
            <w:shd w:val="clear" w:color="auto" w:fill="F2F2F2" w:themeFill="background1" w:themeFillShade="F2"/>
          </w:tcPr>
          <w:p w14:paraId="1F0132EC"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C0B3C1D"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E2103" w:rsidRPr="007F0249" w14:paraId="72A6DDCF" w14:textId="77777777" w:rsidTr="00983935">
        <w:tc>
          <w:tcPr>
            <w:tcW w:w="506" w:type="pct"/>
          </w:tcPr>
          <w:p w14:paraId="3A0F710E" w14:textId="77777777" w:rsidR="006E2103" w:rsidRDefault="006E2103" w:rsidP="00983935">
            <w:pPr>
              <w:jc w:val="both"/>
              <w:rPr>
                <w:rFonts w:eastAsia="Malgun Gothic"/>
                <w:szCs w:val="21"/>
                <w:lang w:val="en-US" w:eastAsia="ko-KR"/>
              </w:rPr>
            </w:pPr>
          </w:p>
        </w:tc>
        <w:tc>
          <w:tcPr>
            <w:tcW w:w="4494" w:type="pct"/>
          </w:tcPr>
          <w:p w14:paraId="7D70FD00" w14:textId="77777777" w:rsidR="006E2103" w:rsidRDefault="006E2103" w:rsidP="00983935">
            <w:pPr>
              <w:rPr>
                <w:rFonts w:eastAsia="MS PGothic"/>
                <w:color w:val="000000"/>
                <w:szCs w:val="21"/>
                <w:lang w:val="en-US"/>
              </w:rPr>
            </w:pPr>
          </w:p>
        </w:tc>
      </w:tr>
      <w:tr w:rsidR="006E2103" w:rsidRPr="007F0249" w14:paraId="3B1EC1AA" w14:textId="77777777" w:rsidTr="00983935">
        <w:tc>
          <w:tcPr>
            <w:tcW w:w="506" w:type="pct"/>
          </w:tcPr>
          <w:p w14:paraId="6116E2E5" w14:textId="77777777" w:rsidR="006E2103" w:rsidRDefault="006E2103" w:rsidP="00983935">
            <w:pPr>
              <w:jc w:val="both"/>
              <w:rPr>
                <w:rFonts w:eastAsia="Malgun Gothic"/>
                <w:szCs w:val="21"/>
                <w:lang w:val="en-US" w:eastAsia="ko-KR"/>
              </w:rPr>
            </w:pPr>
          </w:p>
        </w:tc>
        <w:tc>
          <w:tcPr>
            <w:tcW w:w="4494" w:type="pct"/>
          </w:tcPr>
          <w:p w14:paraId="460B5092" w14:textId="77777777" w:rsidR="006E2103" w:rsidRDefault="006E2103" w:rsidP="00983935">
            <w:pPr>
              <w:rPr>
                <w:rFonts w:eastAsia="MS PGothic"/>
                <w:color w:val="000000"/>
                <w:szCs w:val="21"/>
                <w:lang w:val="en-US"/>
              </w:rPr>
            </w:pPr>
          </w:p>
        </w:tc>
      </w:tr>
      <w:tr w:rsidR="006E2103" w:rsidRPr="007F0249" w14:paraId="4B5B5184" w14:textId="77777777" w:rsidTr="00983935">
        <w:tc>
          <w:tcPr>
            <w:tcW w:w="506" w:type="pct"/>
          </w:tcPr>
          <w:p w14:paraId="634CC30E" w14:textId="77777777" w:rsidR="006E2103" w:rsidRDefault="006E2103" w:rsidP="00983935">
            <w:pPr>
              <w:jc w:val="both"/>
              <w:rPr>
                <w:rFonts w:eastAsia="Malgun Gothic"/>
                <w:szCs w:val="21"/>
                <w:lang w:val="en-US" w:eastAsia="ko-KR"/>
              </w:rPr>
            </w:pPr>
          </w:p>
        </w:tc>
        <w:tc>
          <w:tcPr>
            <w:tcW w:w="4494" w:type="pct"/>
          </w:tcPr>
          <w:p w14:paraId="12E3E1D5" w14:textId="77777777" w:rsidR="006E2103" w:rsidRDefault="006E2103" w:rsidP="00983935">
            <w:pPr>
              <w:rPr>
                <w:rFonts w:eastAsia="MS PGothic"/>
                <w:color w:val="000000"/>
                <w:szCs w:val="21"/>
                <w:lang w:val="en-US"/>
              </w:rPr>
            </w:pPr>
          </w:p>
        </w:tc>
      </w:tr>
    </w:tbl>
    <w:p w14:paraId="68BAD3F6" w14:textId="77777777" w:rsidR="00551719" w:rsidRDefault="00551719" w:rsidP="00551719">
      <w:pPr>
        <w:spacing w:afterLines="50" w:after="120"/>
        <w:jc w:val="both"/>
        <w:rPr>
          <w:sz w:val="22"/>
        </w:rPr>
      </w:pPr>
    </w:p>
    <w:p w14:paraId="62626E64" w14:textId="77777777" w:rsidR="00551719" w:rsidRDefault="00551719" w:rsidP="00551719">
      <w:pPr>
        <w:spacing w:afterLines="50" w:after="120"/>
        <w:jc w:val="both"/>
        <w:rPr>
          <w:sz w:val="22"/>
          <w:lang w:val="en-US"/>
        </w:rPr>
      </w:pPr>
    </w:p>
    <w:p w14:paraId="7531CCFD" w14:textId="20F22FA4" w:rsidR="00551719" w:rsidRPr="0028343A" w:rsidRDefault="00551719" w:rsidP="00551719">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4</w:t>
      </w:r>
      <w:r w:rsidRPr="0028343A">
        <w:rPr>
          <w:b/>
          <w:bCs/>
          <w:szCs w:val="21"/>
          <w:highlight w:val="cyan"/>
          <w:lang w:val="en-US"/>
        </w:rPr>
        <w:t>-</w:t>
      </w:r>
      <w:r w:rsidR="004F1344">
        <w:rPr>
          <w:b/>
          <w:bCs/>
          <w:szCs w:val="21"/>
          <w:highlight w:val="cyan"/>
          <w:lang w:val="en-US"/>
        </w:rPr>
        <w:t>3</w:t>
      </w:r>
      <w:r w:rsidRPr="0028343A">
        <w:rPr>
          <w:b/>
          <w:bCs/>
          <w:szCs w:val="21"/>
          <w:highlight w:val="cyan"/>
          <w:lang w:val="en-US"/>
        </w:rPr>
        <w:t>:</w:t>
      </w:r>
    </w:p>
    <w:p w14:paraId="1291FDE0" w14:textId="23754739" w:rsidR="00551719" w:rsidRPr="00B07588" w:rsidRDefault="00551719" w:rsidP="00551719">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column of “N</w:t>
      </w:r>
      <w:r w:rsidRPr="00C46062">
        <w:rPr>
          <w:b/>
          <w:bCs/>
          <w:szCs w:val="24"/>
        </w:rPr>
        <w:t xml:space="preserve">eed for the </w:t>
      </w:r>
      <w:proofErr w:type="spellStart"/>
      <w:r w:rsidRPr="00C46062">
        <w:rPr>
          <w:b/>
          <w:bCs/>
          <w:szCs w:val="24"/>
        </w:rPr>
        <w:t>gNB</w:t>
      </w:r>
      <w:proofErr w:type="spellEnd"/>
      <w:r w:rsidRPr="00C46062">
        <w:rPr>
          <w:b/>
          <w:bCs/>
          <w:szCs w:val="24"/>
        </w:rPr>
        <w:t xml:space="preserve"> to know if the feature is supported</w:t>
      </w:r>
      <w:r>
        <w:rPr>
          <w:b/>
          <w:bCs/>
          <w:szCs w:val="24"/>
        </w:rPr>
        <w:t xml:space="preserve">” for </w:t>
      </w:r>
      <w:r w:rsidR="00485FD0">
        <w:rPr>
          <w:b/>
          <w:bCs/>
          <w:szCs w:val="21"/>
          <w:lang w:val="en-US"/>
        </w:rPr>
        <w:t>FG 32-5</w:t>
      </w:r>
      <w:r>
        <w:rPr>
          <w:b/>
          <w:bCs/>
          <w:szCs w:val="24"/>
        </w:rPr>
        <w:t xml:space="preserve"> should be “Yes”</w:t>
      </w:r>
    </w:p>
    <w:p w14:paraId="653A268D" w14:textId="084F4B37" w:rsidR="00B07588" w:rsidRDefault="00B07588" w:rsidP="00B07588">
      <w:pPr>
        <w:pStyle w:val="ListParagraph"/>
        <w:numPr>
          <w:ilvl w:val="1"/>
          <w:numId w:val="9"/>
        </w:numPr>
        <w:spacing w:afterLines="50" w:after="120"/>
        <w:ind w:leftChars="0"/>
        <w:jc w:val="both"/>
        <w:rPr>
          <w:i/>
          <w:iCs/>
          <w:szCs w:val="24"/>
          <w:lang w:val="en-US"/>
        </w:rPr>
      </w:pPr>
      <w:r w:rsidRPr="00B07588">
        <w:rPr>
          <w:rFonts w:hint="eastAsia"/>
          <w:i/>
          <w:iCs/>
          <w:szCs w:val="24"/>
          <w:lang w:val="en-US"/>
        </w:rPr>
        <w:t>Y</w:t>
      </w:r>
      <w:r w:rsidRPr="00B07588">
        <w:rPr>
          <w:i/>
          <w:iCs/>
          <w:szCs w:val="24"/>
          <w:lang w:val="en-US"/>
        </w:rPr>
        <w:t xml:space="preserve">es: Huawei, </w:t>
      </w:r>
      <w:proofErr w:type="spellStart"/>
      <w:r w:rsidRPr="00B07588">
        <w:rPr>
          <w:i/>
          <w:iCs/>
          <w:szCs w:val="24"/>
          <w:lang w:val="en-US"/>
        </w:rPr>
        <w:t>HiSilicon</w:t>
      </w:r>
      <w:proofErr w:type="spellEnd"/>
    </w:p>
    <w:p w14:paraId="6505279D" w14:textId="16006F21" w:rsidR="00B07588" w:rsidRPr="00B07588" w:rsidRDefault="00B07588" w:rsidP="00B07588">
      <w:pPr>
        <w:pStyle w:val="ListParagraph"/>
        <w:numPr>
          <w:ilvl w:val="1"/>
          <w:numId w:val="9"/>
        </w:numPr>
        <w:spacing w:afterLines="50" w:after="120"/>
        <w:ind w:leftChars="0"/>
        <w:jc w:val="both"/>
        <w:rPr>
          <w:i/>
          <w:iCs/>
          <w:szCs w:val="24"/>
          <w:lang w:val="en-US"/>
        </w:rPr>
      </w:pPr>
      <w:r>
        <w:rPr>
          <w:rFonts w:hint="eastAsia"/>
          <w:i/>
          <w:iCs/>
          <w:szCs w:val="24"/>
          <w:lang w:val="en-US"/>
        </w:rPr>
        <w:t>N</w:t>
      </w:r>
      <w:r>
        <w:rPr>
          <w:i/>
          <w:iCs/>
          <w:szCs w:val="24"/>
          <w:lang w:val="en-US"/>
        </w:rPr>
        <w:t xml:space="preserve">o: </w:t>
      </w:r>
      <w:r w:rsidR="000A7A1B">
        <w:rPr>
          <w:i/>
          <w:iCs/>
          <w:szCs w:val="24"/>
          <w:lang w:val="en-US"/>
        </w:rPr>
        <w:t>OPPO</w:t>
      </w:r>
    </w:p>
    <w:tbl>
      <w:tblPr>
        <w:tblStyle w:val="TableGrid"/>
        <w:tblW w:w="5000" w:type="pct"/>
        <w:tblLook w:val="04A0" w:firstRow="1" w:lastRow="0" w:firstColumn="1" w:lastColumn="0" w:noHBand="0" w:noVBand="1"/>
      </w:tblPr>
      <w:tblGrid>
        <w:gridCol w:w="2265"/>
        <w:gridCol w:w="20118"/>
      </w:tblGrid>
      <w:tr w:rsidR="00551719" w:rsidRPr="007F0249" w14:paraId="3130F5C1" w14:textId="77777777" w:rsidTr="00983935">
        <w:tc>
          <w:tcPr>
            <w:tcW w:w="506" w:type="pct"/>
            <w:shd w:val="clear" w:color="auto" w:fill="F2F2F2" w:themeFill="background1" w:themeFillShade="F2"/>
          </w:tcPr>
          <w:p w14:paraId="05C52683"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763228A"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54DB4" w:rsidRPr="007F0249" w14:paraId="60969E77" w14:textId="77777777" w:rsidTr="00983935">
        <w:tc>
          <w:tcPr>
            <w:tcW w:w="506" w:type="pct"/>
          </w:tcPr>
          <w:p w14:paraId="0137F185" w14:textId="77777777" w:rsidR="00454DB4" w:rsidRDefault="00454DB4" w:rsidP="00983935">
            <w:pPr>
              <w:jc w:val="both"/>
              <w:rPr>
                <w:rFonts w:eastAsia="Malgun Gothic"/>
                <w:szCs w:val="21"/>
                <w:lang w:val="en-US" w:eastAsia="ko-KR"/>
              </w:rPr>
            </w:pPr>
          </w:p>
        </w:tc>
        <w:tc>
          <w:tcPr>
            <w:tcW w:w="4494" w:type="pct"/>
          </w:tcPr>
          <w:p w14:paraId="5A393AEE" w14:textId="77777777" w:rsidR="00454DB4" w:rsidRDefault="00454DB4" w:rsidP="00983935">
            <w:pPr>
              <w:rPr>
                <w:rFonts w:ascii="Calibri" w:eastAsia="Malgun Gothic" w:hAnsi="Calibri" w:cs="Calibri"/>
                <w:color w:val="000000"/>
                <w:szCs w:val="21"/>
                <w:lang w:val="en-US" w:eastAsia="ko-KR"/>
              </w:rPr>
            </w:pPr>
          </w:p>
        </w:tc>
      </w:tr>
      <w:tr w:rsidR="00454DB4" w:rsidRPr="007F0249" w14:paraId="1ED5C9EB" w14:textId="77777777" w:rsidTr="00983935">
        <w:tc>
          <w:tcPr>
            <w:tcW w:w="506" w:type="pct"/>
          </w:tcPr>
          <w:p w14:paraId="592AE5A7" w14:textId="77777777" w:rsidR="00454DB4" w:rsidRDefault="00454DB4" w:rsidP="00983935">
            <w:pPr>
              <w:jc w:val="both"/>
              <w:rPr>
                <w:rFonts w:eastAsia="Malgun Gothic"/>
                <w:szCs w:val="21"/>
                <w:lang w:val="en-US" w:eastAsia="ko-KR"/>
              </w:rPr>
            </w:pPr>
          </w:p>
        </w:tc>
        <w:tc>
          <w:tcPr>
            <w:tcW w:w="4494" w:type="pct"/>
          </w:tcPr>
          <w:p w14:paraId="5DB90A87" w14:textId="77777777" w:rsidR="00454DB4" w:rsidRDefault="00454DB4" w:rsidP="00983935">
            <w:pPr>
              <w:rPr>
                <w:rFonts w:ascii="Calibri" w:eastAsia="Malgun Gothic" w:hAnsi="Calibri" w:cs="Calibri"/>
                <w:color w:val="000000"/>
                <w:szCs w:val="21"/>
                <w:lang w:val="en-US" w:eastAsia="ko-KR"/>
              </w:rPr>
            </w:pPr>
          </w:p>
        </w:tc>
      </w:tr>
      <w:tr w:rsidR="00454DB4" w:rsidRPr="007F0249" w14:paraId="3D65AAA0" w14:textId="77777777" w:rsidTr="00983935">
        <w:tc>
          <w:tcPr>
            <w:tcW w:w="506" w:type="pct"/>
          </w:tcPr>
          <w:p w14:paraId="324ACADE" w14:textId="77777777" w:rsidR="00454DB4" w:rsidRDefault="00454DB4" w:rsidP="00983935">
            <w:pPr>
              <w:jc w:val="both"/>
              <w:rPr>
                <w:rFonts w:eastAsia="Malgun Gothic"/>
                <w:szCs w:val="21"/>
                <w:lang w:val="en-US" w:eastAsia="ko-KR"/>
              </w:rPr>
            </w:pPr>
          </w:p>
        </w:tc>
        <w:tc>
          <w:tcPr>
            <w:tcW w:w="4494" w:type="pct"/>
          </w:tcPr>
          <w:p w14:paraId="7A5581E8" w14:textId="77777777" w:rsidR="00454DB4" w:rsidRDefault="00454DB4" w:rsidP="00983935">
            <w:pPr>
              <w:rPr>
                <w:rFonts w:ascii="Calibri" w:eastAsia="Malgun Gothic" w:hAnsi="Calibri" w:cs="Calibri"/>
                <w:color w:val="000000"/>
                <w:szCs w:val="21"/>
                <w:lang w:val="en-US" w:eastAsia="ko-KR"/>
              </w:rPr>
            </w:pPr>
          </w:p>
        </w:tc>
      </w:tr>
    </w:tbl>
    <w:p w14:paraId="2BD6EB10" w14:textId="77777777" w:rsidR="00551719" w:rsidRDefault="00551719" w:rsidP="00551719">
      <w:pPr>
        <w:spacing w:afterLines="50" w:after="120"/>
        <w:jc w:val="both"/>
        <w:rPr>
          <w:sz w:val="22"/>
        </w:rPr>
      </w:pPr>
    </w:p>
    <w:p w14:paraId="6F049C40" w14:textId="77777777" w:rsidR="00551719" w:rsidRDefault="00551719" w:rsidP="00551719">
      <w:pPr>
        <w:spacing w:afterLines="50" w:after="120"/>
        <w:jc w:val="both"/>
        <w:rPr>
          <w:sz w:val="22"/>
        </w:rPr>
      </w:pPr>
    </w:p>
    <w:p w14:paraId="1EEB427B" w14:textId="3CB2B49C" w:rsidR="00551719" w:rsidRPr="0028343A" w:rsidRDefault="00551719" w:rsidP="00551719">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4</w:t>
      </w:r>
      <w:r w:rsidRPr="0028343A">
        <w:rPr>
          <w:b/>
          <w:bCs/>
          <w:szCs w:val="21"/>
          <w:highlight w:val="cyan"/>
          <w:lang w:val="en-US"/>
        </w:rPr>
        <w:t>-</w:t>
      </w:r>
      <w:r w:rsidR="004F1344">
        <w:rPr>
          <w:b/>
          <w:bCs/>
          <w:szCs w:val="21"/>
          <w:highlight w:val="cyan"/>
          <w:lang w:val="en-US"/>
        </w:rPr>
        <w:t>4</w:t>
      </w:r>
      <w:r w:rsidRPr="0028343A">
        <w:rPr>
          <w:b/>
          <w:bCs/>
          <w:szCs w:val="21"/>
          <w:highlight w:val="cyan"/>
          <w:lang w:val="en-US"/>
        </w:rPr>
        <w:t>:</w:t>
      </w:r>
    </w:p>
    <w:p w14:paraId="42622CA5" w14:textId="29B40DAC" w:rsidR="00551719" w:rsidRPr="000A7A1B" w:rsidRDefault="00551719" w:rsidP="00551719">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column of “</w:t>
      </w:r>
      <w:r w:rsidRPr="00FE5879">
        <w:rPr>
          <w:b/>
          <w:bCs/>
          <w:szCs w:val="24"/>
        </w:rPr>
        <w:t>Applicable to the capability signalling exchange between UEs (Sidelink WI only)</w:t>
      </w:r>
      <w:r>
        <w:rPr>
          <w:b/>
          <w:bCs/>
          <w:szCs w:val="24"/>
        </w:rPr>
        <w:t xml:space="preserve">” for </w:t>
      </w:r>
      <w:r w:rsidR="00485FD0">
        <w:rPr>
          <w:b/>
          <w:bCs/>
          <w:szCs w:val="21"/>
          <w:lang w:val="en-US"/>
        </w:rPr>
        <w:t>FG 32-5</w:t>
      </w:r>
      <w:r>
        <w:rPr>
          <w:b/>
          <w:bCs/>
          <w:szCs w:val="24"/>
        </w:rPr>
        <w:t xml:space="preserve"> should be “</w:t>
      </w:r>
      <w:r w:rsidR="002B2D2F">
        <w:rPr>
          <w:b/>
          <w:bCs/>
          <w:szCs w:val="24"/>
        </w:rPr>
        <w:t>Yes</w:t>
      </w:r>
      <w:r>
        <w:rPr>
          <w:b/>
          <w:bCs/>
          <w:szCs w:val="24"/>
        </w:rPr>
        <w:t>”</w:t>
      </w:r>
    </w:p>
    <w:p w14:paraId="7B7D3A4D" w14:textId="1C383A61" w:rsidR="000A7A1B" w:rsidRPr="000A7A1B" w:rsidRDefault="000A7A1B" w:rsidP="000A7A1B">
      <w:pPr>
        <w:pStyle w:val="ListParagraph"/>
        <w:numPr>
          <w:ilvl w:val="1"/>
          <w:numId w:val="9"/>
        </w:numPr>
        <w:spacing w:afterLines="50" w:after="120"/>
        <w:ind w:leftChars="0"/>
        <w:jc w:val="both"/>
        <w:rPr>
          <w:i/>
          <w:iCs/>
          <w:szCs w:val="24"/>
          <w:lang w:val="en-US"/>
        </w:rPr>
      </w:pPr>
      <w:r w:rsidRPr="000A7A1B">
        <w:rPr>
          <w:rFonts w:hint="eastAsia"/>
          <w:i/>
          <w:iCs/>
          <w:szCs w:val="24"/>
          <w:lang w:val="en-US"/>
        </w:rPr>
        <w:t>Y</w:t>
      </w:r>
      <w:r w:rsidRPr="000A7A1B">
        <w:rPr>
          <w:i/>
          <w:iCs/>
          <w:szCs w:val="24"/>
          <w:lang w:val="en-US"/>
        </w:rPr>
        <w:t>es: OPPO</w:t>
      </w:r>
    </w:p>
    <w:tbl>
      <w:tblPr>
        <w:tblStyle w:val="TableGrid"/>
        <w:tblW w:w="5000" w:type="pct"/>
        <w:tblLook w:val="04A0" w:firstRow="1" w:lastRow="0" w:firstColumn="1" w:lastColumn="0" w:noHBand="0" w:noVBand="1"/>
      </w:tblPr>
      <w:tblGrid>
        <w:gridCol w:w="2265"/>
        <w:gridCol w:w="20118"/>
      </w:tblGrid>
      <w:tr w:rsidR="00551719" w:rsidRPr="007F0249" w14:paraId="3F77BD03" w14:textId="77777777" w:rsidTr="00983935">
        <w:tc>
          <w:tcPr>
            <w:tcW w:w="506" w:type="pct"/>
            <w:shd w:val="clear" w:color="auto" w:fill="F2F2F2" w:themeFill="background1" w:themeFillShade="F2"/>
          </w:tcPr>
          <w:p w14:paraId="4B57861D"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7C0EE02"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54DB4" w:rsidRPr="007F0249" w14:paraId="092C6086" w14:textId="77777777" w:rsidTr="00983935">
        <w:tc>
          <w:tcPr>
            <w:tcW w:w="506" w:type="pct"/>
          </w:tcPr>
          <w:p w14:paraId="0F8BDB10" w14:textId="77777777" w:rsidR="00454DB4" w:rsidRDefault="00454DB4" w:rsidP="001C30B8">
            <w:pPr>
              <w:jc w:val="both"/>
              <w:rPr>
                <w:rFonts w:eastAsia="Malgun Gothic"/>
                <w:szCs w:val="21"/>
                <w:lang w:val="en-US" w:eastAsia="ko-KR"/>
              </w:rPr>
            </w:pPr>
          </w:p>
        </w:tc>
        <w:tc>
          <w:tcPr>
            <w:tcW w:w="4494" w:type="pct"/>
          </w:tcPr>
          <w:p w14:paraId="035FB195" w14:textId="77777777" w:rsidR="00454DB4" w:rsidRPr="001C5748" w:rsidRDefault="00454DB4" w:rsidP="001C30B8">
            <w:pPr>
              <w:rPr>
                <w:rFonts w:eastAsia="MS PGothic"/>
                <w:color w:val="000000"/>
                <w:szCs w:val="21"/>
                <w:lang w:val="en-US"/>
              </w:rPr>
            </w:pPr>
          </w:p>
        </w:tc>
      </w:tr>
      <w:tr w:rsidR="00454DB4" w:rsidRPr="007F0249" w14:paraId="65C8589D" w14:textId="77777777" w:rsidTr="00983935">
        <w:tc>
          <w:tcPr>
            <w:tcW w:w="506" w:type="pct"/>
          </w:tcPr>
          <w:p w14:paraId="3FAFC593" w14:textId="77777777" w:rsidR="00454DB4" w:rsidRDefault="00454DB4" w:rsidP="001C30B8">
            <w:pPr>
              <w:jc w:val="both"/>
              <w:rPr>
                <w:rFonts w:eastAsia="Malgun Gothic"/>
                <w:szCs w:val="21"/>
                <w:lang w:val="en-US" w:eastAsia="ko-KR"/>
              </w:rPr>
            </w:pPr>
          </w:p>
        </w:tc>
        <w:tc>
          <w:tcPr>
            <w:tcW w:w="4494" w:type="pct"/>
          </w:tcPr>
          <w:p w14:paraId="553B7A1C" w14:textId="77777777" w:rsidR="00454DB4" w:rsidRPr="001C5748" w:rsidRDefault="00454DB4" w:rsidP="001C30B8">
            <w:pPr>
              <w:rPr>
                <w:rFonts w:eastAsia="MS PGothic"/>
                <w:color w:val="000000"/>
                <w:szCs w:val="21"/>
                <w:lang w:val="en-US"/>
              </w:rPr>
            </w:pPr>
          </w:p>
        </w:tc>
      </w:tr>
      <w:tr w:rsidR="00454DB4" w:rsidRPr="007F0249" w14:paraId="14EFC385" w14:textId="77777777" w:rsidTr="00983935">
        <w:tc>
          <w:tcPr>
            <w:tcW w:w="506" w:type="pct"/>
          </w:tcPr>
          <w:p w14:paraId="6FD5E7B9" w14:textId="77777777" w:rsidR="00454DB4" w:rsidRDefault="00454DB4" w:rsidP="001C30B8">
            <w:pPr>
              <w:jc w:val="both"/>
              <w:rPr>
                <w:rFonts w:eastAsia="Malgun Gothic"/>
                <w:szCs w:val="21"/>
                <w:lang w:val="en-US" w:eastAsia="ko-KR"/>
              </w:rPr>
            </w:pPr>
          </w:p>
        </w:tc>
        <w:tc>
          <w:tcPr>
            <w:tcW w:w="4494" w:type="pct"/>
          </w:tcPr>
          <w:p w14:paraId="7C2790ED" w14:textId="77777777" w:rsidR="00454DB4" w:rsidRPr="001C5748" w:rsidRDefault="00454DB4" w:rsidP="001C30B8">
            <w:pPr>
              <w:rPr>
                <w:rFonts w:eastAsia="MS PGothic"/>
                <w:color w:val="000000"/>
                <w:szCs w:val="21"/>
                <w:lang w:val="en-US"/>
              </w:rPr>
            </w:pPr>
          </w:p>
        </w:tc>
      </w:tr>
    </w:tbl>
    <w:p w14:paraId="3E9E8D10" w14:textId="77777777" w:rsidR="00551719" w:rsidRDefault="00551719" w:rsidP="00551719">
      <w:pPr>
        <w:spacing w:afterLines="50" w:after="120"/>
        <w:jc w:val="both"/>
        <w:rPr>
          <w:sz w:val="22"/>
        </w:rPr>
      </w:pPr>
    </w:p>
    <w:p w14:paraId="63966BD6" w14:textId="77777777" w:rsidR="00551719" w:rsidRDefault="00551719" w:rsidP="00551719">
      <w:pPr>
        <w:spacing w:afterLines="50" w:after="120"/>
        <w:jc w:val="both"/>
        <w:rPr>
          <w:sz w:val="22"/>
        </w:rPr>
      </w:pPr>
    </w:p>
    <w:p w14:paraId="1CB3E675" w14:textId="3C5DAAA6" w:rsidR="00551719" w:rsidRPr="0028343A" w:rsidRDefault="00551719" w:rsidP="00551719">
      <w:pPr>
        <w:spacing w:afterLines="50" w:after="120"/>
        <w:jc w:val="both"/>
        <w:rPr>
          <w:b/>
          <w:bCs/>
          <w:szCs w:val="21"/>
          <w:lang w:val="en-US"/>
        </w:rPr>
      </w:pPr>
      <w:r w:rsidRPr="00C219AB">
        <w:rPr>
          <w:b/>
          <w:bCs/>
          <w:szCs w:val="21"/>
          <w:lang w:val="en-US"/>
        </w:rPr>
        <w:t xml:space="preserve">Low priority question </w:t>
      </w:r>
      <w:r w:rsidR="00693B62">
        <w:rPr>
          <w:b/>
          <w:bCs/>
          <w:szCs w:val="21"/>
          <w:lang w:val="en-US"/>
        </w:rPr>
        <w:t>4</w:t>
      </w:r>
      <w:r w:rsidRPr="00C219AB">
        <w:rPr>
          <w:b/>
          <w:bCs/>
          <w:szCs w:val="21"/>
          <w:lang w:val="en-US"/>
        </w:rPr>
        <w:t>-</w:t>
      </w:r>
      <w:r w:rsidR="004F1344">
        <w:rPr>
          <w:b/>
          <w:bCs/>
          <w:szCs w:val="21"/>
          <w:lang w:val="en-US"/>
        </w:rPr>
        <w:t>5:</w:t>
      </w:r>
    </w:p>
    <w:p w14:paraId="3C9CD7B1" w14:textId="53EB2D38" w:rsidR="00551719" w:rsidRPr="0095730B" w:rsidRDefault="00551719" w:rsidP="00551719">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 xml:space="preserve">whether/how to revise the prerequisite feature groups for </w:t>
      </w:r>
      <w:r>
        <w:rPr>
          <w:b/>
          <w:bCs/>
          <w:szCs w:val="24"/>
        </w:rPr>
        <w:t>FG 32-</w:t>
      </w:r>
      <w:r w:rsidR="00696948">
        <w:rPr>
          <w:b/>
          <w:bCs/>
          <w:szCs w:val="24"/>
        </w:rPr>
        <w:t>5</w:t>
      </w:r>
    </w:p>
    <w:tbl>
      <w:tblPr>
        <w:tblStyle w:val="TableGrid"/>
        <w:tblW w:w="5000" w:type="pct"/>
        <w:tblLook w:val="04A0" w:firstRow="1" w:lastRow="0" w:firstColumn="1" w:lastColumn="0" w:noHBand="0" w:noVBand="1"/>
      </w:tblPr>
      <w:tblGrid>
        <w:gridCol w:w="2265"/>
        <w:gridCol w:w="20118"/>
      </w:tblGrid>
      <w:tr w:rsidR="00551719" w:rsidRPr="007F0249" w14:paraId="1C779A9C" w14:textId="77777777" w:rsidTr="00983935">
        <w:tc>
          <w:tcPr>
            <w:tcW w:w="506" w:type="pct"/>
            <w:shd w:val="clear" w:color="auto" w:fill="F2F2F2" w:themeFill="background1" w:themeFillShade="F2"/>
          </w:tcPr>
          <w:p w14:paraId="680B7C30"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BA823F1"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F11807" w:rsidRPr="007F0249" w14:paraId="79178634" w14:textId="77777777" w:rsidTr="00983935">
        <w:tc>
          <w:tcPr>
            <w:tcW w:w="506" w:type="pct"/>
          </w:tcPr>
          <w:p w14:paraId="4D4F2FAE" w14:textId="77777777" w:rsidR="00F11807" w:rsidRDefault="00F11807" w:rsidP="00983935">
            <w:pPr>
              <w:jc w:val="both"/>
              <w:rPr>
                <w:rFonts w:eastAsia="Malgun Gothic"/>
                <w:szCs w:val="21"/>
                <w:lang w:val="en-US" w:eastAsia="ko-KR"/>
              </w:rPr>
            </w:pPr>
          </w:p>
        </w:tc>
        <w:tc>
          <w:tcPr>
            <w:tcW w:w="4494" w:type="pct"/>
          </w:tcPr>
          <w:p w14:paraId="71E4FF00" w14:textId="77777777" w:rsidR="00F11807" w:rsidRPr="001C5748" w:rsidRDefault="00F11807" w:rsidP="00983935">
            <w:pPr>
              <w:rPr>
                <w:rFonts w:eastAsia="MS PGothic"/>
                <w:color w:val="000000"/>
                <w:szCs w:val="21"/>
                <w:lang w:val="en-US"/>
              </w:rPr>
            </w:pPr>
          </w:p>
        </w:tc>
      </w:tr>
      <w:tr w:rsidR="00F11807" w:rsidRPr="007F0249" w14:paraId="25FE1DE6" w14:textId="77777777" w:rsidTr="00983935">
        <w:tc>
          <w:tcPr>
            <w:tcW w:w="506" w:type="pct"/>
          </w:tcPr>
          <w:p w14:paraId="49BA8E90" w14:textId="77777777" w:rsidR="00F11807" w:rsidRDefault="00F11807" w:rsidP="00983935">
            <w:pPr>
              <w:jc w:val="both"/>
              <w:rPr>
                <w:rFonts w:eastAsia="Malgun Gothic"/>
                <w:szCs w:val="21"/>
                <w:lang w:val="en-US" w:eastAsia="ko-KR"/>
              </w:rPr>
            </w:pPr>
          </w:p>
        </w:tc>
        <w:tc>
          <w:tcPr>
            <w:tcW w:w="4494" w:type="pct"/>
          </w:tcPr>
          <w:p w14:paraId="14FC16A9" w14:textId="77777777" w:rsidR="00F11807" w:rsidRPr="001C5748" w:rsidRDefault="00F11807" w:rsidP="00983935">
            <w:pPr>
              <w:rPr>
                <w:rFonts w:eastAsia="MS PGothic"/>
                <w:color w:val="000000"/>
                <w:szCs w:val="21"/>
                <w:lang w:val="en-US"/>
              </w:rPr>
            </w:pPr>
          </w:p>
        </w:tc>
      </w:tr>
      <w:tr w:rsidR="00F11807" w:rsidRPr="007F0249" w14:paraId="743A294C" w14:textId="77777777" w:rsidTr="00983935">
        <w:tc>
          <w:tcPr>
            <w:tcW w:w="506" w:type="pct"/>
          </w:tcPr>
          <w:p w14:paraId="593F2124" w14:textId="77777777" w:rsidR="00F11807" w:rsidRDefault="00F11807" w:rsidP="00983935">
            <w:pPr>
              <w:jc w:val="both"/>
              <w:rPr>
                <w:rFonts w:eastAsia="Malgun Gothic"/>
                <w:szCs w:val="21"/>
                <w:lang w:val="en-US" w:eastAsia="ko-KR"/>
              </w:rPr>
            </w:pPr>
          </w:p>
        </w:tc>
        <w:tc>
          <w:tcPr>
            <w:tcW w:w="4494" w:type="pct"/>
          </w:tcPr>
          <w:p w14:paraId="65E74475" w14:textId="77777777" w:rsidR="00F11807" w:rsidRPr="001C5748" w:rsidRDefault="00F11807" w:rsidP="00983935">
            <w:pPr>
              <w:rPr>
                <w:rFonts w:eastAsia="MS PGothic"/>
                <w:color w:val="000000"/>
                <w:szCs w:val="21"/>
                <w:lang w:val="en-US"/>
              </w:rPr>
            </w:pPr>
          </w:p>
        </w:tc>
      </w:tr>
    </w:tbl>
    <w:p w14:paraId="3EB1D42D" w14:textId="77777777" w:rsidR="00551719" w:rsidRDefault="00551719" w:rsidP="00551719">
      <w:pPr>
        <w:spacing w:afterLines="50" w:after="120"/>
        <w:jc w:val="both"/>
        <w:rPr>
          <w:sz w:val="22"/>
        </w:rPr>
      </w:pPr>
    </w:p>
    <w:p w14:paraId="4725A1CE" w14:textId="77777777" w:rsidR="00551719" w:rsidRDefault="00551719" w:rsidP="00551719">
      <w:pPr>
        <w:spacing w:afterLines="50" w:after="120"/>
        <w:jc w:val="both"/>
        <w:rPr>
          <w:sz w:val="22"/>
          <w:lang w:val="en-US"/>
        </w:rPr>
      </w:pPr>
    </w:p>
    <w:p w14:paraId="09BD456A" w14:textId="72921312" w:rsidR="00551719" w:rsidRPr="0028343A" w:rsidRDefault="00551719" w:rsidP="00551719">
      <w:pPr>
        <w:spacing w:afterLines="50" w:after="120"/>
        <w:jc w:val="both"/>
        <w:rPr>
          <w:b/>
          <w:bCs/>
          <w:szCs w:val="21"/>
          <w:lang w:val="en-US"/>
        </w:rPr>
      </w:pPr>
      <w:r w:rsidRPr="00C219AB">
        <w:rPr>
          <w:b/>
          <w:bCs/>
          <w:szCs w:val="21"/>
          <w:lang w:val="en-US"/>
        </w:rPr>
        <w:t xml:space="preserve">Low priority question </w:t>
      </w:r>
      <w:r w:rsidR="00693B62">
        <w:rPr>
          <w:b/>
          <w:bCs/>
          <w:szCs w:val="21"/>
          <w:lang w:val="en-US"/>
        </w:rPr>
        <w:t>4</w:t>
      </w:r>
      <w:r w:rsidRPr="00C219AB">
        <w:rPr>
          <w:b/>
          <w:bCs/>
          <w:szCs w:val="21"/>
          <w:lang w:val="en-US"/>
        </w:rPr>
        <w:t>-</w:t>
      </w:r>
      <w:r w:rsidR="004F1344">
        <w:rPr>
          <w:b/>
          <w:bCs/>
          <w:szCs w:val="21"/>
          <w:lang w:val="en-US"/>
        </w:rPr>
        <w:t>6:</w:t>
      </w:r>
    </w:p>
    <w:p w14:paraId="3D1CA45D" w14:textId="478D90AB" w:rsidR="00551719" w:rsidRPr="0095730B" w:rsidRDefault="00551719" w:rsidP="00551719">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32-</w:t>
      </w:r>
      <w:r w:rsidR="00174F37">
        <w:rPr>
          <w:b/>
          <w:bCs/>
          <w:szCs w:val="24"/>
        </w:rPr>
        <w:t>5</w:t>
      </w:r>
      <w:r>
        <w:rPr>
          <w:b/>
          <w:bCs/>
          <w:szCs w:val="24"/>
        </w:rPr>
        <w:t xml:space="preserve"> 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TableGrid"/>
        <w:tblW w:w="5000" w:type="pct"/>
        <w:tblLook w:val="04A0" w:firstRow="1" w:lastRow="0" w:firstColumn="1" w:lastColumn="0" w:noHBand="0" w:noVBand="1"/>
      </w:tblPr>
      <w:tblGrid>
        <w:gridCol w:w="2265"/>
        <w:gridCol w:w="20118"/>
      </w:tblGrid>
      <w:tr w:rsidR="00551719" w:rsidRPr="007F0249" w14:paraId="6876676C" w14:textId="77777777" w:rsidTr="00983935">
        <w:tc>
          <w:tcPr>
            <w:tcW w:w="506" w:type="pct"/>
            <w:shd w:val="clear" w:color="auto" w:fill="F2F2F2" w:themeFill="background1" w:themeFillShade="F2"/>
          </w:tcPr>
          <w:p w14:paraId="0EDA47C0"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6FF3A8F"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F1FF3" w:rsidRPr="007F0249" w14:paraId="2861D173" w14:textId="77777777" w:rsidTr="00983935">
        <w:tc>
          <w:tcPr>
            <w:tcW w:w="506" w:type="pct"/>
          </w:tcPr>
          <w:p w14:paraId="216A9485" w14:textId="703B0116" w:rsidR="007F1FF3" w:rsidRPr="007F0249" w:rsidRDefault="007F1FF3" w:rsidP="007F1FF3">
            <w:pPr>
              <w:spacing w:after="0"/>
              <w:jc w:val="both"/>
              <w:rPr>
                <w:szCs w:val="21"/>
                <w:lang w:val="en-US"/>
              </w:rPr>
            </w:pPr>
          </w:p>
        </w:tc>
        <w:tc>
          <w:tcPr>
            <w:tcW w:w="4494" w:type="pct"/>
          </w:tcPr>
          <w:p w14:paraId="10D07694" w14:textId="1684659D" w:rsidR="007F1FF3" w:rsidRPr="007F0249" w:rsidRDefault="007F1FF3" w:rsidP="007F1FF3">
            <w:pPr>
              <w:spacing w:after="0"/>
              <w:rPr>
                <w:rFonts w:ascii="MS PGothic" w:eastAsia="MS PGothic" w:hAnsi="MS PGothic" w:cs="MS PGothic"/>
                <w:color w:val="000000"/>
                <w:szCs w:val="21"/>
                <w:lang w:val="en-US"/>
              </w:rPr>
            </w:pPr>
          </w:p>
        </w:tc>
      </w:tr>
      <w:tr w:rsidR="007F1FF3" w:rsidRPr="007F0249" w14:paraId="27088916" w14:textId="77777777" w:rsidTr="00983935">
        <w:tc>
          <w:tcPr>
            <w:tcW w:w="506" w:type="pct"/>
          </w:tcPr>
          <w:p w14:paraId="4BACFFC5" w14:textId="77777777" w:rsidR="007F1FF3" w:rsidRPr="007F0249" w:rsidRDefault="007F1FF3" w:rsidP="007F1FF3">
            <w:pPr>
              <w:spacing w:after="0"/>
              <w:jc w:val="both"/>
              <w:rPr>
                <w:szCs w:val="21"/>
                <w:lang w:val="en-US"/>
              </w:rPr>
            </w:pPr>
          </w:p>
        </w:tc>
        <w:tc>
          <w:tcPr>
            <w:tcW w:w="4494" w:type="pct"/>
          </w:tcPr>
          <w:p w14:paraId="46DCFDFC" w14:textId="77777777" w:rsidR="007F1FF3" w:rsidRPr="007F0249" w:rsidRDefault="007F1FF3" w:rsidP="007F1FF3">
            <w:pPr>
              <w:tabs>
                <w:tab w:val="left" w:pos="1800"/>
              </w:tabs>
              <w:spacing w:after="0"/>
              <w:rPr>
                <w:rFonts w:ascii="Times" w:eastAsia="Batang" w:hAnsi="Times"/>
                <w:iCs/>
                <w:szCs w:val="21"/>
                <w:lang w:eastAsia="zh-CN"/>
              </w:rPr>
            </w:pPr>
          </w:p>
        </w:tc>
      </w:tr>
      <w:tr w:rsidR="007F1FF3" w:rsidRPr="007F0249" w14:paraId="20A97AD6" w14:textId="77777777" w:rsidTr="00983935">
        <w:tc>
          <w:tcPr>
            <w:tcW w:w="506" w:type="pct"/>
          </w:tcPr>
          <w:p w14:paraId="0D7FD0FC" w14:textId="77777777" w:rsidR="007F1FF3" w:rsidRPr="007F0249" w:rsidRDefault="007F1FF3" w:rsidP="007F1FF3">
            <w:pPr>
              <w:spacing w:after="0"/>
              <w:jc w:val="both"/>
              <w:rPr>
                <w:rFonts w:eastAsia="SimSun"/>
                <w:szCs w:val="21"/>
                <w:lang w:val="en-US" w:eastAsia="zh-CN"/>
              </w:rPr>
            </w:pPr>
          </w:p>
        </w:tc>
        <w:tc>
          <w:tcPr>
            <w:tcW w:w="4494" w:type="pct"/>
          </w:tcPr>
          <w:p w14:paraId="7B810BAA" w14:textId="77777777" w:rsidR="007F1FF3" w:rsidRPr="007F0249" w:rsidRDefault="007F1FF3" w:rsidP="007F1FF3">
            <w:pPr>
              <w:tabs>
                <w:tab w:val="num" w:pos="1800"/>
              </w:tabs>
              <w:spacing w:after="0"/>
              <w:rPr>
                <w:rFonts w:ascii="Times" w:eastAsia="SimSun" w:hAnsi="Times"/>
                <w:iCs/>
                <w:szCs w:val="21"/>
                <w:lang w:eastAsia="zh-CN"/>
              </w:rPr>
            </w:pPr>
          </w:p>
        </w:tc>
      </w:tr>
    </w:tbl>
    <w:p w14:paraId="20DA23CF" w14:textId="77777777" w:rsidR="00551719" w:rsidRDefault="00551719" w:rsidP="00551719">
      <w:pPr>
        <w:spacing w:afterLines="50" w:after="120"/>
        <w:jc w:val="both"/>
        <w:rPr>
          <w:sz w:val="22"/>
        </w:rPr>
      </w:pPr>
    </w:p>
    <w:p w14:paraId="6B9C7B49" w14:textId="594F0D64" w:rsidR="00551719" w:rsidRDefault="00551719" w:rsidP="00551719">
      <w:pPr>
        <w:spacing w:afterLines="50" w:after="120"/>
        <w:jc w:val="both"/>
        <w:rPr>
          <w:sz w:val="22"/>
          <w:lang w:val="en-US"/>
        </w:rPr>
      </w:pPr>
    </w:p>
    <w:p w14:paraId="48C1ADBD" w14:textId="77777777" w:rsidR="00F17F27" w:rsidRDefault="00F17F27" w:rsidP="00551719">
      <w:pPr>
        <w:spacing w:afterLines="50" w:after="120"/>
        <w:jc w:val="both"/>
        <w:rPr>
          <w:sz w:val="22"/>
          <w:lang w:val="en-US"/>
        </w:rPr>
      </w:pPr>
    </w:p>
    <w:p w14:paraId="7DBF88F9" w14:textId="01410559" w:rsidR="001F69AB" w:rsidRPr="009517C5" w:rsidRDefault="00E02213" w:rsidP="001F69AB">
      <w:pPr>
        <w:pStyle w:val="Heading1"/>
        <w:numPr>
          <w:ilvl w:val="0"/>
          <w:numId w:val="4"/>
        </w:numPr>
        <w:spacing w:before="180" w:after="120"/>
        <w:rPr>
          <w:rFonts w:eastAsia="MS Mincho"/>
          <w:b/>
          <w:bCs/>
          <w:szCs w:val="24"/>
          <w:lang w:val="en-US"/>
        </w:rPr>
      </w:pPr>
      <w:r>
        <w:rPr>
          <w:rFonts w:eastAsia="MS Mincho"/>
          <w:b/>
          <w:bCs/>
          <w:szCs w:val="24"/>
          <w:lang w:val="en-US"/>
        </w:rPr>
        <w:t>4-1 to 4-5 for LTE</w:t>
      </w:r>
    </w:p>
    <w:p w14:paraId="37F6B13E" w14:textId="46DBB2C2" w:rsidR="001F69AB" w:rsidRDefault="001F69AB" w:rsidP="001F69AB">
      <w:pPr>
        <w:spacing w:afterLines="50" w:after="120"/>
        <w:jc w:val="both"/>
        <w:rPr>
          <w:sz w:val="22"/>
          <w:lang w:val="en-US"/>
        </w:rPr>
      </w:pPr>
      <w:r>
        <w:rPr>
          <w:rFonts w:hint="eastAsia"/>
          <w:sz w:val="22"/>
          <w:lang w:val="en-US"/>
        </w:rPr>
        <w:t>I</w:t>
      </w:r>
      <w:r>
        <w:rPr>
          <w:sz w:val="22"/>
          <w:lang w:val="en-US"/>
        </w:rPr>
        <w:t>n [</w:t>
      </w:r>
      <w:r w:rsidR="00A16E10">
        <w:rPr>
          <w:sz w:val="22"/>
          <w:lang w:val="en-US"/>
        </w:rPr>
        <w:t>2</w:t>
      </w:r>
      <w:r>
        <w:rPr>
          <w:sz w:val="22"/>
          <w:lang w:val="en-US"/>
        </w:rPr>
        <w:t>], FG</w:t>
      </w:r>
      <w:r w:rsidR="005D4C5E">
        <w:rPr>
          <w:sz w:val="22"/>
          <w:lang w:val="en-US"/>
        </w:rPr>
        <w:t>s</w:t>
      </w:r>
      <w:r>
        <w:rPr>
          <w:sz w:val="22"/>
          <w:lang w:val="en-US"/>
        </w:rPr>
        <w:t xml:space="preserve"> </w:t>
      </w:r>
      <w:r w:rsidR="00A16E10">
        <w:rPr>
          <w:sz w:val="22"/>
          <w:lang w:val="en-US"/>
        </w:rPr>
        <w:t>4</w:t>
      </w:r>
      <w:r>
        <w:rPr>
          <w:sz w:val="22"/>
          <w:lang w:val="en-US"/>
        </w:rPr>
        <w:t xml:space="preserve">-1 </w:t>
      </w:r>
      <w:r w:rsidR="00A16E10">
        <w:rPr>
          <w:sz w:val="22"/>
          <w:lang w:val="en-US"/>
        </w:rPr>
        <w:t>to 4-5 are</w:t>
      </w:r>
      <w:r>
        <w:rPr>
          <w:sz w:val="22"/>
          <w:lang w:val="en-US"/>
        </w:rPr>
        <w:t xml:space="preserve"> captured as below.</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719"/>
        <w:gridCol w:w="2357"/>
        <w:gridCol w:w="2407"/>
        <w:gridCol w:w="1770"/>
        <w:gridCol w:w="1214"/>
        <w:gridCol w:w="1269"/>
        <w:gridCol w:w="1668"/>
        <w:gridCol w:w="1802"/>
        <w:gridCol w:w="1416"/>
        <w:gridCol w:w="1403"/>
        <w:gridCol w:w="2046"/>
        <w:gridCol w:w="1907"/>
      </w:tblGrid>
      <w:tr w:rsidR="00A16E10" w14:paraId="0D04A287" w14:textId="77777777" w:rsidTr="00983935">
        <w:tc>
          <w:tcPr>
            <w:tcW w:w="2402" w:type="dxa"/>
            <w:tcBorders>
              <w:top w:val="single" w:sz="4" w:space="0" w:color="auto"/>
              <w:left w:val="single" w:sz="4" w:space="0" w:color="auto"/>
              <w:bottom w:val="single" w:sz="4" w:space="0" w:color="auto"/>
              <w:right w:val="single" w:sz="4" w:space="0" w:color="auto"/>
            </w:tcBorders>
            <w:hideMark/>
          </w:tcPr>
          <w:p w14:paraId="64C0EF4E" w14:textId="77777777" w:rsidR="00A16E10" w:rsidRDefault="00A16E10" w:rsidP="00983935">
            <w:pPr>
              <w:pStyle w:val="TAH"/>
            </w:pPr>
            <w:r>
              <w:lastRenderedPageBreak/>
              <w:t>Features</w:t>
            </w:r>
          </w:p>
        </w:tc>
        <w:tc>
          <w:tcPr>
            <w:tcW w:w="719" w:type="dxa"/>
            <w:tcBorders>
              <w:top w:val="single" w:sz="4" w:space="0" w:color="auto"/>
              <w:left w:val="single" w:sz="4" w:space="0" w:color="auto"/>
              <w:bottom w:val="single" w:sz="4" w:space="0" w:color="auto"/>
              <w:right w:val="single" w:sz="4" w:space="0" w:color="auto"/>
            </w:tcBorders>
            <w:hideMark/>
          </w:tcPr>
          <w:p w14:paraId="58A9741A" w14:textId="77777777" w:rsidR="00A16E10" w:rsidRDefault="00A16E10" w:rsidP="00983935">
            <w:pPr>
              <w:pStyle w:val="TAH"/>
            </w:pPr>
            <w:r>
              <w:t>Index</w:t>
            </w:r>
          </w:p>
        </w:tc>
        <w:tc>
          <w:tcPr>
            <w:tcW w:w="2357" w:type="dxa"/>
            <w:tcBorders>
              <w:top w:val="single" w:sz="4" w:space="0" w:color="auto"/>
              <w:left w:val="single" w:sz="4" w:space="0" w:color="auto"/>
              <w:bottom w:val="single" w:sz="4" w:space="0" w:color="auto"/>
              <w:right w:val="single" w:sz="4" w:space="0" w:color="auto"/>
            </w:tcBorders>
            <w:hideMark/>
          </w:tcPr>
          <w:p w14:paraId="77D7F171" w14:textId="77777777" w:rsidR="00A16E10" w:rsidRDefault="00A16E10" w:rsidP="00983935">
            <w:pPr>
              <w:pStyle w:val="TAH"/>
            </w:pPr>
            <w:r>
              <w:t>Feature group</w:t>
            </w:r>
          </w:p>
        </w:tc>
        <w:tc>
          <w:tcPr>
            <w:tcW w:w="2407" w:type="dxa"/>
            <w:tcBorders>
              <w:top w:val="single" w:sz="4" w:space="0" w:color="auto"/>
              <w:left w:val="single" w:sz="4" w:space="0" w:color="auto"/>
              <w:bottom w:val="single" w:sz="4" w:space="0" w:color="auto"/>
              <w:right w:val="single" w:sz="4" w:space="0" w:color="auto"/>
            </w:tcBorders>
            <w:hideMark/>
          </w:tcPr>
          <w:p w14:paraId="325680C0" w14:textId="77777777" w:rsidR="00A16E10" w:rsidRDefault="00A16E10" w:rsidP="00983935">
            <w:pPr>
              <w:pStyle w:val="TAH"/>
            </w:pPr>
            <w:r>
              <w:t>Components</w:t>
            </w:r>
          </w:p>
        </w:tc>
        <w:tc>
          <w:tcPr>
            <w:tcW w:w="1770" w:type="dxa"/>
            <w:tcBorders>
              <w:top w:val="single" w:sz="4" w:space="0" w:color="auto"/>
              <w:left w:val="single" w:sz="4" w:space="0" w:color="auto"/>
              <w:bottom w:val="single" w:sz="4" w:space="0" w:color="auto"/>
              <w:right w:val="single" w:sz="4" w:space="0" w:color="auto"/>
            </w:tcBorders>
            <w:hideMark/>
          </w:tcPr>
          <w:p w14:paraId="3B96139A" w14:textId="77777777" w:rsidR="00A16E10" w:rsidRDefault="00A16E10" w:rsidP="00983935">
            <w:pPr>
              <w:pStyle w:val="TAH"/>
            </w:pPr>
            <w:r>
              <w:t>Prerequisite feature groups</w:t>
            </w:r>
          </w:p>
        </w:tc>
        <w:tc>
          <w:tcPr>
            <w:tcW w:w="1214" w:type="dxa"/>
            <w:tcBorders>
              <w:top w:val="single" w:sz="4" w:space="0" w:color="auto"/>
              <w:left w:val="single" w:sz="4" w:space="0" w:color="auto"/>
              <w:bottom w:val="single" w:sz="4" w:space="0" w:color="auto"/>
              <w:right w:val="single" w:sz="4" w:space="0" w:color="auto"/>
            </w:tcBorders>
            <w:hideMark/>
          </w:tcPr>
          <w:p w14:paraId="077ACA39" w14:textId="77777777" w:rsidR="00A16E10" w:rsidRDefault="00A16E10" w:rsidP="00983935">
            <w:pPr>
              <w:pStyle w:val="TAH"/>
            </w:pPr>
            <w:r>
              <w:t xml:space="preserve">Need for the </w:t>
            </w:r>
            <w:proofErr w:type="spellStart"/>
            <w:r>
              <w:t>eNB</w:t>
            </w:r>
            <w:proofErr w:type="spellEnd"/>
            <w:r>
              <w:t xml:space="preserve"> to know if the feature is supported</w:t>
            </w: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14:paraId="0CACA6EE" w14:textId="77777777" w:rsidR="00A16E10" w:rsidRDefault="00A16E10" w:rsidP="00983935">
            <w:pPr>
              <w:pStyle w:val="TAH"/>
            </w:pPr>
            <w:r>
              <w:t>[Need for the UE to know if the feature is supported (only for V2X WI, where the PC5-RRC capability signalling is delivered between the UEs)]</w:t>
            </w:r>
          </w:p>
        </w:tc>
        <w:tc>
          <w:tcPr>
            <w:tcW w:w="1668" w:type="dxa"/>
            <w:tcBorders>
              <w:top w:val="single" w:sz="4" w:space="0" w:color="auto"/>
              <w:left w:val="single" w:sz="4" w:space="0" w:color="auto"/>
              <w:bottom w:val="single" w:sz="4" w:space="0" w:color="auto"/>
              <w:right w:val="single" w:sz="4" w:space="0" w:color="auto"/>
            </w:tcBorders>
            <w:hideMark/>
          </w:tcPr>
          <w:p w14:paraId="568CB11B" w14:textId="77777777" w:rsidR="00A16E10" w:rsidRDefault="00A16E10" w:rsidP="00983935">
            <w:pPr>
              <w:pStyle w:val="TAN"/>
              <w:ind w:left="0" w:firstLine="0"/>
              <w:rPr>
                <w:b/>
                <w:lang w:eastAsia="ja-JP"/>
              </w:rPr>
            </w:pPr>
            <w:r>
              <w:rPr>
                <w:b/>
                <w:lang w:eastAsia="ja-JP"/>
              </w:rPr>
              <w:t>Consequence if the feature is not supported by the UE</w:t>
            </w:r>
          </w:p>
        </w:tc>
        <w:tc>
          <w:tcPr>
            <w:tcW w:w="1802" w:type="dxa"/>
            <w:tcBorders>
              <w:top w:val="single" w:sz="4" w:space="0" w:color="auto"/>
              <w:left w:val="single" w:sz="4" w:space="0" w:color="auto"/>
              <w:bottom w:val="single" w:sz="4" w:space="0" w:color="auto"/>
              <w:right w:val="single" w:sz="4" w:space="0" w:color="auto"/>
            </w:tcBorders>
            <w:hideMark/>
          </w:tcPr>
          <w:p w14:paraId="6E733EEF" w14:textId="77777777" w:rsidR="00A16E10" w:rsidRDefault="00A16E10" w:rsidP="00983935">
            <w:pPr>
              <w:pStyle w:val="TAN"/>
              <w:ind w:left="0" w:firstLine="0"/>
              <w:rPr>
                <w:b/>
                <w:lang w:eastAsia="ja-JP"/>
              </w:rPr>
            </w:pPr>
            <w:r>
              <w:rPr>
                <w:b/>
                <w:lang w:eastAsia="ja-JP"/>
              </w:rPr>
              <w:t>Type</w:t>
            </w:r>
          </w:p>
          <w:p w14:paraId="564246C4" w14:textId="77777777" w:rsidR="00A16E10" w:rsidRDefault="00A16E10" w:rsidP="00983935">
            <w:pPr>
              <w:pStyle w:val="TAL"/>
              <w:rPr>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hideMark/>
          </w:tcPr>
          <w:p w14:paraId="47A1B56E" w14:textId="77777777" w:rsidR="00A16E10" w:rsidRDefault="00A16E10" w:rsidP="00983935">
            <w:pPr>
              <w:pStyle w:val="TAH"/>
            </w:pPr>
            <w:r>
              <w:t>Need of FDD/TDD differentiation</w:t>
            </w:r>
          </w:p>
        </w:tc>
        <w:tc>
          <w:tcPr>
            <w:tcW w:w="1403" w:type="dxa"/>
            <w:tcBorders>
              <w:top w:val="single" w:sz="4" w:space="0" w:color="auto"/>
              <w:left w:val="single" w:sz="4" w:space="0" w:color="auto"/>
              <w:bottom w:val="single" w:sz="4" w:space="0" w:color="auto"/>
              <w:right w:val="single" w:sz="4" w:space="0" w:color="auto"/>
            </w:tcBorders>
            <w:hideMark/>
          </w:tcPr>
          <w:p w14:paraId="21BA09D7" w14:textId="77777777" w:rsidR="00A16E10" w:rsidRDefault="00A16E10" w:rsidP="00983935">
            <w:pPr>
              <w:pStyle w:val="TAH"/>
            </w:pPr>
            <w:r>
              <w:t>Capability interpretation for mixture of FDD/TDD</w:t>
            </w:r>
          </w:p>
        </w:tc>
        <w:tc>
          <w:tcPr>
            <w:tcW w:w="2046" w:type="dxa"/>
            <w:tcBorders>
              <w:top w:val="single" w:sz="4" w:space="0" w:color="auto"/>
              <w:left w:val="single" w:sz="4" w:space="0" w:color="auto"/>
              <w:bottom w:val="single" w:sz="4" w:space="0" w:color="auto"/>
              <w:right w:val="single" w:sz="4" w:space="0" w:color="auto"/>
            </w:tcBorders>
            <w:hideMark/>
          </w:tcPr>
          <w:p w14:paraId="79183E84" w14:textId="77777777" w:rsidR="00A16E10" w:rsidRDefault="00A16E10" w:rsidP="00983935">
            <w:pPr>
              <w:pStyle w:val="TAH"/>
            </w:pPr>
            <w:r>
              <w:t>Note</w:t>
            </w:r>
          </w:p>
        </w:tc>
        <w:tc>
          <w:tcPr>
            <w:tcW w:w="1907" w:type="dxa"/>
            <w:tcBorders>
              <w:top w:val="single" w:sz="4" w:space="0" w:color="auto"/>
              <w:left w:val="single" w:sz="4" w:space="0" w:color="auto"/>
              <w:bottom w:val="single" w:sz="4" w:space="0" w:color="auto"/>
              <w:right w:val="single" w:sz="4" w:space="0" w:color="auto"/>
            </w:tcBorders>
            <w:hideMark/>
          </w:tcPr>
          <w:p w14:paraId="32233DBF" w14:textId="77777777" w:rsidR="00A16E10" w:rsidRDefault="00A16E10" w:rsidP="00983935">
            <w:pPr>
              <w:pStyle w:val="TAH"/>
            </w:pPr>
            <w:r>
              <w:t>Mandatory/Optional</w:t>
            </w:r>
          </w:p>
        </w:tc>
      </w:tr>
      <w:tr w:rsidR="00A16E10" w14:paraId="046E242A" w14:textId="77777777" w:rsidTr="00C92E55">
        <w:tc>
          <w:tcPr>
            <w:tcW w:w="2402" w:type="dxa"/>
            <w:vMerge w:val="restart"/>
            <w:tcBorders>
              <w:top w:val="single" w:sz="4" w:space="0" w:color="auto"/>
              <w:left w:val="single" w:sz="4" w:space="0" w:color="auto"/>
              <w:right w:val="single" w:sz="4" w:space="0" w:color="auto"/>
            </w:tcBorders>
            <w:shd w:val="clear" w:color="auto" w:fill="FFFF00"/>
            <w:hideMark/>
          </w:tcPr>
          <w:p w14:paraId="05DBDC3B" w14:textId="77777777" w:rsidR="00A16E10" w:rsidRDefault="00A16E10" w:rsidP="00983935">
            <w:pPr>
              <w:pStyle w:val="TAL"/>
              <w:rPr>
                <w:lang w:eastAsia="ja-JP"/>
              </w:rPr>
            </w:pPr>
            <w:r>
              <w:rPr>
                <w:rFonts w:asciiTheme="majorHAnsi" w:hAnsiTheme="majorHAnsi" w:cstheme="majorHAnsi"/>
                <w:szCs w:val="18"/>
                <w:lang w:eastAsia="ja-JP"/>
              </w:rPr>
              <w:t>4. [</w:t>
            </w:r>
            <w:proofErr w:type="spellStart"/>
            <w:r w:rsidRPr="00CC3BD2">
              <w:rPr>
                <w:rFonts w:asciiTheme="majorHAnsi" w:hAnsiTheme="majorHAnsi" w:cstheme="majorHAnsi"/>
                <w:szCs w:val="18"/>
              </w:rPr>
              <w:t>NR_SL_enh</w:t>
            </w:r>
            <w:proofErr w:type="spellEnd"/>
            <w:r>
              <w:rPr>
                <w:rFonts w:asciiTheme="majorHAnsi" w:hAnsiTheme="majorHAnsi" w:cstheme="majorHAnsi"/>
                <w:szCs w:val="18"/>
              </w:rPr>
              <w:t>]</w:t>
            </w:r>
          </w:p>
        </w:tc>
        <w:tc>
          <w:tcPr>
            <w:tcW w:w="719" w:type="dxa"/>
            <w:tcBorders>
              <w:top w:val="single" w:sz="4" w:space="0" w:color="auto"/>
              <w:left w:val="single" w:sz="4" w:space="0" w:color="auto"/>
              <w:bottom w:val="single" w:sz="4" w:space="0" w:color="auto"/>
              <w:right w:val="single" w:sz="4" w:space="0" w:color="auto"/>
            </w:tcBorders>
            <w:shd w:val="clear" w:color="auto" w:fill="FFFF00"/>
            <w:hideMark/>
          </w:tcPr>
          <w:p w14:paraId="5E9C65F9" w14:textId="77777777" w:rsidR="00A16E10" w:rsidRDefault="00A16E10" w:rsidP="00983935">
            <w:pPr>
              <w:pStyle w:val="TAL"/>
              <w:rPr>
                <w:lang w:eastAsia="ja-JP"/>
              </w:rPr>
            </w:pPr>
            <w:r>
              <w:rPr>
                <w:lang w:eastAsia="ja-JP"/>
              </w:rPr>
              <w:t>4-1</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3100F78C" w14:textId="77777777" w:rsidR="00A16E10" w:rsidRDefault="00A16E10" w:rsidP="00983935">
            <w:pPr>
              <w:pStyle w:val="TAL"/>
            </w:pPr>
            <w:r>
              <w:rPr>
                <w:color w:val="000000" w:themeColor="text1"/>
              </w:rPr>
              <w:t>[</w:t>
            </w:r>
            <w:r w:rsidRPr="004236FF">
              <w:rPr>
                <w:color w:val="000000" w:themeColor="text1"/>
              </w:rPr>
              <w:t>Receiving NR sidelink</w:t>
            </w:r>
            <w:r>
              <w:rPr>
                <w:color w:val="000000" w:themeColor="text1"/>
              </w:rPr>
              <w:t xml:space="preserve"> of PSCCH/PSSCHPSFCH/S-SSB]</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0D257387" w14:textId="77777777" w:rsidR="00A16E10" w:rsidRPr="00F1141F" w:rsidRDefault="00A16E10" w:rsidP="00983935">
            <w:pPr>
              <w:pStyle w:val="TAL"/>
              <w:rPr>
                <w:rFonts w:eastAsia="MS Mincho"/>
                <w:lang w:eastAsia="ja-JP"/>
              </w:rPr>
            </w:pPr>
            <w:r w:rsidRPr="00590B16">
              <w:rPr>
                <w:rFonts w:asciiTheme="majorHAnsi" w:eastAsia="Malgun Gothic" w:hAnsiTheme="majorHAnsi" w:cstheme="majorHAnsi"/>
                <w:szCs w:val="18"/>
                <w:lang w:eastAsia="ko-KR"/>
              </w:rPr>
              <w:t>1) UE can receive NR PSCCH/PSSCH</w:t>
            </w:r>
            <w:r>
              <w:rPr>
                <w:rFonts w:asciiTheme="majorHAnsi" w:eastAsia="Malgun Gothic" w:hAnsiTheme="majorHAnsi" w:cstheme="majorHAnsi"/>
                <w:szCs w:val="18"/>
                <w:lang w:eastAsia="ko-KR"/>
              </w:rPr>
              <w:t>/PSFCH/S-SSB.</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70CDC853" w14:textId="77777777" w:rsidR="00A16E10" w:rsidRDefault="00A16E10" w:rsidP="00983935">
            <w:pPr>
              <w:pStyle w:val="TAL"/>
            </w:pPr>
            <w:r w:rsidRPr="007B56D6">
              <w:rPr>
                <w:rFonts w:asciiTheme="majorHAnsi" w:eastAsia="Malgun Gothic" w:hAnsiTheme="majorHAnsi" w:cstheme="majorHAnsi" w:hint="eastAsia"/>
                <w:szCs w:val="18"/>
                <w:lang w:eastAsia="ko-KR"/>
              </w:rPr>
              <w:t>None</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218B0088"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6CA015EE"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547631F6" w14:textId="77777777" w:rsidR="00A16E10" w:rsidRDefault="00A16E10" w:rsidP="00983935">
            <w:pPr>
              <w:pStyle w:val="TAL"/>
              <w:rPr>
                <w:lang w:eastAsia="ja-JP"/>
              </w:rPr>
            </w:pP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556796CA"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021096DB"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5178105F"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0618EAED"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04F94B7C"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6AD18F2A"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 xml:space="preserve">For UE supports LTE </w:t>
            </w:r>
            <w:proofErr w:type="spellStart"/>
            <w:r w:rsidRPr="001137D9">
              <w:rPr>
                <w:color w:val="000000" w:themeColor="text1"/>
                <w:lang w:eastAsia="ja-JP"/>
              </w:rPr>
              <w:t>Uu</w:t>
            </w:r>
            <w:proofErr w:type="spellEnd"/>
            <w:r w:rsidRPr="001137D9">
              <w:rPr>
                <w:color w:val="000000" w:themeColor="text1"/>
                <w:lang w:eastAsia="ja-JP"/>
              </w:rPr>
              <w:t xml:space="preserve"> configuring NR sidelink, UE must indicate this FG is supported</w:t>
            </w:r>
            <w:r>
              <w:rPr>
                <w:color w:val="000000" w:themeColor="text1"/>
                <w:lang w:eastAsia="ja-JP"/>
              </w:rPr>
              <w:t>.</w:t>
            </w:r>
          </w:p>
        </w:tc>
      </w:tr>
      <w:tr w:rsidR="00A16E10" w14:paraId="7A0D2759" w14:textId="77777777" w:rsidTr="00C92E55">
        <w:tc>
          <w:tcPr>
            <w:tcW w:w="2402" w:type="dxa"/>
            <w:vMerge/>
            <w:tcBorders>
              <w:left w:val="single" w:sz="4" w:space="0" w:color="auto"/>
              <w:right w:val="single" w:sz="4" w:space="0" w:color="auto"/>
            </w:tcBorders>
            <w:shd w:val="clear" w:color="auto" w:fill="FFFF00"/>
          </w:tcPr>
          <w:p w14:paraId="106E13F0"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69FF85E6" w14:textId="77777777" w:rsidR="00A16E10" w:rsidRDefault="00A16E10" w:rsidP="00983935">
            <w:pPr>
              <w:pStyle w:val="TAL"/>
              <w:rPr>
                <w:lang w:eastAsia="ja-JP"/>
              </w:rPr>
            </w:pPr>
            <w:r>
              <w:rPr>
                <w:lang w:eastAsia="ja-JP"/>
              </w:rPr>
              <w:t>4-2</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0AC0ACBD" w14:textId="77777777" w:rsidR="00A16E10" w:rsidRDefault="00A16E10" w:rsidP="00983935">
            <w:pPr>
              <w:pStyle w:val="TAL"/>
            </w:pPr>
            <w:r>
              <w:rPr>
                <w:color w:val="000000" w:themeColor="text1"/>
              </w:rPr>
              <w:t>[</w:t>
            </w:r>
            <w:r w:rsidRPr="004236FF">
              <w:rPr>
                <w:color w:val="000000" w:themeColor="text1"/>
              </w:rPr>
              <w:t>Receiving NR sidelink</w:t>
            </w:r>
            <w:r>
              <w:rPr>
                <w:color w:val="000000" w:themeColor="text1"/>
              </w:rPr>
              <w:t xml:space="preserve"> of PSFCH/S-SSB only]</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1CAF7C85" w14:textId="77777777" w:rsidR="00A16E10" w:rsidRDefault="00A16E10" w:rsidP="00983935">
            <w:pPr>
              <w:pStyle w:val="TAL"/>
            </w:pPr>
            <w:r w:rsidRPr="00590B16">
              <w:rPr>
                <w:rFonts w:asciiTheme="majorHAnsi" w:eastAsia="Malgun Gothic" w:hAnsiTheme="majorHAnsi" w:cstheme="majorHAnsi"/>
                <w:szCs w:val="18"/>
                <w:lang w:eastAsia="ko-KR"/>
              </w:rPr>
              <w:t xml:space="preserve">1) UE can receive </w:t>
            </w:r>
            <w:r>
              <w:rPr>
                <w:rFonts w:asciiTheme="majorHAnsi" w:eastAsia="Malgun Gothic" w:hAnsiTheme="majorHAnsi" w:cstheme="majorHAnsi"/>
                <w:szCs w:val="18"/>
                <w:lang w:eastAsia="ko-KR"/>
              </w:rPr>
              <w:t xml:space="preserve">NR </w:t>
            </w:r>
            <w:r w:rsidRPr="0078511D">
              <w:rPr>
                <w:rFonts w:asciiTheme="majorHAnsi" w:eastAsia="Malgun Gothic" w:hAnsiTheme="majorHAnsi" w:cstheme="majorHAnsi"/>
                <w:szCs w:val="18"/>
                <w:lang w:eastAsia="ko-KR"/>
              </w:rPr>
              <w:t>PSFCH/S-SSB</w:t>
            </w:r>
            <w:r>
              <w:rPr>
                <w:rFonts w:asciiTheme="majorHAnsi" w:eastAsia="Malgun Gothic" w:hAnsiTheme="majorHAnsi" w:cstheme="majorHAnsi"/>
                <w:szCs w:val="18"/>
                <w:lang w:eastAsia="ko-KR"/>
              </w:rPr>
              <w:t xml:space="preserve"> only.</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1348B417" w14:textId="77777777" w:rsidR="00A16E10" w:rsidRDefault="00A16E10" w:rsidP="00983935">
            <w:pPr>
              <w:pStyle w:val="TAL"/>
            </w:pPr>
            <w:r>
              <w:rPr>
                <w:rFonts w:asciiTheme="majorHAnsi" w:eastAsia="Malgun Gothic" w:hAnsiTheme="majorHAnsi" w:cstheme="majorHAnsi" w:hint="eastAsia"/>
                <w:szCs w:val="18"/>
                <w:lang w:eastAsia="ko-KR"/>
              </w:rPr>
              <w:t>No</w:t>
            </w:r>
            <w:r>
              <w:rPr>
                <w:rFonts w:asciiTheme="majorHAnsi" w:eastAsia="Malgun Gothic" w:hAnsiTheme="majorHAnsi" w:cstheme="majorHAnsi"/>
                <w:szCs w:val="18"/>
                <w:lang w:eastAsia="ko-KR"/>
              </w:rPr>
              <w:t>ne</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67318B8D"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72C39F13"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55BA8999" w14:textId="77777777" w:rsidR="00A16E10" w:rsidRDefault="00A16E10" w:rsidP="00983935">
            <w:pPr>
              <w:pStyle w:val="TAL"/>
              <w:rPr>
                <w:lang w:eastAsia="ja-JP"/>
              </w:rPr>
            </w:pP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703D896C"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03CDE215"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0C66FE33"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66329157"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3CFE93E4"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0D7C7124"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 xml:space="preserve">For UE supports LTE </w:t>
            </w:r>
            <w:proofErr w:type="spellStart"/>
            <w:r w:rsidRPr="001137D9">
              <w:rPr>
                <w:color w:val="000000" w:themeColor="text1"/>
                <w:lang w:eastAsia="ja-JP"/>
              </w:rPr>
              <w:t>Uu</w:t>
            </w:r>
            <w:proofErr w:type="spellEnd"/>
            <w:r w:rsidRPr="001137D9">
              <w:rPr>
                <w:color w:val="000000" w:themeColor="text1"/>
                <w:lang w:eastAsia="ja-JP"/>
              </w:rPr>
              <w:t xml:space="preserve"> configuring NR sidelink, UE must indicate this FG is supported</w:t>
            </w:r>
            <w:r>
              <w:rPr>
                <w:color w:val="000000" w:themeColor="text1"/>
                <w:lang w:eastAsia="ja-JP"/>
              </w:rPr>
              <w:t>.</w:t>
            </w:r>
          </w:p>
        </w:tc>
      </w:tr>
      <w:tr w:rsidR="00A16E10" w14:paraId="7B67DF12" w14:textId="77777777" w:rsidTr="00C92E55">
        <w:tc>
          <w:tcPr>
            <w:tcW w:w="2402" w:type="dxa"/>
            <w:vMerge/>
            <w:tcBorders>
              <w:left w:val="single" w:sz="4" w:space="0" w:color="auto"/>
              <w:right w:val="single" w:sz="4" w:space="0" w:color="auto"/>
            </w:tcBorders>
            <w:shd w:val="clear" w:color="auto" w:fill="FFFF00"/>
          </w:tcPr>
          <w:p w14:paraId="65AB8727"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006CCCE5" w14:textId="77777777" w:rsidR="00A16E10" w:rsidRDefault="00A16E10" w:rsidP="00983935">
            <w:pPr>
              <w:pStyle w:val="TAL"/>
              <w:rPr>
                <w:lang w:eastAsia="ja-JP"/>
              </w:rPr>
            </w:pPr>
            <w:r>
              <w:rPr>
                <w:lang w:eastAsia="ja-JP"/>
              </w:rPr>
              <w:t>4-3</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68FD2BFB" w14:textId="77777777" w:rsidR="00A16E10" w:rsidRDefault="00A16E10" w:rsidP="00983935">
            <w:pPr>
              <w:pStyle w:val="TAL"/>
            </w:pPr>
            <w:r w:rsidRPr="004236FF">
              <w:rPr>
                <w:color w:val="000000" w:themeColor="text1"/>
              </w:rPr>
              <w:t>Transmitting NR sidelink mode 2</w:t>
            </w:r>
            <w:r>
              <w:rPr>
                <w:color w:val="000000" w:themeColor="text1"/>
              </w:rPr>
              <w:t xml:space="preserve"> with full sensing</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538D1E44" w14:textId="77777777" w:rsidR="00A16E10" w:rsidRDefault="00A16E10" w:rsidP="00983935">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hint="eastAsia"/>
                <w:sz w:val="18"/>
                <w:szCs w:val="18"/>
                <w:lang w:eastAsia="ko-KR"/>
              </w:rPr>
              <w:t xml:space="preserve">1) </w:t>
            </w:r>
            <w:r w:rsidRPr="001C5178">
              <w:rPr>
                <w:rFonts w:asciiTheme="majorHAnsi" w:eastAsia="Malgun Gothic" w:hAnsiTheme="majorHAnsi" w:cstheme="majorHAnsi"/>
                <w:sz w:val="18"/>
                <w:szCs w:val="18"/>
                <w:lang w:eastAsia="ko-KR"/>
              </w:rPr>
              <w:t xml:space="preserve">UE can transmit PSCCH/PSSCH using NR sidelink mode 2 </w:t>
            </w:r>
            <w:r>
              <w:rPr>
                <w:rFonts w:asciiTheme="majorHAnsi" w:eastAsia="Malgun Gothic" w:hAnsiTheme="majorHAnsi" w:cstheme="majorHAnsi"/>
                <w:sz w:val="18"/>
                <w:szCs w:val="18"/>
                <w:lang w:eastAsia="ko-KR"/>
              </w:rPr>
              <w:t xml:space="preserve">with full sensing </w:t>
            </w:r>
            <w:r w:rsidRPr="001C5178">
              <w:rPr>
                <w:rFonts w:asciiTheme="majorHAnsi" w:eastAsia="Malgun Gothic" w:hAnsiTheme="majorHAnsi" w:cstheme="majorHAnsi"/>
                <w:sz w:val="18"/>
                <w:szCs w:val="18"/>
                <w:lang w:eastAsia="ko-KR"/>
              </w:rPr>
              <w:t xml:space="preserve">configured by </w:t>
            </w:r>
            <w:r>
              <w:rPr>
                <w:rFonts w:asciiTheme="majorHAnsi" w:eastAsia="Malgun Gothic" w:hAnsiTheme="majorHAnsi" w:cstheme="majorHAnsi"/>
                <w:sz w:val="18"/>
                <w:szCs w:val="18"/>
                <w:lang w:eastAsia="ko-KR"/>
              </w:rPr>
              <w:t>LTE</w:t>
            </w:r>
            <w:r w:rsidRPr="001C5178">
              <w:rPr>
                <w:rFonts w:asciiTheme="majorHAnsi" w:eastAsia="Malgun Gothic" w:hAnsiTheme="majorHAnsi" w:cstheme="majorHAnsi"/>
                <w:sz w:val="18"/>
                <w:szCs w:val="18"/>
                <w:lang w:eastAsia="ko-KR"/>
              </w:rPr>
              <w:t xml:space="preserve"> </w:t>
            </w:r>
            <w:proofErr w:type="spellStart"/>
            <w:r w:rsidRPr="001C5178">
              <w:rPr>
                <w:rFonts w:asciiTheme="majorHAnsi" w:eastAsia="Malgun Gothic" w:hAnsiTheme="majorHAnsi" w:cstheme="majorHAnsi"/>
                <w:sz w:val="18"/>
                <w:szCs w:val="18"/>
                <w:lang w:eastAsia="ko-KR"/>
              </w:rPr>
              <w:t>Uu</w:t>
            </w:r>
            <w:proofErr w:type="spellEnd"/>
            <w:r w:rsidRPr="001C5178">
              <w:rPr>
                <w:rFonts w:asciiTheme="majorHAnsi" w:eastAsia="Malgun Gothic" w:hAnsiTheme="majorHAnsi" w:cstheme="majorHAnsi"/>
                <w:sz w:val="18"/>
                <w:szCs w:val="18"/>
                <w:lang w:eastAsia="ko-KR"/>
              </w:rPr>
              <w:t>.</w:t>
            </w:r>
          </w:p>
          <w:p w14:paraId="67CEF316" w14:textId="77777777" w:rsidR="00A16E10" w:rsidRDefault="00A16E10" w:rsidP="00983935">
            <w:pPr>
              <w:pStyle w:val="TAL"/>
            </w:pPr>
            <w:r>
              <w:rPr>
                <w:rFonts w:asciiTheme="majorHAnsi" w:eastAsia="Malgun Gothic" w:hAnsiTheme="majorHAnsi" w:cstheme="majorHAnsi"/>
                <w:szCs w:val="18"/>
                <w:lang w:eastAsia="ko-KR"/>
              </w:rPr>
              <w:t>2</w:t>
            </w:r>
            <w:r>
              <w:rPr>
                <w:rFonts w:asciiTheme="majorHAnsi" w:eastAsia="Malgun Gothic" w:hAnsiTheme="majorHAnsi" w:cstheme="majorHAnsi" w:hint="eastAsia"/>
                <w:szCs w:val="18"/>
                <w:lang w:eastAsia="ko-KR"/>
              </w:rPr>
              <w:t xml:space="preserve">) </w:t>
            </w:r>
            <w:r>
              <w:rPr>
                <w:rFonts w:asciiTheme="majorHAnsi" w:eastAsia="Malgun Gothic" w:hAnsiTheme="majorHAnsi" w:cstheme="majorHAnsi"/>
                <w:szCs w:val="18"/>
                <w:lang w:eastAsia="ko-KR"/>
              </w:rPr>
              <w:t>UE supports the sensing and resource allocation operation as specified in Rel-16.</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095091C6" w14:textId="77777777" w:rsidR="00A16E10" w:rsidRDefault="00A16E10" w:rsidP="00983935">
            <w:pPr>
              <w:pStyle w:val="TAL"/>
            </w:pPr>
            <w:r>
              <w:rPr>
                <w:rFonts w:asciiTheme="majorHAnsi" w:eastAsia="Malgun Gothic" w:hAnsiTheme="majorHAnsi" w:cstheme="majorHAnsi"/>
                <w:szCs w:val="18"/>
                <w:lang w:eastAsia="ko-KR"/>
              </w:rPr>
              <w:t>[4</w:t>
            </w:r>
            <w:r>
              <w:rPr>
                <w:rFonts w:asciiTheme="majorHAnsi" w:eastAsia="Malgun Gothic" w:hAnsiTheme="majorHAnsi" w:cstheme="majorHAnsi" w:hint="eastAsia"/>
                <w:szCs w:val="18"/>
                <w:lang w:eastAsia="ko-KR"/>
              </w:rPr>
              <w:t>-1</w:t>
            </w:r>
            <w:r>
              <w:rPr>
                <w:rFonts w:asciiTheme="majorHAnsi" w:eastAsia="Malgun Gothic" w:hAnsiTheme="majorHAnsi" w:cstheme="majorHAnsi"/>
                <w:szCs w:val="18"/>
                <w:lang w:eastAsia="ko-KR"/>
              </w:rPr>
              <w:t>]</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72F5194A"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3FD82D36"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634B37DF" w14:textId="77777777" w:rsidR="00A16E10" w:rsidRDefault="00A16E10" w:rsidP="00983935">
            <w:pPr>
              <w:pStyle w:val="TAL"/>
              <w:rPr>
                <w:lang w:eastAsia="ja-JP"/>
              </w:rPr>
            </w:pPr>
            <w:r>
              <w:rPr>
                <w:rFonts w:asciiTheme="majorHAnsi" w:eastAsia="Malgun Gothic" w:hAnsiTheme="majorHAnsi" w:cstheme="majorHAnsi"/>
                <w:szCs w:val="18"/>
                <w:lang w:val="en-US" w:eastAsia="ko-KR"/>
              </w:rPr>
              <w:t>[</w:t>
            </w:r>
            <w:r>
              <w:rPr>
                <w:rFonts w:asciiTheme="majorHAnsi" w:eastAsia="Malgun Gothic" w:hAnsiTheme="majorHAnsi" w:cstheme="majorHAnsi" w:hint="eastAsia"/>
                <w:szCs w:val="18"/>
                <w:lang w:val="en-US" w:eastAsia="ko-KR"/>
              </w:rPr>
              <w:t xml:space="preserve">UE </w:t>
            </w:r>
            <w:r>
              <w:rPr>
                <w:rFonts w:asciiTheme="majorHAnsi" w:eastAsia="Malgun Gothic" w:hAnsiTheme="majorHAnsi" w:cstheme="majorHAnsi"/>
                <w:szCs w:val="18"/>
                <w:lang w:val="en-US" w:eastAsia="ko-KR"/>
              </w:rPr>
              <w:t xml:space="preserve">can </w:t>
            </w:r>
            <w:proofErr w:type="spellStart"/>
            <w:r>
              <w:rPr>
                <w:rFonts w:asciiTheme="majorHAnsi" w:eastAsia="Malgun Gothic" w:hAnsiTheme="majorHAnsi" w:cstheme="majorHAnsi"/>
                <w:szCs w:val="18"/>
                <w:lang w:val="en-US" w:eastAsia="ko-KR"/>
              </w:rPr>
              <w:t>perfom</w:t>
            </w:r>
            <w:proofErr w:type="spellEnd"/>
            <w:r>
              <w:rPr>
                <w:rFonts w:asciiTheme="majorHAnsi" w:eastAsia="Malgun Gothic" w:hAnsiTheme="majorHAnsi" w:cstheme="majorHAnsi"/>
                <w:szCs w:val="18"/>
                <w:lang w:val="en-US" w:eastAsia="ko-KR"/>
              </w:rPr>
              <w:t xml:space="preserve"> random resource selection only]</w:t>
            </w: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57AB5C3F"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63FECEDA"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41526599"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111087B6"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4232FE86"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395B375E"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 xml:space="preserve">For UE supports LTE </w:t>
            </w:r>
            <w:proofErr w:type="spellStart"/>
            <w:r w:rsidRPr="001137D9">
              <w:rPr>
                <w:color w:val="000000" w:themeColor="text1"/>
                <w:lang w:eastAsia="ja-JP"/>
              </w:rPr>
              <w:t>Uu</w:t>
            </w:r>
            <w:proofErr w:type="spellEnd"/>
            <w:r w:rsidRPr="001137D9">
              <w:rPr>
                <w:color w:val="000000" w:themeColor="text1"/>
                <w:lang w:eastAsia="ja-JP"/>
              </w:rPr>
              <w:t xml:space="preserve"> configuring NR sidelink, UE must indicate this FG is supported</w:t>
            </w:r>
            <w:r>
              <w:rPr>
                <w:color w:val="000000" w:themeColor="text1"/>
                <w:lang w:eastAsia="ja-JP"/>
              </w:rPr>
              <w:t>.</w:t>
            </w:r>
          </w:p>
        </w:tc>
      </w:tr>
      <w:tr w:rsidR="00A16E10" w14:paraId="5AB654AB" w14:textId="77777777" w:rsidTr="00C92E55">
        <w:tc>
          <w:tcPr>
            <w:tcW w:w="2402" w:type="dxa"/>
            <w:vMerge/>
            <w:tcBorders>
              <w:left w:val="single" w:sz="4" w:space="0" w:color="auto"/>
              <w:right w:val="single" w:sz="4" w:space="0" w:color="auto"/>
            </w:tcBorders>
            <w:shd w:val="clear" w:color="auto" w:fill="FFFF00"/>
          </w:tcPr>
          <w:p w14:paraId="5AE5B225"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38F011FB" w14:textId="77777777" w:rsidR="00A16E10" w:rsidRDefault="00A16E10" w:rsidP="00983935">
            <w:pPr>
              <w:pStyle w:val="TAL"/>
              <w:rPr>
                <w:lang w:eastAsia="ja-JP"/>
              </w:rPr>
            </w:pPr>
            <w:r>
              <w:rPr>
                <w:lang w:eastAsia="ja-JP"/>
              </w:rPr>
              <w:t>4-4</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6CEE8A2C" w14:textId="77777777" w:rsidR="00A16E10" w:rsidRDefault="00A16E10" w:rsidP="00983935">
            <w:pPr>
              <w:pStyle w:val="TAL"/>
            </w:pPr>
            <w:r w:rsidRPr="004236FF">
              <w:rPr>
                <w:color w:val="000000" w:themeColor="text1"/>
              </w:rPr>
              <w:t>Transmitting NR sidelink mode 2</w:t>
            </w:r>
            <w:r>
              <w:rPr>
                <w:color w:val="000000" w:themeColor="text1"/>
              </w:rPr>
              <w:t xml:space="preserve"> with partial sensing</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16379879" w14:textId="77777777" w:rsidR="00A16E10" w:rsidRDefault="00A16E10" w:rsidP="00983935">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hint="eastAsia"/>
                <w:sz w:val="18"/>
                <w:szCs w:val="18"/>
                <w:lang w:eastAsia="ko-KR"/>
              </w:rPr>
              <w:t xml:space="preserve">1) </w:t>
            </w:r>
            <w:r w:rsidRPr="001C5178">
              <w:rPr>
                <w:rFonts w:asciiTheme="majorHAnsi" w:eastAsia="Malgun Gothic" w:hAnsiTheme="majorHAnsi" w:cstheme="majorHAnsi"/>
                <w:sz w:val="18"/>
                <w:szCs w:val="18"/>
                <w:lang w:eastAsia="ko-KR"/>
              </w:rPr>
              <w:t xml:space="preserve">UE can transmit PSCCH/PSSCH using NR sidelink mode 2 </w:t>
            </w:r>
            <w:r>
              <w:rPr>
                <w:rFonts w:asciiTheme="majorHAnsi" w:eastAsia="Malgun Gothic" w:hAnsiTheme="majorHAnsi" w:cstheme="majorHAnsi"/>
                <w:sz w:val="18"/>
                <w:szCs w:val="18"/>
                <w:lang w:eastAsia="ko-KR"/>
              </w:rPr>
              <w:t xml:space="preserve">with partial sensing </w:t>
            </w:r>
            <w:r w:rsidRPr="001C5178">
              <w:rPr>
                <w:rFonts w:asciiTheme="majorHAnsi" w:eastAsia="Malgun Gothic" w:hAnsiTheme="majorHAnsi" w:cstheme="majorHAnsi"/>
                <w:sz w:val="18"/>
                <w:szCs w:val="18"/>
                <w:lang w:eastAsia="ko-KR"/>
              </w:rPr>
              <w:t xml:space="preserve">configured by </w:t>
            </w:r>
            <w:r>
              <w:rPr>
                <w:rFonts w:asciiTheme="majorHAnsi" w:eastAsia="Malgun Gothic" w:hAnsiTheme="majorHAnsi" w:cstheme="majorHAnsi"/>
                <w:sz w:val="18"/>
                <w:szCs w:val="18"/>
                <w:lang w:eastAsia="ko-KR"/>
              </w:rPr>
              <w:t>LTE</w:t>
            </w:r>
            <w:r w:rsidRPr="001C5178">
              <w:rPr>
                <w:rFonts w:asciiTheme="majorHAnsi" w:eastAsia="Malgun Gothic" w:hAnsiTheme="majorHAnsi" w:cstheme="majorHAnsi"/>
                <w:sz w:val="18"/>
                <w:szCs w:val="18"/>
                <w:lang w:eastAsia="ko-KR"/>
              </w:rPr>
              <w:t xml:space="preserve"> </w:t>
            </w:r>
            <w:proofErr w:type="spellStart"/>
            <w:r w:rsidRPr="001C5178">
              <w:rPr>
                <w:rFonts w:asciiTheme="majorHAnsi" w:eastAsia="Malgun Gothic" w:hAnsiTheme="majorHAnsi" w:cstheme="majorHAnsi"/>
                <w:sz w:val="18"/>
                <w:szCs w:val="18"/>
                <w:lang w:eastAsia="ko-KR"/>
              </w:rPr>
              <w:t>Uu</w:t>
            </w:r>
            <w:proofErr w:type="spellEnd"/>
            <w:r w:rsidRPr="001C5178">
              <w:rPr>
                <w:rFonts w:asciiTheme="majorHAnsi" w:eastAsia="Malgun Gothic" w:hAnsiTheme="majorHAnsi" w:cstheme="majorHAnsi"/>
                <w:sz w:val="18"/>
                <w:szCs w:val="18"/>
                <w:lang w:eastAsia="ko-KR"/>
              </w:rPr>
              <w:t>.</w:t>
            </w:r>
          </w:p>
          <w:p w14:paraId="6DE10F61" w14:textId="77777777" w:rsidR="00A16E10" w:rsidRDefault="00A16E10" w:rsidP="00983935">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w:t>
            </w:r>
            <w:r>
              <w:rPr>
                <w:rFonts w:asciiTheme="majorHAnsi" w:eastAsia="Malgun Gothic" w:hAnsiTheme="majorHAnsi" w:cstheme="majorHAnsi" w:hint="eastAsia"/>
                <w:sz w:val="18"/>
                <w:szCs w:val="18"/>
                <w:lang w:eastAsia="ko-KR"/>
              </w:rPr>
              <w:t xml:space="preserve">) </w:t>
            </w:r>
            <w:r>
              <w:rPr>
                <w:rFonts w:asciiTheme="majorHAnsi" w:eastAsia="Malgun Gothic" w:hAnsiTheme="majorHAnsi" w:cstheme="majorHAnsi"/>
                <w:sz w:val="18"/>
                <w:szCs w:val="18"/>
                <w:lang w:eastAsia="ko-KR"/>
              </w:rPr>
              <w:t xml:space="preserve">UE can perform periodic-based </w:t>
            </w:r>
            <w:r w:rsidRPr="0053670A">
              <w:rPr>
                <w:rFonts w:asciiTheme="majorHAnsi" w:eastAsia="Malgun Gothic" w:hAnsiTheme="majorHAnsi" w:cstheme="majorHAnsi"/>
                <w:sz w:val="18"/>
                <w:szCs w:val="18"/>
                <w:lang w:eastAsia="ko-KR"/>
              </w:rPr>
              <w:t xml:space="preserve">partial sensing </w:t>
            </w:r>
            <w:r>
              <w:rPr>
                <w:rFonts w:asciiTheme="majorHAnsi" w:eastAsia="Malgun Gothic" w:hAnsiTheme="majorHAnsi" w:cstheme="majorHAnsi"/>
                <w:sz w:val="18"/>
                <w:szCs w:val="18"/>
                <w:lang w:eastAsia="ko-KR"/>
              </w:rPr>
              <w:t>and resource allocation operation.</w:t>
            </w:r>
          </w:p>
          <w:p w14:paraId="6E17E9A2" w14:textId="77777777" w:rsidR="00A16E10" w:rsidRDefault="00A16E10" w:rsidP="00983935">
            <w:pPr>
              <w:pStyle w:val="TAL"/>
            </w:pPr>
            <w:r>
              <w:rPr>
                <w:rFonts w:asciiTheme="majorHAnsi" w:eastAsia="Malgun Gothic" w:hAnsiTheme="majorHAnsi" w:cstheme="majorHAnsi"/>
                <w:szCs w:val="18"/>
                <w:lang w:eastAsia="ko-KR"/>
              </w:rPr>
              <w:t xml:space="preserve">3) UE can perform contiguous </w:t>
            </w:r>
            <w:r w:rsidRPr="0053670A">
              <w:rPr>
                <w:rFonts w:asciiTheme="majorHAnsi" w:eastAsia="Malgun Gothic" w:hAnsiTheme="majorHAnsi" w:cstheme="majorHAnsi"/>
                <w:szCs w:val="18"/>
                <w:lang w:eastAsia="ko-KR"/>
              </w:rPr>
              <w:t xml:space="preserve">partial sensing </w:t>
            </w:r>
            <w:r>
              <w:rPr>
                <w:rFonts w:asciiTheme="majorHAnsi" w:eastAsia="Malgun Gothic" w:hAnsiTheme="majorHAnsi" w:cstheme="majorHAnsi"/>
                <w:szCs w:val="18"/>
                <w:lang w:eastAsia="ko-KR"/>
              </w:rPr>
              <w:t>and resource allocation operation.</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266ACD2F" w14:textId="77777777" w:rsidR="00A16E10" w:rsidRDefault="00A16E10" w:rsidP="00983935">
            <w:pPr>
              <w:pStyle w:val="TAL"/>
            </w:pPr>
            <w:r>
              <w:rPr>
                <w:rFonts w:asciiTheme="majorHAnsi" w:eastAsia="Malgun Gothic" w:hAnsiTheme="majorHAnsi" w:cstheme="majorHAnsi"/>
                <w:szCs w:val="18"/>
                <w:lang w:eastAsia="ko-KR"/>
              </w:rPr>
              <w:t>[4</w:t>
            </w:r>
            <w:r>
              <w:rPr>
                <w:rFonts w:asciiTheme="majorHAnsi" w:eastAsia="Malgun Gothic" w:hAnsiTheme="majorHAnsi" w:cstheme="majorHAnsi" w:hint="eastAsia"/>
                <w:szCs w:val="18"/>
                <w:lang w:eastAsia="ko-KR"/>
              </w:rPr>
              <w:t>-1</w:t>
            </w:r>
            <w:r>
              <w:rPr>
                <w:rFonts w:asciiTheme="majorHAnsi" w:eastAsia="Malgun Gothic" w:hAnsiTheme="majorHAnsi" w:cstheme="majorHAnsi"/>
                <w:szCs w:val="18"/>
                <w:lang w:eastAsia="ko-KR"/>
              </w:rPr>
              <w:t>], [4</w:t>
            </w:r>
            <w:r>
              <w:rPr>
                <w:rFonts w:asciiTheme="majorHAnsi" w:eastAsia="Malgun Gothic" w:hAnsiTheme="majorHAnsi" w:cstheme="majorHAnsi" w:hint="eastAsia"/>
                <w:szCs w:val="18"/>
                <w:lang w:eastAsia="ko-KR"/>
              </w:rPr>
              <w:t>-</w:t>
            </w:r>
            <w:r>
              <w:rPr>
                <w:rFonts w:asciiTheme="majorHAnsi" w:eastAsia="Malgun Gothic" w:hAnsiTheme="majorHAnsi" w:cstheme="majorHAnsi"/>
                <w:szCs w:val="18"/>
                <w:lang w:eastAsia="ko-KR"/>
              </w:rPr>
              <w:t>3]</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6A4E5C1D"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5B30AEC8"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75AE1E39"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 xml:space="preserve">UE does not </w:t>
            </w:r>
            <w:r>
              <w:rPr>
                <w:rFonts w:asciiTheme="majorHAnsi" w:eastAsia="Malgun Gothic" w:hAnsiTheme="majorHAnsi" w:cstheme="majorHAnsi"/>
                <w:szCs w:val="18"/>
                <w:lang w:eastAsia="ko-KR"/>
              </w:rPr>
              <w:t xml:space="preserve">support </w:t>
            </w:r>
            <w:proofErr w:type="spellStart"/>
            <w:r>
              <w:rPr>
                <w:rFonts w:asciiTheme="majorHAnsi" w:eastAsia="Malgun Gothic" w:hAnsiTheme="majorHAnsi" w:cstheme="majorHAnsi"/>
                <w:szCs w:val="18"/>
                <w:lang w:eastAsia="ko-KR"/>
              </w:rPr>
              <w:t>trasmissoin</w:t>
            </w:r>
            <w:proofErr w:type="spellEnd"/>
            <w:r>
              <w:rPr>
                <w:rFonts w:asciiTheme="majorHAnsi" w:eastAsia="Malgun Gothic" w:hAnsiTheme="majorHAnsi" w:cstheme="majorHAnsi"/>
                <w:szCs w:val="18"/>
                <w:lang w:eastAsia="ko-KR"/>
              </w:rPr>
              <w:t xml:space="preserve"> according to the partial sensing and resource allocation</w:t>
            </w: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33CA5C4E"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7543EFE1"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4A5678E2"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7268508A"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26E6A131"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78C28D5E"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 xml:space="preserve">For UE supports LTE </w:t>
            </w:r>
            <w:proofErr w:type="spellStart"/>
            <w:r w:rsidRPr="001137D9">
              <w:rPr>
                <w:color w:val="000000" w:themeColor="text1"/>
                <w:lang w:eastAsia="ja-JP"/>
              </w:rPr>
              <w:t>Uu</w:t>
            </w:r>
            <w:proofErr w:type="spellEnd"/>
            <w:r w:rsidRPr="001137D9">
              <w:rPr>
                <w:color w:val="000000" w:themeColor="text1"/>
                <w:lang w:eastAsia="ja-JP"/>
              </w:rPr>
              <w:t xml:space="preserve"> configuring NR sidelink, UE must indicate this FG is supported</w:t>
            </w:r>
            <w:r>
              <w:rPr>
                <w:color w:val="000000" w:themeColor="text1"/>
                <w:lang w:eastAsia="ja-JP"/>
              </w:rPr>
              <w:t>.</w:t>
            </w:r>
          </w:p>
        </w:tc>
      </w:tr>
      <w:tr w:rsidR="00A16E10" w14:paraId="0F0CB592" w14:textId="77777777" w:rsidTr="00C92E55">
        <w:tc>
          <w:tcPr>
            <w:tcW w:w="2402" w:type="dxa"/>
            <w:vMerge/>
            <w:tcBorders>
              <w:left w:val="single" w:sz="4" w:space="0" w:color="auto"/>
              <w:bottom w:val="single" w:sz="4" w:space="0" w:color="auto"/>
              <w:right w:val="single" w:sz="4" w:space="0" w:color="auto"/>
            </w:tcBorders>
            <w:shd w:val="clear" w:color="auto" w:fill="FFFF00"/>
          </w:tcPr>
          <w:p w14:paraId="1FDB1856"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33416A84" w14:textId="77777777" w:rsidR="00A16E10" w:rsidRPr="00323F5A" w:rsidRDefault="00A16E10" w:rsidP="00983935">
            <w:pPr>
              <w:pStyle w:val="TAL"/>
              <w:rPr>
                <w:rFonts w:eastAsia="Malgun Gothic"/>
                <w:lang w:eastAsia="ko-KR"/>
              </w:rPr>
            </w:pPr>
            <w:r>
              <w:rPr>
                <w:rFonts w:eastAsia="Malgun Gothic" w:hint="eastAsia"/>
                <w:lang w:eastAsia="ko-KR"/>
              </w:rPr>
              <w:t>4-5</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6FA02A88" w14:textId="77777777" w:rsidR="00A16E10" w:rsidRDefault="00A16E10" w:rsidP="00983935">
            <w:pPr>
              <w:pStyle w:val="TAL"/>
            </w:pPr>
            <w:r>
              <w:rPr>
                <w:rFonts w:eastAsia="Malgun Gothic" w:hint="eastAsia"/>
                <w:color w:val="000000" w:themeColor="text1"/>
                <w:lang w:eastAsia="ko-KR"/>
              </w:rPr>
              <w:t>Inter-UE coordination</w:t>
            </w:r>
            <w:r>
              <w:rPr>
                <w:rFonts w:eastAsia="Malgun Gothic"/>
                <w:color w:val="000000" w:themeColor="text1"/>
                <w:lang w:eastAsia="ko-KR"/>
              </w:rPr>
              <w:t xml:space="preserve"> in NR sidelink mode 2</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6E8CA8C7" w14:textId="77777777" w:rsidR="00A16E10" w:rsidRDefault="00A16E10" w:rsidP="00983935">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hint="eastAsia"/>
                <w:sz w:val="18"/>
                <w:szCs w:val="18"/>
                <w:lang w:eastAsia="ko-KR"/>
              </w:rPr>
              <w:t xml:space="preserve">1) </w:t>
            </w:r>
            <w:r>
              <w:rPr>
                <w:rFonts w:asciiTheme="majorHAnsi" w:eastAsia="Malgun Gothic" w:hAnsiTheme="majorHAnsi" w:cstheme="majorHAnsi"/>
                <w:sz w:val="18"/>
                <w:szCs w:val="18"/>
                <w:lang w:eastAsia="ko-KR"/>
              </w:rPr>
              <w:t xml:space="preserve">UE can transmit and receive inter-UE coordination information of preferred resource set/non-preferred resource set and use the received information in its own </w:t>
            </w:r>
            <w:r w:rsidRPr="006A2428">
              <w:rPr>
                <w:rFonts w:asciiTheme="majorHAnsi" w:eastAsia="Malgun Gothic" w:hAnsiTheme="majorHAnsi" w:cstheme="majorHAnsi"/>
                <w:sz w:val="18"/>
                <w:szCs w:val="18"/>
                <w:lang w:eastAsia="ko-KR"/>
              </w:rPr>
              <w:t xml:space="preserve">resource </w:t>
            </w:r>
            <w:r>
              <w:rPr>
                <w:rFonts w:asciiTheme="majorHAnsi" w:eastAsia="Malgun Gothic" w:hAnsiTheme="majorHAnsi" w:cstheme="majorHAnsi"/>
                <w:sz w:val="18"/>
                <w:szCs w:val="18"/>
                <w:lang w:eastAsia="ko-KR"/>
              </w:rPr>
              <w:t>(re-)</w:t>
            </w:r>
            <w:r w:rsidRPr="006A2428">
              <w:rPr>
                <w:rFonts w:asciiTheme="majorHAnsi" w:eastAsia="Malgun Gothic" w:hAnsiTheme="majorHAnsi" w:cstheme="majorHAnsi"/>
                <w:sz w:val="18"/>
                <w:szCs w:val="18"/>
                <w:lang w:eastAsia="ko-KR"/>
              </w:rPr>
              <w:t>selection</w:t>
            </w:r>
            <w:r>
              <w:rPr>
                <w:rFonts w:asciiTheme="majorHAnsi" w:eastAsia="Malgun Gothic" w:hAnsiTheme="majorHAnsi" w:cstheme="majorHAnsi"/>
                <w:sz w:val="18"/>
                <w:szCs w:val="18"/>
                <w:lang w:eastAsia="ko-KR"/>
              </w:rPr>
              <w:t xml:space="preserve"> in </w:t>
            </w:r>
            <w:r w:rsidRPr="001C5178">
              <w:rPr>
                <w:rFonts w:asciiTheme="majorHAnsi" w:eastAsia="Malgun Gothic" w:hAnsiTheme="majorHAnsi" w:cstheme="majorHAnsi"/>
                <w:sz w:val="18"/>
                <w:szCs w:val="18"/>
                <w:lang w:eastAsia="ko-KR"/>
              </w:rPr>
              <w:t>NR sidelink mode 2</w:t>
            </w:r>
            <w:r>
              <w:rPr>
                <w:rFonts w:asciiTheme="majorHAnsi" w:eastAsia="Malgun Gothic" w:hAnsiTheme="majorHAnsi" w:cstheme="majorHAnsi"/>
                <w:sz w:val="18"/>
                <w:szCs w:val="18"/>
                <w:lang w:eastAsia="ko-KR"/>
              </w:rPr>
              <w:t>.</w:t>
            </w:r>
          </w:p>
          <w:p w14:paraId="2533C06C" w14:textId="77777777" w:rsidR="00A16E10" w:rsidRDefault="00A16E10" w:rsidP="00983935">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w:t>
            </w:r>
            <w:r>
              <w:rPr>
                <w:rFonts w:asciiTheme="majorHAnsi" w:eastAsia="Malgun Gothic" w:hAnsiTheme="majorHAnsi" w:cstheme="majorHAnsi" w:hint="eastAsia"/>
                <w:sz w:val="18"/>
                <w:szCs w:val="18"/>
                <w:lang w:eastAsia="ko-KR"/>
              </w:rPr>
              <w:t xml:space="preserve">) </w:t>
            </w:r>
            <w:r>
              <w:rPr>
                <w:rFonts w:asciiTheme="majorHAnsi" w:eastAsia="Malgun Gothic" w:hAnsiTheme="majorHAnsi" w:cstheme="majorHAnsi"/>
                <w:sz w:val="18"/>
                <w:szCs w:val="18"/>
                <w:lang w:eastAsia="ko-KR"/>
              </w:rPr>
              <w:t xml:space="preserve">UE can transmit and receive inter-UE coordination information of presence of </w:t>
            </w:r>
            <w:r w:rsidRPr="00C95D4B">
              <w:rPr>
                <w:rFonts w:asciiTheme="majorHAnsi" w:eastAsia="Malgun Gothic" w:hAnsiTheme="majorHAnsi" w:cstheme="majorHAnsi"/>
                <w:sz w:val="18"/>
                <w:szCs w:val="18"/>
                <w:lang w:eastAsia="ko-KR"/>
              </w:rPr>
              <w:t xml:space="preserve">expected/potential resource conflict </w:t>
            </w:r>
            <w:r>
              <w:rPr>
                <w:rFonts w:asciiTheme="majorHAnsi" w:eastAsia="Malgun Gothic" w:hAnsiTheme="majorHAnsi" w:cstheme="majorHAnsi"/>
                <w:sz w:val="18"/>
                <w:szCs w:val="18"/>
                <w:lang w:eastAsia="ko-KR"/>
              </w:rPr>
              <w:t xml:space="preserve">and use the received information in its own </w:t>
            </w:r>
            <w:r w:rsidRPr="006A2428">
              <w:rPr>
                <w:rFonts w:asciiTheme="majorHAnsi" w:eastAsia="Malgun Gothic" w:hAnsiTheme="majorHAnsi" w:cstheme="majorHAnsi"/>
                <w:sz w:val="18"/>
                <w:szCs w:val="18"/>
                <w:lang w:eastAsia="ko-KR"/>
              </w:rPr>
              <w:t xml:space="preserve">resource </w:t>
            </w:r>
            <w:r>
              <w:rPr>
                <w:rFonts w:asciiTheme="majorHAnsi" w:eastAsia="Malgun Gothic" w:hAnsiTheme="majorHAnsi" w:cstheme="majorHAnsi"/>
                <w:sz w:val="18"/>
                <w:szCs w:val="18"/>
                <w:lang w:eastAsia="ko-KR"/>
              </w:rPr>
              <w:t>re-</w:t>
            </w:r>
            <w:r w:rsidRPr="006A2428">
              <w:rPr>
                <w:rFonts w:asciiTheme="majorHAnsi" w:eastAsia="Malgun Gothic" w:hAnsiTheme="majorHAnsi" w:cstheme="majorHAnsi"/>
                <w:sz w:val="18"/>
                <w:szCs w:val="18"/>
                <w:lang w:eastAsia="ko-KR"/>
              </w:rPr>
              <w:t>selection</w:t>
            </w:r>
            <w:r>
              <w:rPr>
                <w:rFonts w:asciiTheme="majorHAnsi" w:eastAsia="Malgun Gothic" w:hAnsiTheme="majorHAnsi" w:cstheme="majorHAnsi"/>
                <w:sz w:val="18"/>
                <w:szCs w:val="18"/>
                <w:lang w:eastAsia="ko-KR"/>
              </w:rPr>
              <w:t xml:space="preserve"> in </w:t>
            </w:r>
            <w:r w:rsidRPr="001C5178">
              <w:rPr>
                <w:rFonts w:asciiTheme="majorHAnsi" w:eastAsia="Malgun Gothic" w:hAnsiTheme="majorHAnsi" w:cstheme="majorHAnsi"/>
                <w:sz w:val="18"/>
                <w:szCs w:val="18"/>
                <w:lang w:eastAsia="ko-KR"/>
              </w:rPr>
              <w:t>NR sidelink mode 2</w:t>
            </w:r>
            <w:r>
              <w:rPr>
                <w:rFonts w:asciiTheme="majorHAnsi" w:eastAsia="Malgun Gothic" w:hAnsiTheme="majorHAnsi" w:cstheme="majorHAnsi"/>
                <w:sz w:val="18"/>
                <w:szCs w:val="18"/>
                <w:lang w:eastAsia="ko-KR"/>
              </w:rPr>
              <w:t>.</w:t>
            </w:r>
          </w:p>
          <w:p w14:paraId="4D69B8E3" w14:textId="77777777" w:rsidR="00A16E10" w:rsidRDefault="00A16E10" w:rsidP="00983935">
            <w:pPr>
              <w:pStyle w:val="TAL"/>
            </w:pPr>
            <w:r>
              <w:rPr>
                <w:rFonts w:asciiTheme="majorHAnsi" w:eastAsia="Malgun Gothic" w:hAnsiTheme="majorHAnsi" w:cstheme="majorHAnsi"/>
                <w:szCs w:val="18"/>
                <w:lang w:eastAsia="ko-KR"/>
              </w:rPr>
              <w:t>3</w:t>
            </w:r>
            <w:r>
              <w:rPr>
                <w:rFonts w:asciiTheme="majorHAnsi" w:eastAsia="Malgun Gothic" w:hAnsiTheme="majorHAnsi" w:cstheme="majorHAnsi" w:hint="eastAsia"/>
                <w:szCs w:val="18"/>
                <w:lang w:eastAsia="ko-KR"/>
              </w:rPr>
              <w:t xml:space="preserve">) </w:t>
            </w:r>
            <w:r>
              <w:rPr>
                <w:rFonts w:asciiTheme="majorHAnsi" w:eastAsia="Malgun Gothic" w:hAnsiTheme="majorHAnsi" w:cstheme="majorHAnsi"/>
                <w:szCs w:val="18"/>
                <w:lang w:eastAsia="ko-KR"/>
              </w:rPr>
              <w:t>UE can transmit and received an explicit request for inter-UE coordination information of [FFS: preferred resource set only or both preferred resource set and non-preferred resource set].</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6BE6CB82" w14:textId="77777777" w:rsidR="00A16E10" w:rsidRDefault="00A16E10" w:rsidP="00983935">
            <w:pPr>
              <w:pStyle w:val="TAL"/>
            </w:pPr>
            <w:r>
              <w:rPr>
                <w:rFonts w:asciiTheme="majorHAnsi" w:eastAsia="Malgun Gothic" w:hAnsiTheme="majorHAnsi" w:cstheme="majorHAnsi"/>
                <w:szCs w:val="18"/>
                <w:lang w:eastAsia="ko-KR"/>
              </w:rPr>
              <w:t>[4</w:t>
            </w:r>
            <w:r>
              <w:rPr>
                <w:rFonts w:asciiTheme="majorHAnsi" w:eastAsia="Malgun Gothic" w:hAnsiTheme="majorHAnsi" w:cstheme="majorHAnsi" w:hint="eastAsia"/>
                <w:szCs w:val="18"/>
                <w:lang w:eastAsia="ko-KR"/>
              </w:rPr>
              <w:t>-1</w:t>
            </w:r>
            <w:r>
              <w:rPr>
                <w:rFonts w:asciiTheme="majorHAnsi" w:eastAsia="Malgun Gothic" w:hAnsiTheme="majorHAnsi" w:cstheme="majorHAnsi"/>
                <w:szCs w:val="18"/>
                <w:lang w:eastAsia="ko-KR"/>
              </w:rPr>
              <w:t>]</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101A1B69"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549A553F"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Pr>
                <w:rFonts w:asciiTheme="majorHAnsi" w:eastAsia="Malgun Gothic" w:hAnsiTheme="majorHAnsi" w:cstheme="majorHAnsi"/>
                <w:szCs w:val="18"/>
                <w:lang w:eastAsia="ko-KR"/>
              </w:rPr>
              <w:t>Yes</w:t>
            </w:r>
            <w:r>
              <w:rPr>
                <w:rFonts w:asciiTheme="majorHAnsi" w:eastAsia="Malgun Gothic" w:hAnsiTheme="majorHAnsi" w:cstheme="majorHAnsi" w:hint="eastAsia"/>
                <w:szCs w:val="18"/>
                <w:lang w:eastAsia="ko-KR"/>
              </w:rPr>
              <w:t>]</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3FC54461"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 xml:space="preserve">UE does not </w:t>
            </w:r>
            <w:r>
              <w:rPr>
                <w:rFonts w:asciiTheme="majorHAnsi" w:eastAsia="Malgun Gothic" w:hAnsiTheme="majorHAnsi" w:cstheme="majorHAnsi"/>
                <w:szCs w:val="18"/>
                <w:lang w:eastAsia="ko-KR"/>
              </w:rPr>
              <w:t xml:space="preserve">support inter-UE coordination in </w:t>
            </w:r>
            <w:r w:rsidRPr="001C5178">
              <w:rPr>
                <w:rFonts w:asciiTheme="majorHAnsi" w:eastAsia="Malgun Gothic" w:hAnsiTheme="majorHAnsi" w:cstheme="majorHAnsi"/>
                <w:szCs w:val="18"/>
                <w:lang w:eastAsia="ko-KR"/>
              </w:rPr>
              <w:t>NR sidelink mode 2</w:t>
            </w:r>
            <w:r>
              <w:rPr>
                <w:rFonts w:asciiTheme="majorHAnsi" w:eastAsia="Malgun Gothic" w:hAnsiTheme="majorHAnsi" w:cstheme="majorHAnsi"/>
                <w:szCs w:val="18"/>
                <w:lang w:eastAsia="ko-KR"/>
              </w:rPr>
              <w:t>.</w:t>
            </w: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0DDD05B3"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733049F0"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1E9178F2"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4DD9A006"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30DCE44A"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252ECA1E"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 xml:space="preserve">For UE supports LTE </w:t>
            </w:r>
            <w:proofErr w:type="spellStart"/>
            <w:r w:rsidRPr="001137D9">
              <w:rPr>
                <w:color w:val="000000" w:themeColor="text1"/>
                <w:lang w:eastAsia="ja-JP"/>
              </w:rPr>
              <w:t>Uu</w:t>
            </w:r>
            <w:proofErr w:type="spellEnd"/>
            <w:r w:rsidRPr="001137D9">
              <w:rPr>
                <w:color w:val="000000" w:themeColor="text1"/>
                <w:lang w:eastAsia="ja-JP"/>
              </w:rPr>
              <w:t xml:space="preserve"> configuring NR sidelink, UE must indicate this FG is supported</w:t>
            </w:r>
            <w:r>
              <w:rPr>
                <w:color w:val="000000" w:themeColor="text1"/>
                <w:lang w:eastAsia="ja-JP"/>
              </w:rPr>
              <w:t>.</w:t>
            </w:r>
          </w:p>
        </w:tc>
      </w:tr>
    </w:tbl>
    <w:p w14:paraId="24E37466" w14:textId="77777777" w:rsidR="001F69AB" w:rsidRPr="00A16E10" w:rsidRDefault="001F69AB" w:rsidP="001F69AB">
      <w:pPr>
        <w:spacing w:afterLines="50" w:after="120"/>
        <w:jc w:val="both"/>
        <w:rPr>
          <w:sz w:val="22"/>
        </w:rPr>
      </w:pPr>
    </w:p>
    <w:p w14:paraId="44F529D2" w14:textId="03E5CF61" w:rsidR="001F69AB" w:rsidRDefault="001F69AB" w:rsidP="001F69AB">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C35822">
        <w:rPr>
          <w:sz w:val="22"/>
          <w:lang w:val="en-US"/>
        </w:rPr>
        <w:t>7</w:t>
      </w:r>
      <w:r>
        <w:rPr>
          <w:sz w:val="22"/>
          <w:lang w:val="en-US"/>
        </w:rPr>
        <w:t>-e meeting.</w:t>
      </w:r>
    </w:p>
    <w:tbl>
      <w:tblPr>
        <w:tblStyle w:val="TableGrid"/>
        <w:tblW w:w="0" w:type="auto"/>
        <w:tblLook w:val="04A0" w:firstRow="1" w:lastRow="0" w:firstColumn="1" w:lastColumn="0" w:noHBand="0" w:noVBand="1"/>
      </w:tblPr>
      <w:tblGrid>
        <w:gridCol w:w="621"/>
        <w:gridCol w:w="1831"/>
        <w:gridCol w:w="19931"/>
      </w:tblGrid>
      <w:tr w:rsidR="00F94149" w:rsidRPr="00965440" w14:paraId="797BE41F" w14:textId="77777777" w:rsidTr="00983935">
        <w:tc>
          <w:tcPr>
            <w:tcW w:w="621" w:type="dxa"/>
          </w:tcPr>
          <w:p w14:paraId="48B9E09A" w14:textId="47D0AC90" w:rsidR="00F94149" w:rsidRDefault="00F94149" w:rsidP="00F94149">
            <w:pPr>
              <w:jc w:val="both"/>
              <w:rPr>
                <w:rFonts w:eastAsia="MS Mincho"/>
                <w:sz w:val="22"/>
              </w:rPr>
            </w:pPr>
            <w:r>
              <w:rPr>
                <w:rFonts w:eastAsia="MS Mincho" w:hint="eastAsia"/>
                <w:sz w:val="22"/>
              </w:rPr>
              <w:t>[</w:t>
            </w:r>
            <w:r>
              <w:rPr>
                <w:rFonts w:eastAsia="MS Mincho"/>
                <w:sz w:val="22"/>
              </w:rPr>
              <w:t>5]</w:t>
            </w:r>
          </w:p>
        </w:tc>
        <w:tc>
          <w:tcPr>
            <w:tcW w:w="1831" w:type="dxa"/>
          </w:tcPr>
          <w:p w14:paraId="1DEA48B1" w14:textId="2B78F47F" w:rsidR="00F94149" w:rsidRDefault="00F94149" w:rsidP="00F94149">
            <w:pPr>
              <w:jc w:val="both"/>
              <w:rPr>
                <w:sz w:val="22"/>
                <w:lang w:val="en-US"/>
              </w:rPr>
            </w:pPr>
            <w:r>
              <w:rPr>
                <w:rFonts w:hint="eastAsia"/>
                <w:sz w:val="22"/>
                <w:lang w:val="en-US"/>
              </w:rPr>
              <w:t>v</w:t>
            </w:r>
            <w:r>
              <w:rPr>
                <w:sz w:val="22"/>
                <w:lang w:val="en-US"/>
              </w:rPr>
              <w:t>ivo</w:t>
            </w:r>
          </w:p>
        </w:tc>
        <w:tc>
          <w:tcPr>
            <w:tcW w:w="19931" w:type="dxa"/>
          </w:tcPr>
          <w:p w14:paraId="27D5CB9E" w14:textId="77777777" w:rsidR="00F94149" w:rsidRDefault="00F94149" w:rsidP="00F94149">
            <w:pPr>
              <w:pStyle w:val="BodyText"/>
              <w:spacing w:before="120"/>
              <w:rPr>
                <w:rFonts w:eastAsiaTheme="minorEastAsia"/>
                <w:lang w:eastAsia="zh-CN"/>
              </w:rPr>
            </w:pPr>
            <w:r>
              <w:rPr>
                <w:rFonts w:eastAsiaTheme="minorEastAsia"/>
                <w:lang w:eastAsia="zh-CN"/>
              </w:rPr>
              <w:t>The Rel-17 NR sidelink enhancement only targets NR specific enhancements. There is no impact to LTE sidelink, nor any LTE/NR sidelink interaction. Consequently, there should not be any impact to a Rel-17 UE supports LTE sidelink only. For a Rel-17 UE supports both LTE sidelink and enhanced NR sidelink, it should report the Rel-17 related UE features in NR sidelink only. Therefore, in our view the Rel-17 NR sidelink enhancement should have no impact to LTE UE feature.</w:t>
            </w:r>
          </w:p>
          <w:p w14:paraId="3FF3727C" w14:textId="5472F78E" w:rsidR="00F94149" w:rsidRPr="00F94149" w:rsidRDefault="00F94149" w:rsidP="00F94149">
            <w:pPr>
              <w:pStyle w:val="Caption"/>
              <w:rPr>
                <w:rFonts w:eastAsiaTheme="minorEastAsia"/>
                <w:i/>
                <w:u w:val="single"/>
                <w:lang w:eastAsia="zh-CN"/>
              </w:rPr>
            </w:pPr>
            <w:bookmarkStart w:id="242" w:name="_Ref83655189"/>
            <w:r w:rsidRPr="00F42BF1">
              <w:rPr>
                <w:i/>
                <w:u w:val="single"/>
              </w:rPr>
              <w:t xml:space="preserve">Observation </w:t>
            </w:r>
            <w:r w:rsidRPr="00F42BF1">
              <w:rPr>
                <w:i/>
                <w:u w:val="single"/>
              </w:rPr>
              <w:fldChar w:fldCharType="begin"/>
            </w:r>
            <w:r w:rsidRPr="00F42BF1">
              <w:rPr>
                <w:i/>
                <w:u w:val="single"/>
              </w:rPr>
              <w:instrText xml:space="preserve"> SEQ Observation \* ARABIC </w:instrText>
            </w:r>
            <w:r w:rsidRPr="00F42BF1">
              <w:rPr>
                <w:i/>
                <w:u w:val="single"/>
              </w:rPr>
              <w:fldChar w:fldCharType="separate"/>
            </w:r>
            <w:r>
              <w:rPr>
                <w:i/>
                <w:noProof/>
                <w:u w:val="single"/>
              </w:rPr>
              <w:t>1</w:t>
            </w:r>
            <w:r w:rsidRPr="00F42BF1">
              <w:rPr>
                <w:i/>
                <w:u w:val="single"/>
              </w:rPr>
              <w:fldChar w:fldCharType="end"/>
            </w:r>
            <w:r w:rsidRPr="00F42BF1">
              <w:rPr>
                <w:i/>
                <w:u w:val="single"/>
              </w:rPr>
              <w:t xml:space="preserve">: </w:t>
            </w:r>
            <w:r>
              <w:rPr>
                <w:rFonts w:ascii="Times" w:eastAsiaTheme="minorEastAsia" w:hAnsi="Times" w:cs="Times"/>
                <w:i/>
                <w:lang w:eastAsia="zh-CN"/>
              </w:rPr>
              <w:t>The</w:t>
            </w:r>
            <w:r w:rsidRPr="00133992">
              <w:rPr>
                <w:rFonts w:ascii="Times" w:eastAsiaTheme="minorEastAsia" w:hAnsi="Times" w:cs="Times"/>
                <w:i/>
                <w:lang w:eastAsia="zh-CN"/>
              </w:rPr>
              <w:t xml:space="preserve"> </w:t>
            </w:r>
            <w:r w:rsidRPr="00960463">
              <w:rPr>
                <w:rFonts w:ascii="Times" w:eastAsiaTheme="minorEastAsia" w:hAnsi="Times" w:cs="Times"/>
                <w:i/>
                <w:lang w:eastAsia="zh-CN"/>
              </w:rPr>
              <w:t xml:space="preserve">Rel-17 NR sidelink enhancement </w:t>
            </w:r>
            <w:r>
              <w:rPr>
                <w:rFonts w:ascii="Times" w:eastAsiaTheme="minorEastAsia" w:hAnsi="Times" w:cs="Times"/>
                <w:i/>
                <w:lang w:eastAsia="zh-CN"/>
              </w:rPr>
              <w:t xml:space="preserve">WI </w:t>
            </w:r>
            <w:r w:rsidRPr="00960463">
              <w:rPr>
                <w:rFonts w:ascii="Times" w:eastAsiaTheme="minorEastAsia" w:hAnsi="Times" w:cs="Times"/>
                <w:i/>
                <w:lang w:eastAsia="zh-CN"/>
              </w:rPr>
              <w:t>ha</w:t>
            </w:r>
            <w:r>
              <w:rPr>
                <w:rFonts w:ascii="Times" w:eastAsiaTheme="minorEastAsia" w:hAnsi="Times" w:cs="Times"/>
                <w:i/>
                <w:lang w:eastAsia="zh-CN"/>
              </w:rPr>
              <w:t>s</w:t>
            </w:r>
            <w:r w:rsidRPr="00960463">
              <w:rPr>
                <w:rFonts w:ascii="Times" w:eastAsiaTheme="minorEastAsia" w:hAnsi="Times" w:cs="Times"/>
                <w:i/>
                <w:lang w:eastAsia="zh-CN"/>
              </w:rPr>
              <w:t xml:space="preserve"> no impact to LTE UE feature</w:t>
            </w:r>
            <w:r w:rsidRPr="002D4E32">
              <w:rPr>
                <w:i/>
              </w:rPr>
              <w:t>.</w:t>
            </w:r>
            <w:bookmarkEnd w:id="242"/>
          </w:p>
        </w:tc>
      </w:tr>
      <w:tr w:rsidR="000134A4" w:rsidRPr="00965440" w14:paraId="120B4645" w14:textId="77777777" w:rsidTr="00983935">
        <w:tc>
          <w:tcPr>
            <w:tcW w:w="621" w:type="dxa"/>
          </w:tcPr>
          <w:p w14:paraId="75829015" w14:textId="75F1E601" w:rsidR="000134A4" w:rsidRDefault="000134A4" w:rsidP="000134A4">
            <w:pPr>
              <w:jc w:val="both"/>
              <w:rPr>
                <w:rFonts w:eastAsia="MS Mincho"/>
                <w:sz w:val="22"/>
              </w:rPr>
            </w:pPr>
            <w:r>
              <w:rPr>
                <w:rFonts w:eastAsia="MS Mincho" w:hint="eastAsia"/>
                <w:sz w:val="22"/>
              </w:rPr>
              <w:t>[</w:t>
            </w:r>
            <w:r>
              <w:rPr>
                <w:rFonts w:eastAsia="MS Mincho"/>
                <w:sz w:val="22"/>
              </w:rPr>
              <w:t>8]</w:t>
            </w:r>
          </w:p>
        </w:tc>
        <w:tc>
          <w:tcPr>
            <w:tcW w:w="1831" w:type="dxa"/>
          </w:tcPr>
          <w:p w14:paraId="2CDE6679" w14:textId="5C11A74D" w:rsidR="000134A4" w:rsidRDefault="000134A4" w:rsidP="000134A4">
            <w:pPr>
              <w:jc w:val="both"/>
              <w:rPr>
                <w:sz w:val="22"/>
                <w:lang w:val="en-US"/>
              </w:rPr>
            </w:pPr>
            <w:r w:rsidRPr="001A70B5">
              <w:rPr>
                <w:rFonts w:eastAsia="MS Mincho"/>
                <w:sz w:val="22"/>
              </w:rPr>
              <w:t>Intel Corporation</w:t>
            </w:r>
          </w:p>
        </w:tc>
        <w:tc>
          <w:tcPr>
            <w:tcW w:w="19931" w:type="dxa"/>
          </w:tcPr>
          <w:tbl>
            <w:tblPr>
              <w:tblStyle w:val="TableGrid"/>
              <w:tblW w:w="0" w:type="auto"/>
              <w:tblLook w:val="04A0" w:firstRow="1" w:lastRow="0" w:firstColumn="1" w:lastColumn="0" w:noHBand="0" w:noVBand="1"/>
            </w:tblPr>
            <w:tblGrid>
              <w:gridCol w:w="9628"/>
            </w:tblGrid>
            <w:tr w:rsidR="000134A4" w14:paraId="698B67DE" w14:textId="77777777" w:rsidTr="00E605FF">
              <w:tc>
                <w:tcPr>
                  <w:tcW w:w="9628" w:type="dxa"/>
                </w:tcPr>
                <w:p w14:paraId="215F8C05" w14:textId="77777777" w:rsidR="000134A4" w:rsidRDefault="000134A4" w:rsidP="00B51421">
                  <w:pPr>
                    <w:pStyle w:val="3GPPAgreements"/>
                    <w:numPr>
                      <w:ilvl w:val="0"/>
                      <w:numId w:val="28"/>
                    </w:numPr>
                    <w:snapToGrid/>
                    <w:spacing w:before="60"/>
                  </w:pPr>
                  <w:r w:rsidRPr="00502648">
                    <w:rPr>
                      <w:rFonts w:hint="eastAsia"/>
                    </w:rPr>
                    <w:t>D</w:t>
                  </w:r>
                  <w:r w:rsidRPr="00502648">
                    <w:t>iscuss</w:t>
                  </w:r>
                  <w:r w:rsidRPr="001E6236">
                    <w:t xml:space="preserve"> </w:t>
                  </w:r>
                  <w:r w:rsidRPr="00502648">
                    <w:t>whether Rel-17 UE features for SL enhancement should be included in the LTE features list</w:t>
                  </w:r>
                </w:p>
              </w:tc>
            </w:tr>
          </w:tbl>
          <w:p w14:paraId="6B0DF8B6" w14:textId="0B8B5A27" w:rsidR="000134A4" w:rsidRPr="00CC5D18" w:rsidRDefault="000134A4" w:rsidP="009008A2">
            <w:pPr>
              <w:pStyle w:val="3GPPText"/>
            </w:pPr>
            <w:r>
              <w:t>We think it can be discussed further whether to support configuration for inter-UE coordination of NR UEs. We do not see this issue as high priority and can check further once R17 UE feature list for sidelink is stabilized.</w:t>
            </w:r>
          </w:p>
        </w:tc>
      </w:tr>
      <w:tr w:rsidR="00344FBA" w:rsidRPr="00965440" w14:paraId="1DA9B5C7" w14:textId="77777777" w:rsidTr="00983935">
        <w:tc>
          <w:tcPr>
            <w:tcW w:w="621" w:type="dxa"/>
          </w:tcPr>
          <w:p w14:paraId="3F0F16D0" w14:textId="501B2BF7" w:rsidR="00344FBA" w:rsidRDefault="00344FBA" w:rsidP="00344FBA">
            <w:pPr>
              <w:jc w:val="both"/>
              <w:rPr>
                <w:rFonts w:eastAsia="MS Mincho"/>
                <w:sz w:val="22"/>
              </w:rPr>
            </w:pPr>
            <w:r>
              <w:rPr>
                <w:rFonts w:eastAsia="MS Mincho" w:hint="eastAsia"/>
                <w:sz w:val="22"/>
              </w:rPr>
              <w:t>[</w:t>
            </w:r>
            <w:r>
              <w:rPr>
                <w:rFonts w:eastAsia="MS Mincho"/>
                <w:sz w:val="22"/>
              </w:rPr>
              <w:t>10]</w:t>
            </w:r>
          </w:p>
        </w:tc>
        <w:tc>
          <w:tcPr>
            <w:tcW w:w="1831" w:type="dxa"/>
          </w:tcPr>
          <w:p w14:paraId="40EB04C0" w14:textId="3D728E41" w:rsidR="00344FBA" w:rsidRDefault="00344FBA" w:rsidP="00344FBA">
            <w:pPr>
              <w:jc w:val="both"/>
              <w:rPr>
                <w:sz w:val="22"/>
                <w:lang w:val="en-US"/>
              </w:rPr>
            </w:pPr>
            <w:r w:rsidRPr="001A70B5">
              <w:rPr>
                <w:rFonts w:eastAsia="MS Mincho"/>
                <w:sz w:val="22"/>
              </w:rPr>
              <w:t xml:space="preserve">ZTE, </w:t>
            </w:r>
            <w:proofErr w:type="spellStart"/>
            <w:r w:rsidRPr="001A70B5">
              <w:rPr>
                <w:rFonts w:eastAsia="MS Mincho"/>
                <w:sz w:val="22"/>
              </w:rPr>
              <w:t>Sanechips</w:t>
            </w:r>
            <w:proofErr w:type="spellEnd"/>
          </w:p>
        </w:tc>
        <w:tc>
          <w:tcPr>
            <w:tcW w:w="19931" w:type="dxa"/>
          </w:tcPr>
          <w:p w14:paraId="78D1DB80" w14:textId="77777777" w:rsidR="00344FBA" w:rsidRDefault="00344FBA" w:rsidP="00344FBA">
            <w:pPr>
              <w:spacing w:before="120" w:after="120"/>
            </w:pPr>
            <w:r>
              <w:rPr>
                <w:rFonts w:hint="eastAsia"/>
              </w:rPr>
              <w:t xml:space="preserve">The discussion of LTE features shall be pending the finalization of NR feature list. </w:t>
            </w:r>
            <w:r w:rsidRPr="00AC26DC">
              <w:rPr>
                <w:rFonts w:hint="eastAsia"/>
              </w:rPr>
              <w:t xml:space="preserve">Afterwards, the LTE feature list can be updated </w:t>
            </w:r>
            <w:r>
              <w:rPr>
                <w:rFonts w:hint="eastAsia"/>
              </w:rPr>
              <w:t xml:space="preserve">by re-using the NR feature list to accommodate the LTE </w:t>
            </w:r>
            <w:proofErr w:type="spellStart"/>
            <w:r>
              <w:rPr>
                <w:rFonts w:hint="eastAsia"/>
              </w:rPr>
              <w:t>Uu</w:t>
            </w:r>
            <w:proofErr w:type="spellEnd"/>
            <w:r>
              <w:rPr>
                <w:rFonts w:hint="eastAsia"/>
              </w:rPr>
              <w:t xml:space="preserve"> scheduling NR sidelink use case.</w:t>
            </w:r>
          </w:p>
          <w:p w14:paraId="132215C4" w14:textId="21CB9CE8" w:rsidR="00344FBA" w:rsidRPr="009008A2" w:rsidRDefault="00344FBA" w:rsidP="00344FBA">
            <w:pPr>
              <w:pStyle w:val="ZTE-Proposal-20210505"/>
              <w:spacing w:before="120" w:after="120"/>
            </w:pPr>
            <w:r>
              <w:rPr>
                <w:rFonts w:hint="eastAsia"/>
              </w:rPr>
              <w:t>LTE UE features can mostly re-use stable NR feature list.</w:t>
            </w:r>
          </w:p>
        </w:tc>
      </w:tr>
      <w:tr w:rsidR="002637C8" w:rsidRPr="00965440" w14:paraId="0B378921" w14:textId="77777777" w:rsidTr="00983935">
        <w:tc>
          <w:tcPr>
            <w:tcW w:w="621" w:type="dxa"/>
          </w:tcPr>
          <w:p w14:paraId="3B40166E" w14:textId="7A792286" w:rsidR="002637C8" w:rsidRDefault="00D57FC8" w:rsidP="00344FBA">
            <w:pPr>
              <w:jc w:val="both"/>
              <w:rPr>
                <w:rFonts w:eastAsia="MS Mincho"/>
                <w:sz w:val="22"/>
              </w:rPr>
            </w:pPr>
            <w:r>
              <w:rPr>
                <w:rFonts w:eastAsia="MS Mincho" w:hint="eastAsia"/>
                <w:sz w:val="22"/>
              </w:rPr>
              <w:t>[</w:t>
            </w:r>
            <w:r>
              <w:rPr>
                <w:rFonts w:eastAsia="MS Mincho"/>
                <w:sz w:val="22"/>
              </w:rPr>
              <w:t>16]</w:t>
            </w:r>
          </w:p>
        </w:tc>
        <w:tc>
          <w:tcPr>
            <w:tcW w:w="1831" w:type="dxa"/>
          </w:tcPr>
          <w:p w14:paraId="24A94D6F" w14:textId="614D4CE9" w:rsidR="002637C8" w:rsidRPr="001A70B5" w:rsidRDefault="00D57FC8" w:rsidP="00344FBA">
            <w:pPr>
              <w:jc w:val="both"/>
              <w:rPr>
                <w:rFonts w:eastAsia="MS Mincho"/>
                <w:sz w:val="22"/>
              </w:rPr>
            </w:pPr>
            <w:r>
              <w:rPr>
                <w:rFonts w:eastAsia="MS Mincho" w:hint="eastAsia"/>
                <w:sz w:val="22"/>
              </w:rPr>
              <w:t>E</w:t>
            </w:r>
            <w:r>
              <w:rPr>
                <w:rFonts w:eastAsia="MS Mincho"/>
                <w:sz w:val="22"/>
              </w:rPr>
              <w:t>ricsson</w:t>
            </w:r>
          </w:p>
        </w:tc>
        <w:tc>
          <w:tcPr>
            <w:tcW w:w="19931" w:type="dxa"/>
          </w:tcPr>
          <w:p w14:paraId="768DE8FC" w14:textId="77777777" w:rsidR="00D57FC8" w:rsidRPr="000E42DE" w:rsidRDefault="00D57FC8" w:rsidP="00D57FC8">
            <w:pPr>
              <w:jc w:val="both"/>
              <w:rPr>
                <w:lang w:val="en-US"/>
              </w:rPr>
            </w:pPr>
            <w:r>
              <w:rPr>
                <w:lang w:val="en-US"/>
              </w:rPr>
              <w:t>In our view, the list of UE features which are studied and potentially introduced in Rel-17 are only relevant for UEs which use NR Rel-17 technology/procedures. Nevertheless, we think that this discussion can be taken once the NR UE feature list is stable and all the FGs are agreed.</w:t>
            </w:r>
          </w:p>
          <w:p w14:paraId="0E0C5C24" w14:textId="42597907" w:rsidR="002637C8" w:rsidRPr="007E71D2" w:rsidRDefault="00D57FC8" w:rsidP="007E71D2">
            <w:pPr>
              <w:pStyle w:val="Proposal"/>
              <w:widowControl/>
            </w:pPr>
            <w:bookmarkStart w:id="243" w:name="_Toc87019866"/>
            <w:r>
              <w:t>Discuss the LTE SL UE features for Rel-17 once the NR SL UE features for Rel-17 are stable.</w:t>
            </w:r>
            <w:bookmarkEnd w:id="243"/>
          </w:p>
        </w:tc>
      </w:tr>
    </w:tbl>
    <w:p w14:paraId="6B7CE2F9" w14:textId="078E5A02" w:rsidR="003167AF" w:rsidRDefault="003167AF" w:rsidP="00866503">
      <w:pPr>
        <w:spacing w:afterLines="50" w:after="120"/>
        <w:jc w:val="both"/>
        <w:rPr>
          <w:sz w:val="22"/>
        </w:rPr>
      </w:pPr>
    </w:p>
    <w:p w14:paraId="7B1FB14D" w14:textId="09E1C81E" w:rsidR="00F17F27" w:rsidRDefault="00F17F27" w:rsidP="00866503">
      <w:pPr>
        <w:spacing w:afterLines="50" w:after="120"/>
        <w:jc w:val="both"/>
        <w:rPr>
          <w:sz w:val="22"/>
        </w:rPr>
      </w:pPr>
    </w:p>
    <w:p w14:paraId="2A5253ED" w14:textId="77777777" w:rsidR="00F17F27" w:rsidRDefault="00F17F27" w:rsidP="00F17F27">
      <w:pPr>
        <w:pStyle w:val="Heading2"/>
        <w:rPr>
          <w:sz w:val="22"/>
        </w:rPr>
      </w:pPr>
      <w:r w:rsidRPr="00E00805">
        <w:rPr>
          <w:b/>
          <w:bCs/>
        </w:rPr>
        <w:t>Discussion</w:t>
      </w:r>
    </w:p>
    <w:p w14:paraId="336A7281" w14:textId="051032A8" w:rsidR="00F17F27" w:rsidRPr="00FC1662" w:rsidRDefault="009008A2" w:rsidP="00F17F27">
      <w:pPr>
        <w:spacing w:afterLines="50" w:after="120"/>
        <w:jc w:val="both"/>
        <w:rPr>
          <w:b/>
          <w:bCs/>
          <w:szCs w:val="21"/>
          <w:lang w:val="en-US"/>
        </w:rPr>
      </w:pPr>
      <w:r w:rsidRPr="009008A2">
        <w:rPr>
          <w:b/>
          <w:bCs/>
          <w:szCs w:val="21"/>
          <w:lang w:val="en-US"/>
        </w:rPr>
        <w:t>Low</w:t>
      </w:r>
      <w:r w:rsidR="00F17F27" w:rsidRPr="009008A2">
        <w:rPr>
          <w:b/>
          <w:bCs/>
          <w:szCs w:val="21"/>
          <w:lang w:val="en-US"/>
        </w:rPr>
        <w:t xml:space="preserve"> priority </w:t>
      </w:r>
      <w:r w:rsidRPr="009008A2">
        <w:rPr>
          <w:b/>
          <w:bCs/>
          <w:szCs w:val="21"/>
          <w:lang w:val="en-US"/>
        </w:rPr>
        <w:t>proposal</w:t>
      </w:r>
      <w:r w:rsidR="00F17F27" w:rsidRPr="009008A2">
        <w:rPr>
          <w:b/>
          <w:bCs/>
          <w:szCs w:val="21"/>
          <w:lang w:val="en-US"/>
        </w:rPr>
        <w:t xml:space="preserve"> </w:t>
      </w:r>
      <w:r w:rsidR="00AB34B9">
        <w:rPr>
          <w:b/>
          <w:bCs/>
          <w:szCs w:val="21"/>
          <w:lang w:val="en-US"/>
        </w:rPr>
        <w:t>5</w:t>
      </w:r>
      <w:r w:rsidR="00F17F27" w:rsidRPr="009008A2">
        <w:rPr>
          <w:b/>
          <w:bCs/>
          <w:szCs w:val="21"/>
          <w:lang w:val="en-US"/>
        </w:rPr>
        <w:t>-1:</w:t>
      </w:r>
    </w:p>
    <w:p w14:paraId="6D2940E9" w14:textId="2B56378A" w:rsidR="00F17F27" w:rsidRPr="00B8325F" w:rsidRDefault="009008A2" w:rsidP="00B8325F">
      <w:pPr>
        <w:pStyle w:val="ListParagraph"/>
        <w:numPr>
          <w:ilvl w:val="0"/>
          <w:numId w:val="9"/>
        </w:numPr>
        <w:spacing w:afterLines="50" w:after="120"/>
        <w:ind w:leftChars="0"/>
        <w:jc w:val="both"/>
        <w:rPr>
          <w:b/>
          <w:bCs/>
          <w:szCs w:val="21"/>
          <w:lang w:val="en-US"/>
        </w:rPr>
      </w:pPr>
      <w:r>
        <w:rPr>
          <w:b/>
          <w:bCs/>
          <w:szCs w:val="21"/>
          <w:lang w:val="en-US"/>
        </w:rPr>
        <w:t>The discussion of LTE UE features</w:t>
      </w:r>
      <w:r w:rsidR="008D6989">
        <w:rPr>
          <w:b/>
          <w:bCs/>
          <w:szCs w:val="21"/>
          <w:lang w:val="en-US"/>
        </w:rPr>
        <w:t xml:space="preserve"> for Rel-17 NR sidelink enhancement</w:t>
      </w:r>
      <w:r>
        <w:rPr>
          <w:b/>
          <w:bCs/>
          <w:szCs w:val="21"/>
          <w:lang w:val="en-US"/>
        </w:rPr>
        <w:t xml:space="preserve"> is postponed </w:t>
      </w:r>
      <w:r w:rsidRPr="009008A2">
        <w:rPr>
          <w:b/>
          <w:bCs/>
          <w:szCs w:val="21"/>
          <w:lang w:val="en-US"/>
        </w:rPr>
        <w:t xml:space="preserve">until </w:t>
      </w:r>
      <w:r w:rsidR="008D6989">
        <w:rPr>
          <w:b/>
          <w:bCs/>
          <w:szCs w:val="21"/>
          <w:lang w:val="en-US"/>
        </w:rPr>
        <w:t xml:space="preserve">Rel-17 </w:t>
      </w:r>
      <w:r w:rsidRPr="009008A2">
        <w:rPr>
          <w:b/>
          <w:bCs/>
          <w:szCs w:val="21"/>
          <w:lang w:val="en-US"/>
        </w:rPr>
        <w:t xml:space="preserve">NR </w:t>
      </w:r>
      <w:r w:rsidR="008D6989">
        <w:rPr>
          <w:b/>
          <w:bCs/>
          <w:szCs w:val="21"/>
          <w:lang w:val="en-US"/>
        </w:rPr>
        <w:t xml:space="preserve">SL </w:t>
      </w:r>
      <w:r w:rsidRPr="009008A2">
        <w:rPr>
          <w:b/>
          <w:bCs/>
          <w:szCs w:val="21"/>
          <w:lang w:val="en-US"/>
        </w:rPr>
        <w:t>FGs</w:t>
      </w:r>
      <w:r w:rsidRPr="009008A2">
        <w:rPr>
          <w:rFonts w:hint="eastAsia"/>
          <w:b/>
          <w:bCs/>
          <w:szCs w:val="21"/>
          <w:lang w:val="en-US"/>
        </w:rPr>
        <w:t xml:space="preserve"> </w:t>
      </w:r>
      <w:r w:rsidR="008D6989">
        <w:rPr>
          <w:b/>
          <w:bCs/>
          <w:szCs w:val="21"/>
          <w:lang w:val="en-US"/>
        </w:rPr>
        <w:t>are stable</w:t>
      </w:r>
    </w:p>
    <w:tbl>
      <w:tblPr>
        <w:tblStyle w:val="TableGrid"/>
        <w:tblW w:w="5000" w:type="pct"/>
        <w:tblLook w:val="04A0" w:firstRow="1" w:lastRow="0" w:firstColumn="1" w:lastColumn="0" w:noHBand="0" w:noVBand="1"/>
      </w:tblPr>
      <w:tblGrid>
        <w:gridCol w:w="2265"/>
        <w:gridCol w:w="20118"/>
      </w:tblGrid>
      <w:tr w:rsidR="00F17F27" w:rsidRPr="007F0249" w14:paraId="6C478F7A" w14:textId="77777777" w:rsidTr="00983935">
        <w:tc>
          <w:tcPr>
            <w:tcW w:w="506" w:type="pct"/>
            <w:shd w:val="clear" w:color="auto" w:fill="F2F2F2" w:themeFill="background1" w:themeFillShade="F2"/>
          </w:tcPr>
          <w:p w14:paraId="62AC19C4" w14:textId="77777777" w:rsidR="00F17F27" w:rsidRPr="007F0249" w:rsidRDefault="00F17F27"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F654CFD" w14:textId="77777777" w:rsidR="00F17F27" w:rsidRPr="007F0249" w:rsidRDefault="00F17F27"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36EA8" w:rsidRPr="007F0249" w14:paraId="510B3EFB" w14:textId="77777777" w:rsidTr="00983935">
        <w:tc>
          <w:tcPr>
            <w:tcW w:w="506" w:type="pct"/>
          </w:tcPr>
          <w:p w14:paraId="322C09AC" w14:textId="77777777" w:rsidR="00436EA8" w:rsidRDefault="00436EA8" w:rsidP="00983935">
            <w:pPr>
              <w:jc w:val="both"/>
              <w:rPr>
                <w:szCs w:val="21"/>
                <w:lang w:val="en-US"/>
              </w:rPr>
            </w:pPr>
          </w:p>
        </w:tc>
        <w:tc>
          <w:tcPr>
            <w:tcW w:w="4494" w:type="pct"/>
          </w:tcPr>
          <w:p w14:paraId="5E7BDE47" w14:textId="77777777" w:rsidR="00436EA8" w:rsidRPr="00983935" w:rsidRDefault="00436EA8" w:rsidP="00983935">
            <w:pPr>
              <w:rPr>
                <w:rFonts w:ascii="Calibri" w:eastAsia="MS PGothic" w:hAnsi="Calibri" w:cs="Calibri"/>
                <w:color w:val="000000"/>
                <w:szCs w:val="21"/>
                <w:lang w:val="en-US"/>
              </w:rPr>
            </w:pPr>
          </w:p>
        </w:tc>
      </w:tr>
      <w:tr w:rsidR="00436EA8" w:rsidRPr="007F0249" w14:paraId="48D2DF8B" w14:textId="77777777" w:rsidTr="00983935">
        <w:tc>
          <w:tcPr>
            <w:tcW w:w="506" w:type="pct"/>
          </w:tcPr>
          <w:p w14:paraId="117246A4" w14:textId="77777777" w:rsidR="00436EA8" w:rsidRDefault="00436EA8" w:rsidP="00983935">
            <w:pPr>
              <w:jc w:val="both"/>
              <w:rPr>
                <w:szCs w:val="21"/>
                <w:lang w:val="en-US"/>
              </w:rPr>
            </w:pPr>
          </w:p>
        </w:tc>
        <w:tc>
          <w:tcPr>
            <w:tcW w:w="4494" w:type="pct"/>
          </w:tcPr>
          <w:p w14:paraId="680CA996" w14:textId="77777777" w:rsidR="00436EA8" w:rsidRPr="00983935" w:rsidRDefault="00436EA8" w:rsidP="00983935">
            <w:pPr>
              <w:rPr>
                <w:rFonts w:ascii="Calibri" w:eastAsia="MS PGothic" w:hAnsi="Calibri" w:cs="Calibri"/>
                <w:color w:val="000000"/>
                <w:szCs w:val="21"/>
                <w:lang w:val="en-US"/>
              </w:rPr>
            </w:pPr>
          </w:p>
        </w:tc>
      </w:tr>
      <w:tr w:rsidR="00436EA8" w:rsidRPr="007F0249" w14:paraId="62CD1E3C" w14:textId="77777777" w:rsidTr="00983935">
        <w:tc>
          <w:tcPr>
            <w:tcW w:w="506" w:type="pct"/>
          </w:tcPr>
          <w:p w14:paraId="3C0D7334" w14:textId="77777777" w:rsidR="00436EA8" w:rsidRDefault="00436EA8" w:rsidP="00983935">
            <w:pPr>
              <w:jc w:val="both"/>
              <w:rPr>
                <w:szCs w:val="21"/>
                <w:lang w:val="en-US"/>
              </w:rPr>
            </w:pPr>
          </w:p>
        </w:tc>
        <w:tc>
          <w:tcPr>
            <w:tcW w:w="4494" w:type="pct"/>
          </w:tcPr>
          <w:p w14:paraId="6B09674E" w14:textId="77777777" w:rsidR="00436EA8" w:rsidRPr="00983935" w:rsidRDefault="00436EA8" w:rsidP="00983935">
            <w:pPr>
              <w:rPr>
                <w:rFonts w:ascii="Calibri" w:eastAsia="MS PGothic" w:hAnsi="Calibri" w:cs="Calibri"/>
                <w:color w:val="000000"/>
                <w:szCs w:val="21"/>
                <w:lang w:val="en-US"/>
              </w:rPr>
            </w:pPr>
          </w:p>
        </w:tc>
      </w:tr>
    </w:tbl>
    <w:p w14:paraId="3DAE6BD0" w14:textId="77777777" w:rsidR="00F17F27" w:rsidRPr="008F03F2" w:rsidRDefault="00F17F27" w:rsidP="00F17F27">
      <w:pPr>
        <w:spacing w:afterLines="50" w:after="120"/>
        <w:jc w:val="both"/>
        <w:rPr>
          <w:sz w:val="22"/>
        </w:rPr>
      </w:pPr>
    </w:p>
    <w:p w14:paraId="676ADAF5" w14:textId="77777777" w:rsidR="00F17F27" w:rsidRDefault="00F17F27" w:rsidP="00F17F27">
      <w:pPr>
        <w:spacing w:afterLines="50" w:after="120"/>
        <w:jc w:val="both"/>
        <w:rPr>
          <w:sz w:val="22"/>
        </w:rPr>
      </w:pPr>
    </w:p>
    <w:p w14:paraId="5F4EA75E" w14:textId="77777777" w:rsidR="00EB74B3" w:rsidRPr="00927A72" w:rsidRDefault="00EB74B3" w:rsidP="00866503">
      <w:pPr>
        <w:spacing w:afterLines="50" w:after="120"/>
        <w:jc w:val="both"/>
        <w:rPr>
          <w:sz w:val="22"/>
        </w:rPr>
      </w:pPr>
    </w:p>
    <w:p w14:paraId="0696AC41" w14:textId="76ADF3F6" w:rsidR="0031231D" w:rsidRPr="009517C5" w:rsidRDefault="0031231D" w:rsidP="003167AF">
      <w:pPr>
        <w:pStyle w:val="Heading1"/>
        <w:numPr>
          <w:ilvl w:val="0"/>
          <w:numId w:val="4"/>
        </w:numPr>
        <w:spacing w:before="180" w:after="120"/>
        <w:rPr>
          <w:rFonts w:eastAsia="MS Mincho"/>
          <w:b/>
          <w:bCs/>
          <w:szCs w:val="24"/>
          <w:lang w:val="en-US"/>
        </w:rPr>
      </w:pPr>
      <w:r>
        <w:rPr>
          <w:rFonts w:eastAsia="MS Mincho"/>
          <w:b/>
          <w:bCs/>
          <w:szCs w:val="24"/>
          <w:lang w:val="en-US"/>
        </w:rPr>
        <w:t>Other FGs</w:t>
      </w:r>
    </w:p>
    <w:p w14:paraId="126A2D38" w14:textId="224BE25F" w:rsidR="003474C7" w:rsidRPr="0031231D" w:rsidRDefault="008534FA" w:rsidP="001D23FA">
      <w:pPr>
        <w:spacing w:afterLines="50" w:after="120"/>
        <w:jc w:val="both"/>
        <w:rPr>
          <w:sz w:val="22"/>
          <w:lang w:val="en-US"/>
        </w:rPr>
      </w:pPr>
      <w:r>
        <w:rPr>
          <w:rFonts w:hint="eastAsia"/>
          <w:sz w:val="22"/>
          <w:lang w:val="en-US"/>
        </w:rPr>
        <w:t>T</w:t>
      </w:r>
      <w:r>
        <w:rPr>
          <w:sz w:val="22"/>
          <w:lang w:val="en-US"/>
        </w:rPr>
        <w:t xml:space="preserve">his section discusses other FGs which are not </w:t>
      </w:r>
      <w:r w:rsidR="00707C13">
        <w:rPr>
          <w:sz w:val="22"/>
          <w:lang w:val="en-US"/>
        </w:rPr>
        <w:t>included</w:t>
      </w:r>
      <w:r>
        <w:rPr>
          <w:sz w:val="22"/>
          <w:lang w:val="en-US"/>
        </w:rPr>
        <w:t xml:space="preserve"> in [1]</w:t>
      </w:r>
      <w:r w:rsidR="005F2FAB">
        <w:rPr>
          <w:sz w:val="22"/>
          <w:lang w:val="en-US"/>
        </w:rPr>
        <w:t xml:space="preserve"> or [2]</w:t>
      </w:r>
      <w:r w:rsidR="001E2E9F">
        <w:rPr>
          <w:sz w:val="22"/>
          <w:lang w:val="en-US"/>
        </w:rPr>
        <w:t>.</w:t>
      </w:r>
    </w:p>
    <w:p w14:paraId="57DA1A1B" w14:textId="19C85024" w:rsidR="00965440" w:rsidRDefault="00965440" w:rsidP="00965440">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544CE8">
        <w:rPr>
          <w:sz w:val="22"/>
          <w:lang w:val="en-US"/>
        </w:rPr>
        <w:t>7</w:t>
      </w:r>
      <w:r>
        <w:rPr>
          <w:sz w:val="22"/>
          <w:lang w:val="en-US"/>
        </w:rPr>
        <w:t>-e meeting.</w:t>
      </w:r>
    </w:p>
    <w:tbl>
      <w:tblPr>
        <w:tblStyle w:val="TableGrid"/>
        <w:tblW w:w="0" w:type="auto"/>
        <w:tblLook w:val="04A0" w:firstRow="1" w:lastRow="0" w:firstColumn="1" w:lastColumn="0" w:noHBand="0" w:noVBand="1"/>
      </w:tblPr>
      <w:tblGrid>
        <w:gridCol w:w="621"/>
        <w:gridCol w:w="1831"/>
        <w:gridCol w:w="19931"/>
      </w:tblGrid>
      <w:tr w:rsidR="006C5A0A" w:rsidRPr="00965440" w14:paraId="4110F261" w14:textId="77777777" w:rsidTr="00983935">
        <w:tc>
          <w:tcPr>
            <w:tcW w:w="621" w:type="dxa"/>
          </w:tcPr>
          <w:p w14:paraId="28BDE64C" w14:textId="11571F7A" w:rsidR="006C5A0A" w:rsidRDefault="006C5A0A" w:rsidP="006C5A0A">
            <w:pPr>
              <w:jc w:val="both"/>
              <w:rPr>
                <w:rFonts w:eastAsia="MS Mincho"/>
                <w:sz w:val="22"/>
              </w:rPr>
            </w:pPr>
            <w:r>
              <w:rPr>
                <w:rFonts w:eastAsia="MS Mincho" w:hint="eastAsia"/>
                <w:sz w:val="22"/>
              </w:rPr>
              <w:t>[</w:t>
            </w:r>
            <w:r>
              <w:rPr>
                <w:rFonts w:eastAsia="MS Mincho"/>
                <w:sz w:val="22"/>
              </w:rPr>
              <w:t>3]</w:t>
            </w:r>
          </w:p>
        </w:tc>
        <w:tc>
          <w:tcPr>
            <w:tcW w:w="1831" w:type="dxa"/>
          </w:tcPr>
          <w:p w14:paraId="1838BCEA" w14:textId="565F4F6E" w:rsidR="006C5A0A" w:rsidRDefault="006C5A0A" w:rsidP="006C5A0A">
            <w:pPr>
              <w:jc w:val="both"/>
              <w:rPr>
                <w:sz w:val="22"/>
                <w:lang w:val="en-US"/>
              </w:rPr>
            </w:pPr>
            <w:r w:rsidRPr="001A70B5">
              <w:rPr>
                <w:rFonts w:eastAsia="MS Mincho"/>
                <w:sz w:val="22"/>
              </w:rPr>
              <w:t xml:space="preserve">Huawei, </w:t>
            </w:r>
            <w:proofErr w:type="spellStart"/>
            <w:r w:rsidRPr="001A70B5">
              <w:rPr>
                <w:rFonts w:eastAsia="MS Mincho"/>
                <w:sz w:val="22"/>
              </w:rPr>
              <w:t>HiSilicon</w:t>
            </w:r>
            <w:proofErr w:type="spellEnd"/>
          </w:p>
        </w:tc>
        <w:tc>
          <w:tcPr>
            <w:tcW w:w="19931" w:type="dxa"/>
          </w:tcPr>
          <w:p w14:paraId="53B4258A" w14:textId="4E104530" w:rsidR="006C5A0A" w:rsidRPr="00C35915" w:rsidRDefault="006C5A0A" w:rsidP="006C5A0A">
            <w:pPr>
              <w:jc w:val="both"/>
              <w:rPr>
                <w:rFonts w:eastAsia="SimSun"/>
                <w:sz w:val="22"/>
                <w:szCs w:val="22"/>
                <w:lang w:val="en-US" w:eastAsia="zh-CN"/>
              </w:rPr>
            </w:pPr>
            <w:r w:rsidRPr="00A6692D">
              <w:rPr>
                <w:rFonts w:eastAsiaTheme="minorEastAsia"/>
                <w:sz w:val="22"/>
                <w:szCs w:val="22"/>
                <w:lang w:val="en-US" w:eastAsia="zh-CN"/>
              </w:rPr>
              <w:t>We assume RAN2 will handle the definition of capabilities related to SL DRX without input from RAN1.</w:t>
            </w:r>
          </w:p>
        </w:tc>
      </w:tr>
      <w:tr w:rsidR="003D0300" w:rsidRPr="00965440" w14:paraId="669BD71C" w14:textId="77777777" w:rsidTr="00983935">
        <w:tc>
          <w:tcPr>
            <w:tcW w:w="621" w:type="dxa"/>
          </w:tcPr>
          <w:p w14:paraId="3E12B451" w14:textId="143186B8" w:rsidR="003D0300" w:rsidRDefault="003D0300" w:rsidP="003D0300">
            <w:pPr>
              <w:jc w:val="both"/>
              <w:rPr>
                <w:rFonts w:eastAsia="MS Mincho"/>
                <w:sz w:val="22"/>
              </w:rPr>
            </w:pPr>
            <w:r>
              <w:rPr>
                <w:rFonts w:eastAsia="MS Mincho" w:hint="eastAsia"/>
                <w:sz w:val="22"/>
              </w:rPr>
              <w:t>[</w:t>
            </w:r>
            <w:r>
              <w:rPr>
                <w:rFonts w:eastAsia="MS Mincho"/>
                <w:sz w:val="22"/>
              </w:rPr>
              <w:t>8]</w:t>
            </w:r>
          </w:p>
        </w:tc>
        <w:tc>
          <w:tcPr>
            <w:tcW w:w="1831" w:type="dxa"/>
          </w:tcPr>
          <w:p w14:paraId="6E9C641C" w14:textId="4B09FD16" w:rsidR="003D0300" w:rsidRPr="001A70B5" w:rsidRDefault="003D0300" w:rsidP="003D0300">
            <w:pPr>
              <w:jc w:val="both"/>
              <w:rPr>
                <w:rFonts w:eastAsia="MS Mincho"/>
                <w:sz w:val="22"/>
              </w:rPr>
            </w:pPr>
            <w:r w:rsidRPr="001A70B5">
              <w:rPr>
                <w:rFonts w:eastAsia="MS Mincho"/>
                <w:sz w:val="22"/>
              </w:rPr>
              <w:t>Intel Corporation</w:t>
            </w:r>
          </w:p>
        </w:tc>
        <w:tc>
          <w:tcPr>
            <w:tcW w:w="19931" w:type="dxa"/>
          </w:tcPr>
          <w:tbl>
            <w:tblPr>
              <w:tblStyle w:val="TableGrid"/>
              <w:tblW w:w="0" w:type="auto"/>
              <w:tblLook w:val="04A0" w:firstRow="1" w:lastRow="0" w:firstColumn="1" w:lastColumn="0" w:noHBand="0" w:noVBand="1"/>
            </w:tblPr>
            <w:tblGrid>
              <w:gridCol w:w="9633"/>
            </w:tblGrid>
            <w:tr w:rsidR="003D0300" w14:paraId="1D645654" w14:textId="77777777" w:rsidTr="00E605FF">
              <w:tc>
                <w:tcPr>
                  <w:tcW w:w="9633" w:type="dxa"/>
                </w:tcPr>
                <w:p w14:paraId="1D77F0FA" w14:textId="77777777" w:rsidR="003D0300" w:rsidRDefault="003D0300" w:rsidP="00B51421">
                  <w:pPr>
                    <w:pStyle w:val="3GPPAgreements"/>
                    <w:numPr>
                      <w:ilvl w:val="0"/>
                      <w:numId w:val="28"/>
                    </w:numPr>
                    <w:snapToGrid/>
                    <w:spacing w:before="60"/>
                  </w:pPr>
                  <w:r w:rsidRPr="00502648">
                    <w:rPr>
                      <w:rFonts w:hint="eastAsia"/>
                    </w:rPr>
                    <w:t>D</w:t>
                  </w:r>
                  <w:r w:rsidRPr="00502648">
                    <w:t>iscuss</w:t>
                  </w:r>
                  <w:r w:rsidRPr="00352454">
                    <w:t xml:space="preserve"> </w:t>
                  </w:r>
                  <w:r w:rsidRPr="00502648">
                    <w:t>whether to add and FG for reevaluation of selected resources</w:t>
                  </w:r>
                </w:p>
              </w:tc>
            </w:tr>
          </w:tbl>
          <w:p w14:paraId="2D508E23" w14:textId="77777777" w:rsidR="003D0300" w:rsidRPr="00502648" w:rsidRDefault="003D0300" w:rsidP="003D0300">
            <w:pPr>
              <w:pStyle w:val="3GPPAgreements"/>
              <w:numPr>
                <w:ilvl w:val="0"/>
                <w:numId w:val="0"/>
              </w:numPr>
            </w:pPr>
            <w:r>
              <w:t>In our view, current design of re-evaluation checking is not power efficient especially for the case of semi-persistent transmission, due to the need to perform periodic sensing and re-evaluation for each transmission period. We do not think that such functionality must be supported by all UEs and therefore we are supportive to have additional FG for this specific functionality.</w:t>
            </w:r>
          </w:p>
          <w:p w14:paraId="0669A258" w14:textId="77777777" w:rsidR="003D0300" w:rsidRDefault="003D0300" w:rsidP="003D0300">
            <w:pPr>
              <w:pStyle w:val="3GPPAgreements"/>
              <w:numPr>
                <w:ilvl w:val="0"/>
                <w:numId w:val="0"/>
              </w:numPr>
              <w:ind w:left="284" w:hanging="284"/>
            </w:pPr>
          </w:p>
          <w:tbl>
            <w:tblPr>
              <w:tblStyle w:val="TableGrid"/>
              <w:tblW w:w="0" w:type="auto"/>
              <w:tblLook w:val="04A0" w:firstRow="1" w:lastRow="0" w:firstColumn="1" w:lastColumn="0" w:noHBand="0" w:noVBand="1"/>
            </w:tblPr>
            <w:tblGrid>
              <w:gridCol w:w="9633"/>
            </w:tblGrid>
            <w:tr w:rsidR="003D0300" w14:paraId="2FCA0430" w14:textId="77777777" w:rsidTr="00E605FF">
              <w:tc>
                <w:tcPr>
                  <w:tcW w:w="9633" w:type="dxa"/>
                </w:tcPr>
                <w:p w14:paraId="1D85C457" w14:textId="77777777" w:rsidR="003D0300" w:rsidRDefault="003D0300" w:rsidP="00B51421">
                  <w:pPr>
                    <w:pStyle w:val="3GPPAgreements"/>
                    <w:numPr>
                      <w:ilvl w:val="0"/>
                      <w:numId w:val="28"/>
                    </w:numPr>
                    <w:snapToGrid/>
                    <w:spacing w:before="60"/>
                  </w:pPr>
                  <w:r w:rsidRPr="00502648">
                    <w:rPr>
                      <w:rFonts w:hint="eastAsia"/>
                    </w:rPr>
                    <w:t>D</w:t>
                  </w:r>
                  <w:r w:rsidRPr="00502648">
                    <w:t>iscuss</w:t>
                  </w:r>
                  <w:r w:rsidRPr="00352454">
                    <w:t xml:space="preserve"> </w:t>
                  </w:r>
                  <w:r w:rsidRPr="00502648">
                    <w:t>whether to add and FG for preemption checking for reserved resources</w:t>
                  </w:r>
                </w:p>
              </w:tc>
            </w:tr>
          </w:tbl>
          <w:p w14:paraId="740F8352" w14:textId="77777777" w:rsidR="003D0300" w:rsidRDefault="003D0300" w:rsidP="003D0300">
            <w:pPr>
              <w:pStyle w:val="3GPPAgreements"/>
              <w:numPr>
                <w:ilvl w:val="0"/>
                <w:numId w:val="0"/>
              </w:numPr>
            </w:pPr>
            <w:r>
              <w:t>In our view, current design of preemption checking is not power efficient especially for the case of semi-persistent transmission, due to the need to perform periodic sensing and preemption checking for each transmission period. We do not think that such functionality must be supported by all UEs and therefore we are supportive to have additional FG for this specific functionality unless other mechanism to address this aspect is enabled.</w:t>
            </w:r>
          </w:p>
          <w:p w14:paraId="122DD17C" w14:textId="77777777" w:rsidR="003D0300" w:rsidRDefault="003D0300" w:rsidP="00B51421">
            <w:pPr>
              <w:pStyle w:val="3GPPText"/>
              <w:numPr>
                <w:ilvl w:val="0"/>
                <w:numId w:val="27"/>
              </w:numPr>
            </w:pPr>
          </w:p>
          <w:p w14:paraId="00B97A77" w14:textId="02CA3CB8" w:rsidR="003D0300" w:rsidRPr="001A0B66" w:rsidRDefault="003D0300" w:rsidP="003D0300">
            <w:pPr>
              <w:jc w:val="both"/>
              <w:rPr>
                <w:sz w:val="20"/>
                <w:szCs w:val="16"/>
              </w:rPr>
            </w:pPr>
            <w:r>
              <w:rPr>
                <w:b/>
                <w:bCs/>
              </w:rPr>
              <w:t>For partial sensing based semi-persistent transmissions, continue discussion on the best way to address UE power consumption for pre-emption checking by design enhancement or through definition of the new UE FG</w:t>
            </w:r>
          </w:p>
        </w:tc>
      </w:tr>
      <w:tr w:rsidR="003D0300" w:rsidRPr="00965440" w14:paraId="63ACC36E" w14:textId="77777777" w:rsidTr="00983935">
        <w:tc>
          <w:tcPr>
            <w:tcW w:w="621" w:type="dxa"/>
          </w:tcPr>
          <w:p w14:paraId="28C0EA9B" w14:textId="5C0991C6" w:rsidR="003D0300" w:rsidRDefault="003D0300" w:rsidP="003D0300">
            <w:pPr>
              <w:jc w:val="both"/>
              <w:rPr>
                <w:rFonts w:eastAsia="MS Mincho"/>
                <w:sz w:val="22"/>
              </w:rPr>
            </w:pPr>
            <w:r>
              <w:rPr>
                <w:rFonts w:eastAsia="MS Mincho" w:hint="eastAsia"/>
                <w:sz w:val="22"/>
              </w:rPr>
              <w:t>[</w:t>
            </w:r>
            <w:r>
              <w:rPr>
                <w:rFonts w:eastAsia="MS Mincho"/>
                <w:sz w:val="22"/>
              </w:rPr>
              <w:t>14]</w:t>
            </w:r>
          </w:p>
        </w:tc>
        <w:tc>
          <w:tcPr>
            <w:tcW w:w="1831" w:type="dxa"/>
          </w:tcPr>
          <w:p w14:paraId="0BF50119" w14:textId="762A4533" w:rsidR="003D0300" w:rsidRDefault="003D0300" w:rsidP="003D0300">
            <w:pPr>
              <w:jc w:val="both"/>
              <w:rPr>
                <w:sz w:val="22"/>
                <w:lang w:val="en-US"/>
              </w:rPr>
            </w:pPr>
            <w:r w:rsidRPr="001A70B5">
              <w:rPr>
                <w:rFonts w:eastAsia="MS Mincho"/>
                <w:sz w:val="22"/>
              </w:rPr>
              <w:t>Qualcomm Incorporated</w:t>
            </w:r>
          </w:p>
        </w:tc>
        <w:tc>
          <w:tcPr>
            <w:tcW w:w="19931" w:type="dxa"/>
          </w:tcPr>
          <w:p w14:paraId="607F816B" w14:textId="77777777" w:rsidR="003D0300" w:rsidRDefault="003D0300" w:rsidP="003D0300">
            <w:pPr>
              <w:jc w:val="both"/>
              <w:rPr>
                <w:sz w:val="20"/>
                <w:szCs w:val="16"/>
              </w:rPr>
            </w:pPr>
            <w:r w:rsidRPr="001A0B66">
              <w:rPr>
                <w:sz w:val="20"/>
                <w:szCs w:val="16"/>
              </w:rPr>
              <w:t xml:space="preserve">It was already agreed to support </w:t>
            </w:r>
            <w:proofErr w:type="spellStart"/>
            <w:r w:rsidRPr="001A0B66">
              <w:rPr>
                <w:sz w:val="20"/>
                <w:szCs w:val="16"/>
              </w:rPr>
              <w:t>reevaluation</w:t>
            </w:r>
            <w:proofErr w:type="spellEnd"/>
            <w:r w:rsidRPr="001A0B66">
              <w:rPr>
                <w:sz w:val="20"/>
                <w:szCs w:val="16"/>
              </w:rPr>
              <w:t xml:space="preserve"> and pre-emption checking. Two new FGs are introduced for these features.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11"/>
              <w:gridCol w:w="1360"/>
              <w:gridCol w:w="5573"/>
              <w:gridCol w:w="1108"/>
              <w:gridCol w:w="742"/>
              <w:gridCol w:w="738"/>
              <w:gridCol w:w="1230"/>
              <w:gridCol w:w="1108"/>
              <w:gridCol w:w="860"/>
              <w:gridCol w:w="860"/>
              <w:gridCol w:w="856"/>
              <w:gridCol w:w="2354"/>
              <w:gridCol w:w="1108"/>
            </w:tblGrid>
            <w:tr w:rsidR="003D0300" w14:paraId="1C62A296" w14:textId="77777777" w:rsidTr="001C2ED9">
              <w:trPr>
                <w:trHeight w:val="20"/>
              </w:trPr>
              <w:tc>
                <w:tcPr>
                  <w:tcW w:w="267" w:type="pct"/>
                  <w:tcBorders>
                    <w:top w:val="single" w:sz="4" w:space="0" w:color="auto"/>
                    <w:left w:val="single" w:sz="4" w:space="0" w:color="auto"/>
                    <w:bottom w:val="single" w:sz="4" w:space="0" w:color="auto"/>
                    <w:right w:val="single" w:sz="4" w:space="0" w:color="auto"/>
                  </w:tcBorders>
                </w:tcPr>
                <w:p w14:paraId="2A596B06" w14:textId="77777777" w:rsidR="003D0300" w:rsidRDefault="003D0300" w:rsidP="003D0300">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tcPr>
                <w:p w14:paraId="436B7DE7"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32-6</w:t>
                  </w:r>
                </w:p>
              </w:tc>
              <w:tc>
                <w:tcPr>
                  <w:tcW w:w="348" w:type="pct"/>
                  <w:tcBorders>
                    <w:top w:val="single" w:sz="4" w:space="0" w:color="auto"/>
                    <w:left w:val="single" w:sz="4" w:space="0" w:color="auto"/>
                    <w:bottom w:val="single" w:sz="4" w:space="0" w:color="auto"/>
                    <w:right w:val="single" w:sz="4" w:space="0" w:color="auto"/>
                  </w:tcBorders>
                </w:tcPr>
                <w:p w14:paraId="0DC9CDA7" w14:textId="77777777" w:rsidR="003D0300" w:rsidRDefault="003D0300" w:rsidP="003D0300">
                  <w:pPr>
                    <w:pStyle w:val="TAL"/>
                    <w:rPr>
                      <w:color w:val="000000" w:themeColor="text1"/>
                    </w:rPr>
                  </w:pPr>
                  <w:proofErr w:type="spellStart"/>
                  <w:r>
                    <w:rPr>
                      <w:color w:val="000000" w:themeColor="text1"/>
                    </w:rPr>
                    <w:t>Reevaluation</w:t>
                  </w:r>
                  <w:proofErr w:type="spellEnd"/>
                  <w:r>
                    <w:rPr>
                      <w:color w:val="000000" w:themeColor="text1"/>
                    </w:rPr>
                    <w:t xml:space="preserve"> of selected resources</w:t>
                  </w:r>
                </w:p>
              </w:tc>
              <w:tc>
                <w:tcPr>
                  <w:tcW w:w="1417" w:type="pct"/>
                  <w:tcBorders>
                    <w:top w:val="single" w:sz="4" w:space="0" w:color="auto"/>
                    <w:left w:val="single" w:sz="4" w:space="0" w:color="auto"/>
                    <w:bottom w:val="single" w:sz="4" w:space="0" w:color="auto"/>
                    <w:right w:val="single" w:sz="4" w:space="0" w:color="auto"/>
                  </w:tcBorders>
                </w:tcPr>
                <w:p w14:paraId="11E34521" w14:textId="77777777" w:rsidR="003D0300" w:rsidRPr="003D77C0" w:rsidRDefault="003D0300" w:rsidP="00B51421">
                  <w:pPr>
                    <w:pStyle w:val="ListParagraph"/>
                    <w:numPr>
                      <w:ilvl w:val="0"/>
                      <w:numId w:val="35"/>
                    </w:numPr>
                    <w:autoSpaceDE w:val="0"/>
                    <w:autoSpaceDN w:val="0"/>
                    <w:adjustRightInd w:val="0"/>
                    <w:snapToGrid w:val="0"/>
                    <w:spacing w:afterLines="50" w:after="120"/>
                    <w:ind w:leftChars="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UE can perform </w:t>
                  </w:r>
                  <w:proofErr w:type="spellStart"/>
                  <w:r>
                    <w:rPr>
                      <w:rFonts w:asciiTheme="majorHAnsi" w:eastAsia="Malgun Gothic" w:hAnsiTheme="majorHAnsi" w:cstheme="majorHAnsi"/>
                      <w:sz w:val="18"/>
                      <w:szCs w:val="18"/>
                      <w:lang w:eastAsia="ko-KR"/>
                    </w:rPr>
                    <w:t>reevaluation</w:t>
                  </w:r>
                  <w:proofErr w:type="spellEnd"/>
                  <w:r>
                    <w:rPr>
                      <w:rFonts w:asciiTheme="majorHAnsi" w:eastAsia="Malgun Gothic" w:hAnsiTheme="majorHAnsi" w:cstheme="majorHAnsi"/>
                      <w:sz w:val="18"/>
                      <w:szCs w:val="18"/>
                      <w:lang w:eastAsia="ko-KR"/>
                    </w:rPr>
                    <w:t xml:space="preserve"> checking for selected but not reserved resources.</w:t>
                  </w:r>
                </w:p>
              </w:tc>
              <w:tc>
                <w:tcPr>
                  <w:tcW w:w="284" w:type="pct"/>
                  <w:tcBorders>
                    <w:top w:val="single" w:sz="4" w:space="0" w:color="auto"/>
                    <w:left w:val="single" w:sz="4" w:space="0" w:color="auto"/>
                    <w:bottom w:val="single" w:sz="4" w:space="0" w:color="auto"/>
                    <w:right w:val="single" w:sz="4" w:space="0" w:color="auto"/>
                  </w:tcBorders>
                </w:tcPr>
                <w:p w14:paraId="56DFC513"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91" w:type="pct"/>
                  <w:tcBorders>
                    <w:top w:val="single" w:sz="4" w:space="0" w:color="auto"/>
                    <w:left w:val="single" w:sz="4" w:space="0" w:color="auto"/>
                    <w:bottom w:val="single" w:sz="4" w:space="0" w:color="auto"/>
                    <w:right w:val="single" w:sz="4" w:space="0" w:color="auto"/>
                  </w:tcBorders>
                </w:tcPr>
                <w:p w14:paraId="61984BAF"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90" w:type="pct"/>
                  <w:tcBorders>
                    <w:top w:val="single" w:sz="4" w:space="0" w:color="auto"/>
                    <w:left w:val="single" w:sz="4" w:space="0" w:color="auto"/>
                    <w:bottom w:val="single" w:sz="4" w:space="0" w:color="auto"/>
                    <w:right w:val="single" w:sz="4" w:space="0" w:color="auto"/>
                  </w:tcBorders>
                </w:tcPr>
                <w:p w14:paraId="2A9C53FD"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5" w:type="pct"/>
                  <w:tcBorders>
                    <w:top w:val="single" w:sz="4" w:space="0" w:color="auto"/>
                    <w:left w:val="single" w:sz="4" w:space="0" w:color="auto"/>
                    <w:bottom w:val="single" w:sz="4" w:space="0" w:color="auto"/>
                    <w:right w:val="single" w:sz="4" w:space="0" w:color="auto"/>
                  </w:tcBorders>
                </w:tcPr>
                <w:p w14:paraId="4A4EDB77" w14:textId="77777777" w:rsidR="003D0300" w:rsidRDefault="003D0300" w:rsidP="003D0300">
                  <w:pPr>
                    <w:pStyle w:val="TAL"/>
                    <w:rPr>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4E4633CE"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Per FS</w:t>
                  </w:r>
                </w:p>
              </w:tc>
              <w:tc>
                <w:tcPr>
                  <w:tcW w:w="221" w:type="pct"/>
                  <w:tcBorders>
                    <w:top w:val="single" w:sz="4" w:space="0" w:color="auto"/>
                    <w:left w:val="single" w:sz="4" w:space="0" w:color="auto"/>
                    <w:bottom w:val="single" w:sz="4" w:space="0" w:color="auto"/>
                    <w:right w:val="single" w:sz="4" w:space="0" w:color="auto"/>
                  </w:tcBorders>
                </w:tcPr>
                <w:p w14:paraId="763E3BED" w14:textId="77777777" w:rsidR="003D0300" w:rsidRDefault="003D0300" w:rsidP="003D0300">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tcPr>
                <w:p w14:paraId="4C8DE7FC" w14:textId="77777777" w:rsidR="003D0300" w:rsidRDefault="003D0300" w:rsidP="003D0300">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tcPr>
                <w:p w14:paraId="7B09962B" w14:textId="77777777" w:rsidR="003D0300" w:rsidRDefault="003D0300" w:rsidP="003D0300">
                  <w:pPr>
                    <w:pStyle w:val="TAL"/>
                    <w:rPr>
                      <w:color w:val="000000" w:themeColor="text1"/>
                    </w:rPr>
                  </w:pPr>
                  <w:r>
                    <w:rPr>
                      <w:color w:val="000000" w:themeColor="text1"/>
                    </w:rPr>
                    <w:t>N.A.</w:t>
                  </w:r>
                </w:p>
              </w:tc>
              <w:tc>
                <w:tcPr>
                  <w:tcW w:w="600" w:type="pct"/>
                  <w:tcBorders>
                    <w:top w:val="single" w:sz="4" w:space="0" w:color="auto"/>
                    <w:left w:val="single" w:sz="4" w:space="0" w:color="auto"/>
                    <w:bottom w:val="single" w:sz="4" w:space="0" w:color="auto"/>
                    <w:right w:val="single" w:sz="4" w:space="0" w:color="auto"/>
                  </w:tcBorders>
                </w:tcPr>
                <w:p w14:paraId="39D2F7D7" w14:textId="77777777" w:rsidR="003D0300" w:rsidRDefault="003D0300" w:rsidP="003D0300">
                  <w:pPr>
                    <w:pStyle w:val="TAL"/>
                    <w:rPr>
                      <w:rFonts w:asciiTheme="majorHAnsi" w:hAnsiTheme="majorHAnsi" w:cstheme="majorHAnsi"/>
                      <w:szCs w:val="18"/>
                    </w:rPr>
                  </w:pPr>
                  <w:r w:rsidRPr="001E0490">
                    <w:rPr>
                      <w:rFonts w:eastAsia="SimSun"/>
                      <w:color w:val="000000" w:themeColor="text1"/>
                      <w:lang w:eastAsia="zh-CN"/>
                    </w:rPr>
                    <w:t xml:space="preserve">Note: configuration by NR </w:t>
                  </w:r>
                  <w:proofErr w:type="spellStart"/>
                  <w:r w:rsidRPr="001E0490">
                    <w:rPr>
                      <w:rFonts w:eastAsia="SimSun"/>
                      <w:color w:val="000000" w:themeColor="text1"/>
                      <w:lang w:eastAsia="zh-CN"/>
                    </w:rPr>
                    <w:t>Uu</w:t>
                  </w:r>
                  <w:proofErr w:type="spellEnd"/>
                  <w:r w:rsidRPr="001E0490">
                    <w:rPr>
                      <w:rFonts w:eastAsia="SimSun"/>
                      <w:color w:val="000000" w:themeColor="text1"/>
                      <w:lang w:eastAsia="zh-CN"/>
                    </w:rPr>
                    <w:t xml:space="preserve"> is not required to be supported in a band indicated with only the PC5 interface in 38.101-1 Table 5.2E.1-1</w:t>
                  </w:r>
                </w:p>
              </w:tc>
              <w:tc>
                <w:tcPr>
                  <w:tcW w:w="284" w:type="pct"/>
                  <w:tcBorders>
                    <w:top w:val="single" w:sz="4" w:space="0" w:color="auto"/>
                    <w:left w:val="single" w:sz="4" w:space="0" w:color="auto"/>
                    <w:bottom w:val="single" w:sz="4" w:space="0" w:color="auto"/>
                    <w:right w:val="single" w:sz="4" w:space="0" w:color="auto"/>
                  </w:tcBorders>
                </w:tcPr>
                <w:p w14:paraId="6D7AD5A2" w14:textId="77777777" w:rsidR="003D0300" w:rsidRDefault="003D0300" w:rsidP="003D0300">
                  <w:pPr>
                    <w:pStyle w:val="TAL"/>
                    <w:rPr>
                      <w:color w:val="000000" w:themeColor="text1"/>
                    </w:rPr>
                  </w:pPr>
                  <w:r>
                    <w:rPr>
                      <w:color w:val="000000" w:themeColor="text1"/>
                    </w:rPr>
                    <w:t>Optional with capability signalling</w:t>
                  </w:r>
                </w:p>
              </w:tc>
            </w:tr>
            <w:tr w:rsidR="003D0300" w14:paraId="771F5BB4" w14:textId="77777777" w:rsidTr="001C2ED9">
              <w:trPr>
                <w:trHeight w:val="20"/>
              </w:trPr>
              <w:tc>
                <w:tcPr>
                  <w:tcW w:w="267" w:type="pct"/>
                  <w:tcBorders>
                    <w:top w:val="single" w:sz="4" w:space="0" w:color="auto"/>
                    <w:left w:val="single" w:sz="4" w:space="0" w:color="auto"/>
                    <w:bottom w:val="single" w:sz="4" w:space="0" w:color="auto"/>
                    <w:right w:val="single" w:sz="4" w:space="0" w:color="auto"/>
                  </w:tcBorders>
                </w:tcPr>
                <w:p w14:paraId="0F041C5A" w14:textId="77777777" w:rsidR="003D0300" w:rsidRDefault="003D0300" w:rsidP="003D0300">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tcPr>
                <w:p w14:paraId="2BC06397"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32-7</w:t>
                  </w:r>
                </w:p>
              </w:tc>
              <w:tc>
                <w:tcPr>
                  <w:tcW w:w="348" w:type="pct"/>
                  <w:tcBorders>
                    <w:top w:val="single" w:sz="4" w:space="0" w:color="auto"/>
                    <w:left w:val="single" w:sz="4" w:space="0" w:color="auto"/>
                    <w:bottom w:val="single" w:sz="4" w:space="0" w:color="auto"/>
                    <w:right w:val="single" w:sz="4" w:space="0" w:color="auto"/>
                  </w:tcBorders>
                </w:tcPr>
                <w:p w14:paraId="0EB968DB" w14:textId="77777777" w:rsidR="003D0300" w:rsidRDefault="003D0300" w:rsidP="003D0300">
                  <w:pPr>
                    <w:pStyle w:val="TAL"/>
                    <w:rPr>
                      <w:rFonts w:eastAsia="Malgun Gothic"/>
                      <w:color w:val="000000" w:themeColor="text1"/>
                      <w:lang w:eastAsia="ko-KR"/>
                    </w:rPr>
                  </w:pPr>
                  <w:proofErr w:type="spellStart"/>
                  <w:r>
                    <w:rPr>
                      <w:color w:val="000000" w:themeColor="text1"/>
                    </w:rPr>
                    <w:t>Preemption</w:t>
                  </w:r>
                  <w:proofErr w:type="spellEnd"/>
                  <w:r>
                    <w:rPr>
                      <w:color w:val="000000" w:themeColor="text1"/>
                    </w:rPr>
                    <w:t xml:space="preserve"> checking for reserved resources</w:t>
                  </w:r>
                </w:p>
              </w:tc>
              <w:tc>
                <w:tcPr>
                  <w:tcW w:w="1417" w:type="pct"/>
                  <w:tcBorders>
                    <w:top w:val="single" w:sz="4" w:space="0" w:color="auto"/>
                    <w:left w:val="single" w:sz="4" w:space="0" w:color="auto"/>
                    <w:bottom w:val="single" w:sz="4" w:space="0" w:color="auto"/>
                    <w:right w:val="single" w:sz="4" w:space="0" w:color="auto"/>
                  </w:tcBorders>
                </w:tcPr>
                <w:p w14:paraId="79F85A98" w14:textId="77777777" w:rsidR="003D0300" w:rsidRPr="001B0A69" w:rsidRDefault="003D0300" w:rsidP="00B51421">
                  <w:pPr>
                    <w:pStyle w:val="ListParagraph"/>
                    <w:numPr>
                      <w:ilvl w:val="0"/>
                      <w:numId w:val="36"/>
                    </w:numPr>
                    <w:autoSpaceDE w:val="0"/>
                    <w:autoSpaceDN w:val="0"/>
                    <w:adjustRightInd w:val="0"/>
                    <w:snapToGrid w:val="0"/>
                    <w:spacing w:afterLines="50" w:after="120"/>
                    <w:ind w:leftChars="0"/>
                    <w:contextualSpacing/>
                    <w:jc w:val="both"/>
                    <w:rPr>
                      <w:rFonts w:asciiTheme="majorHAnsi" w:eastAsia="Malgun Gothic" w:hAnsiTheme="majorHAnsi" w:cstheme="majorHAnsi"/>
                      <w:sz w:val="18"/>
                      <w:szCs w:val="18"/>
                      <w:lang w:eastAsia="ko-KR"/>
                    </w:rPr>
                  </w:pPr>
                  <w:r w:rsidRPr="001B0A69">
                    <w:rPr>
                      <w:rFonts w:asciiTheme="majorHAnsi" w:eastAsia="Malgun Gothic" w:hAnsiTheme="majorHAnsi" w:cstheme="majorHAnsi"/>
                      <w:sz w:val="18"/>
                      <w:szCs w:val="18"/>
                      <w:lang w:eastAsia="ko-KR"/>
                    </w:rPr>
                    <w:t xml:space="preserve">UE can perform </w:t>
                  </w:r>
                  <w:proofErr w:type="spellStart"/>
                  <w:r w:rsidRPr="001B0A69">
                    <w:rPr>
                      <w:rFonts w:asciiTheme="majorHAnsi" w:eastAsia="Malgun Gothic" w:hAnsiTheme="majorHAnsi" w:cstheme="majorHAnsi"/>
                      <w:sz w:val="18"/>
                      <w:szCs w:val="18"/>
                      <w:lang w:eastAsia="ko-KR"/>
                    </w:rPr>
                    <w:t>preemption</w:t>
                  </w:r>
                  <w:proofErr w:type="spellEnd"/>
                  <w:r w:rsidRPr="001B0A69">
                    <w:rPr>
                      <w:rFonts w:asciiTheme="majorHAnsi" w:eastAsia="Malgun Gothic" w:hAnsiTheme="majorHAnsi" w:cstheme="majorHAnsi"/>
                      <w:sz w:val="18"/>
                      <w:szCs w:val="18"/>
                      <w:lang w:eastAsia="ko-KR"/>
                    </w:rPr>
                    <w:t xml:space="preserve"> checking for selected resources.</w:t>
                  </w:r>
                </w:p>
              </w:tc>
              <w:tc>
                <w:tcPr>
                  <w:tcW w:w="284" w:type="pct"/>
                  <w:tcBorders>
                    <w:top w:val="single" w:sz="4" w:space="0" w:color="auto"/>
                    <w:left w:val="single" w:sz="4" w:space="0" w:color="auto"/>
                    <w:bottom w:val="single" w:sz="4" w:space="0" w:color="auto"/>
                    <w:right w:val="single" w:sz="4" w:space="0" w:color="auto"/>
                  </w:tcBorders>
                </w:tcPr>
                <w:p w14:paraId="47B86C89"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91" w:type="pct"/>
                  <w:tcBorders>
                    <w:top w:val="single" w:sz="4" w:space="0" w:color="auto"/>
                    <w:left w:val="single" w:sz="4" w:space="0" w:color="auto"/>
                    <w:bottom w:val="single" w:sz="4" w:space="0" w:color="auto"/>
                    <w:right w:val="single" w:sz="4" w:space="0" w:color="auto"/>
                  </w:tcBorders>
                </w:tcPr>
                <w:p w14:paraId="09288C3B"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90" w:type="pct"/>
                  <w:tcBorders>
                    <w:top w:val="single" w:sz="4" w:space="0" w:color="auto"/>
                    <w:left w:val="single" w:sz="4" w:space="0" w:color="auto"/>
                    <w:bottom w:val="single" w:sz="4" w:space="0" w:color="auto"/>
                    <w:right w:val="single" w:sz="4" w:space="0" w:color="auto"/>
                  </w:tcBorders>
                </w:tcPr>
                <w:p w14:paraId="73985958"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5" w:type="pct"/>
                  <w:tcBorders>
                    <w:top w:val="single" w:sz="4" w:space="0" w:color="auto"/>
                    <w:left w:val="single" w:sz="4" w:space="0" w:color="auto"/>
                    <w:bottom w:val="single" w:sz="4" w:space="0" w:color="auto"/>
                    <w:right w:val="single" w:sz="4" w:space="0" w:color="auto"/>
                  </w:tcBorders>
                </w:tcPr>
                <w:p w14:paraId="36A881BA" w14:textId="77777777" w:rsidR="003D0300" w:rsidRDefault="003D0300" w:rsidP="003D0300">
                  <w:pPr>
                    <w:pStyle w:val="TAL"/>
                    <w:rPr>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798580AD"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Per FS</w:t>
                  </w:r>
                </w:p>
              </w:tc>
              <w:tc>
                <w:tcPr>
                  <w:tcW w:w="221" w:type="pct"/>
                  <w:tcBorders>
                    <w:top w:val="single" w:sz="4" w:space="0" w:color="auto"/>
                    <w:left w:val="single" w:sz="4" w:space="0" w:color="auto"/>
                    <w:bottom w:val="single" w:sz="4" w:space="0" w:color="auto"/>
                    <w:right w:val="single" w:sz="4" w:space="0" w:color="auto"/>
                  </w:tcBorders>
                </w:tcPr>
                <w:p w14:paraId="11A67153" w14:textId="77777777" w:rsidR="003D0300" w:rsidRDefault="003D0300" w:rsidP="003D0300">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tcPr>
                <w:p w14:paraId="39563606" w14:textId="77777777" w:rsidR="003D0300" w:rsidRDefault="003D0300" w:rsidP="003D0300">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tcPr>
                <w:p w14:paraId="3B6358D9" w14:textId="77777777" w:rsidR="003D0300" w:rsidRDefault="003D0300" w:rsidP="003D0300">
                  <w:pPr>
                    <w:pStyle w:val="TAL"/>
                    <w:rPr>
                      <w:color w:val="000000" w:themeColor="text1"/>
                    </w:rPr>
                  </w:pPr>
                  <w:r>
                    <w:rPr>
                      <w:color w:val="000000" w:themeColor="text1"/>
                    </w:rPr>
                    <w:t>N.A.</w:t>
                  </w:r>
                </w:p>
              </w:tc>
              <w:tc>
                <w:tcPr>
                  <w:tcW w:w="600" w:type="pct"/>
                  <w:tcBorders>
                    <w:top w:val="single" w:sz="4" w:space="0" w:color="auto"/>
                    <w:left w:val="single" w:sz="4" w:space="0" w:color="auto"/>
                    <w:bottom w:val="single" w:sz="4" w:space="0" w:color="auto"/>
                    <w:right w:val="single" w:sz="4" w:space="0" w:color="auto"/>
                  </w:tcBorders>
                </w:tcPr>
                <w:p w14:paraId="6D546069" w14:textId="77777777" w:rsidR="003D0300" w:rsidRDefault="003D0300" w:rsidP="003D0300">
                  <w:pPr>
                    <w:pStyle w:val="TAL"/>
                    <w:rPr>
                      <w:rFonts w:asciiTheme="majorHAnsi" w:hAnsiTheme="majorHAnsi" w:cstheme="majorHAnsi"/>
                      <w:szCs w:val="18"/>
                    </w:rPr>
                  </w:pPr>
                  <w:r w:rsidRPr="001E0490">
                    <w:rPr>
                      <w:rFonts w:eastAsia="SimSun"/>
                      <w:color w:val="000000" w:themeColor="text1"/>
                      <w:lang w:eastAsia="zh-CN"/>
                    </w:rPr>
                    <w:t xml:space="preserve">Note: configuration by NR </w:t>
                  </w:r>
                  <w:proofErr w:type="spellStart"/>
                  <w:r w:rsidRPr="001E0490">
                    <w:rPr>
                      <w:rFonts w:eastAsia="SimSun"/>
                      <w:color w:val="000000" w:themeColor="text1"/>
                      <w:lang w:eastAsia="zh-CN"/>
                    </w:rPr>
                    <w:t>Uu</w:t>
                  </w:r>
                  <w:proofErr w:type="spellEnd"/>
                  <w:r w:rsidRPr="001E0490">
                    <w:rPr>
                      <w:rFonts w:eastAsia="SimSun"/>
                      <w:color w:val="000000" w:themeColor="text1"/>
                      <w:lang w:eastAsia="zh-CN"/>
                    </w:rPr>
                    <w:t xml:space="preserve"> is not required to be supported in a band indicated with only the PC5 interface in 38.101-1 Table 5.2E.1-1</w:t>
                  </w:r>
                </w:p>
              </w:tc>
              <w:tc>
                <w:tcPr>
                  <w:tcW w:w="284" w:type="pct"/>
                  <w:tcBorders>
                    <w:top w:val="single" w:sz="4" w:space="0" w:color="auto"/>
                    <w:left w:val="single" w:sz="4" w:space="0" w:color="auto"/>
                    <w:bottom w:val="single" w:sz="4" w:space="0" w:color="auto"/>
                    <w:right w:val="single" w:sz="4" w:space="0" w:color="auto"/>
                  </w:tcBorders>
                </w:tcPr>
                <w:p w14:paraId="59038558" w14:textId="77777777" w:rsidR="003D0300" w:rsidRDefault="003D0300" w:rsidP="003D0300">
                  <w:pPr>
                    <w:pStyle w:val="TAL"/>
                    <w:rPr>
                      <w:color w:val="000000" w:themeColor="text1"/>
                    </w:rPr>
                  </w:pPr>
                  <w:r>
                    <w:rPr>
                      <w:color w:val="000000" w:themeColor="text1"/>
                    </w:rPr>
                    <w:t>Optional with capability signalling</w:t>
                  </w:r>
                </w:p>
              </w:tc>
            </w:tr>
          </w:tbl>
          <w:p w14:paraId="5137C5D1" w14:textId="77777777" w:rsidR="003D0300" w:rsidRPr="001A0B66" w:rsidRDefault="003D0300" w:rsidP="003D0300">
            <w:pPr>
              <w:jc w:val="both"/>
              <w:rPr>
                <w:sz w:val="20"/>
                <w:szCs w:val="16"/>
              </w:rPr>
            </w:pPr>
          </w:p>
        </w:tc>
      </w:tr>
      <w:tr w:rsidR="003D0300" w:rsidRPr="00965440" w14:paraId="05A5A030" w14:textId="77777777" w:rsidTr="00983935">
        <w:tc>
          <w:tcPr>
            <w:tcW w:w="621" w:type="dxa"/>
          </w:tcPr>
          <w:p w14:paraId="696F7047" w14:textId="6FDDA515" w:rsidR="003D0300" w:rsidRDefault="003D0300" w:rsidP="003D0300">
            <w:pPr>
              <w:jc w:val="both"/>
              <w:rPr>
                <w:rFonts w:eastAsia="MS Mincho"/>
                <w:sz w:val="22"/>
              </w:rPr>
            </w:pPr>
            <w:r>
              <w:rPr>
                <w:rFonts w:eastAsia="MS Mincho" w:hint="eastAsia"/>
                <w:sz w:val="22"/>
              </w:rPr>
              <w:t>[</w:t>
            </w:r>
            <w:r>
              <w:rPr>
                <w:rFonts w:eastAsia="MS Mincho"/>
                <w:sz w:val="22"/>
              </w:rPr>
              <w:t>16]</w:t>
            </w:r>
          </w:p>
        </w:tc>
        <w:tc>
          <w:tcPr>
            <w:tcW w:w="1831" w:type="dxa"/>
          </w:tcPr>
          <w:p w14:paraId="7333533E" w14:textId="216DF083" w:rsidR="003D0300" w:rsidRDefault="003D0300" w:rsidP="003D0300">
            <w:pPr>
              <w:jc w:val="both"/>
              <w:rPr>
                <w:sz w:val="22"/>
                <w:lang w:val="en-US"/>
              </w:rPr>
            </w:pPr>
            <w:r>
              <w:rPr>
                <w:rFonts w:hint="eastAsia"/>
                <w:sz w:val="22"/>
                <w:lang w:val="en-US"/>
              </w:rPr>
              <w:t>E</w:t>
            </w:r>
            <w:r>
              <w:rPr>
                <w:sz w:val="22"/>
                <w:lang w:val="en-US"/>
              </w:rPr>
              <w:t>ricsson</w:t>
            </w:r>
          </w:p>
        </w:tc>
        <w:tc>
          <w:tcPr>
            <w:tcW w:w="19931" w:type="dxa"/>
          </w:tcPr>
          <w:p w14:paraId="7DB09836" w14:textId="77777777" w:rsidR="003D0300" w:rsidRDefault="003D0300" w:rsidP="003D0300">
            <w:pPr>
              <w:jc w:val="both"/>
            </w:pPr>
            <w:r>
              <w:t>In our view, it is important to include as a component for each of the FG related to transmitting using any of the resource allocation schemes, i.e., full-sensing, partial sensing and random resource selection, the procedure done by the UE of performing reselection and re-evaluation/pre-emption checking of the resources. Similar to the procedure used during Rel-16, it is not needed to include a separate FG for these operations, but they can be defined as components for each of the resource allocation schemes.</w:t>
            </w:r>
          </w:p>
          <w:p w14:paraId="7ACC4A32" w14:textId="77777777" w:rsidR="003D0300" w:rsidRPr="00050537" w:rsidRDefault="003D0300" w:rsidP="003D0300">
            <w:pPr>
              <w:pStyle w:val="Observation"/>
              <w:widowControl/>
              <w:ind w:left="1701" w:hanging="1701"/>
            </w:pPr>
            <w:bookmarkStart w:id="244" w:name="_Toc87019864"/>
            <w:r w:rsidRPr="00050537">
              <w:t>Similar to the approach used in Rel-16 SL UE features, there is no need to include a separate FG for re-selection and/or re-evaluation/pre-emption checking</w:t>
            </w:r>
            <w:r>
              <w:t>.</w:t>
            </w:r>
            <w:bookmarkEnd w:id="244"/>
          </w:p>
          <w:p w14:paraId="0A4766AA" w14:textId="77777777" w:rsidR="003D0300" w:rsidRDefault="003D0300" w:rsidP="003D0300">
            <w:pPr>
              <w:jc w:val="both"/>
            </w:pPr>
            <w:r>
              <w:t>For the case of UEs without sensing capabilities as in random resource selection only re-selection of resources is needed, while for full-sensing and partial sensing both reselection and re-evaluation/pre-emption checking are needed. There is no need to include a separate FG for this procedure.</w:t>
            </w:r>
          </w:p>
          <w:p w14:paraId="130D709B" w14:textId="6DD30044" w:rsidR="003D0300" w:rsidRPr="00680148" w:rsidRDefault="003D0300" w:rsidP="003D0300">
            <w:pPr>
              <w:pStyle w:val="Proposal"/>
              <w:widowControl/>
            </w:pPr>
            <w:bookmarkStart w:id="245" w:name="_Toc87019875"/>
            <w:r>
              <w:t>Include the procedure of re-selection and re-evaluation/pre-emption checking as components to each of the resource allocation schemes.</w:t>
            </w:r>
            <w:bookmarkEnd w:id="245"/>
          </w:p>
        </w:tc>
      </w:tr>
    </w:tbl>
    <w:p w14:paraId="00122BBD" w14:textId="4B28C454" w:rsidR="003474C7" w:rsidRDefault="003474C7" w:rsidP="001D23FA">
      <w:pPr>
        <w:spacing w:afterLines="50" w:after="120"/>
        <w:jc w:val="both"/>
        <w:rPr>
          <w:sz w:val="16"/>
          <w:szCs w:val="12"/>
        </w:rPr>
      </w:pPr>
    </w:p>
    <w:p w14:paraId="7600A121" w14:textId="77777777" w:rsidR="001C2ED9" w:rsidRDefault="001C2ED9" w:rsidP="001D23FA">
      <w:pPr>
        <w:spacing w:afterLines="50" w:after="120"/>
        <w:jc w:val="both"/>
        <w:rPr>
          <w:sz w:val="16"/>
          <w:szCs w:val="12"/>
        </w:rPr>
      </w:pPr>
    </w:p>
    <w:p w14:paraId="53D2703D" w14:textId="77777777" w:rsidR="001C2ED9" w:rsidRDefault="001C2ED9" w:rsidP="001C2ED9">
      <w:pPr>
        <w:pStyle w:val="Heading2"/>
        <w:rPr>
          <w:sz w:val="22"/>
        </w:rPr>
      </w:pPr>
      <w:r w:rsidRPr="00E00805">
        <w:rPr>
          <w:b/>
          <w:bCs/>
        </w:rPr>
        <w:t>Discussion</w:t>
      </w:r>
    </w:p>
    <w:p w14:paraId="5BCC156F" w14:textId="54F4A130" w:rsidR="008D4CED" w:rsidRPr="00FC1662" w:rsidRDefault="008D4CED" w:rsidP="008D4CED">
      <w:pPr>
        <w:spacing w:afterLines="50" w:after="120"/>
        <w:jc w:val="both"/>
        <w:rPr>
          <w:b/>
          <w:bCs/>
          <w:szCs w:val="21"/>
          <w:lang w:val="en-US"/>
        </w:rPr>
      </w:pPr>
      <w:r w:rsidRPr="00FC1662">
        <w:rPr>
          <w:b/>
          <w:bCs/>
          <w:szCs w:val="21"/>
          <w:highlight w:val="yellow"/>
          <w:lang w:val="en-US"/>
        </w:rPr>
        <w:t xml:space="preserve">High priority question </w:t>
      </w:r>
      <w:r w:rsidR="00AB34B9">
        <w:rPr>
          <w:b/>
          <w:bCs/>
          <w:szCs w:val="21"/>
          <w:highlight w:val="yellow"/>
          <w:lang w:val="en-US"/>
        </w:rPr>
        <w:t>6</w:t>
      </w:r>
      <w:r w:rsidRPr="00FC1662">
        <w:rPr>
          <w:b/>
          <w:bCs/>
          <w:szCs w:val="21"/>
          <w:highlight w:val="yellow"/>
          <w:lang w:val="en-US"/>
        </w:rPr>
        <w:t>-1</w:t>
      </w:r>
      <w:r w:rsidRPr="00FC1662">
        <w:rPr>
          <w:b/>
          <w:bCs/>
          <w:szCs w:val="21"/>
          <w:lang w:val="en-US"/>
        </w:rPr>
        <w:t>:</w:t>
      </w:r>
    </w:p>
    <w:p w14:paraId="3F5F22DC" w14:textId="6A14740B" w:rsidR="008D4CED" w:rsidRPr="00B8325F" w:rsidRDefault="008D4CED" w:rsidP="008D4CED">
      <w:pPr>
        <w:pStyle w:val="ListParagraph"/>
        <w:numPr>
          <w:ilvl w:val="0"/>
          <w:numId w:val="9"/>
        </w:numPr>
        <w:spacing w:afterLines="50" w:after="120"/>
        <w:ind w:leftChars="0"/>
        <w:jc w:val="both"/>
        <w:rPr>
          <w:b/>
          <w:bCs/>
          <w:szCs w:val="21"/>
          <w:lang w:val="en-US"/>
        </w:rPr>
      </w:pPr>
      <w:r w:rsidRPr="00FC1662">
        <w:rPr>
          <w:rFonts w:hint="eastAsia"/>
          <w:b/>
          <w:bCs/>
          <w:szCs w:val="21"/>
          <w:lang w:val="en-US"/>
        </w:rPr>
        <w:lastRenderedPageBreak/>
        <w:t>C</w:t>
      </w:r>
      <w:r w:rsidRPr="00FC1662">
        <w:rPr>
          <w:b/>
          <w:bCs/>
          <w:szCs w:val="21"/>
          <w:lang w:val="en-US"/>
        </w:rPr>
        <w:t>ompanies are encouraged to provide views on whether</w:t>
      </w:r>
      <w:r>
        <w:rPr>
          <w:b/>
          <w:bCs/>
          <w:szCs w:val="21"/>
          <w:lang w:val="en-US"/>
        </w:rPr>
        <w:t xml:space="preserve"> to add and FG for </w:t>
      </w:r>
      <w:r w:rsidRPr="008D4CED">
        <w:rPr>
          <w:b/>
          <w:bCs/>
          <w:szCs w:val="21"/>
          <w:lang w:val="en-US"/>
        </w:rPr>
        <w:t>reevaluation of selected resources</w:t>
      </w:r>
    </w:p>
    <w:tbl>
      <w:tblPr>
        <w:tblStyle w:val="TableGrid"/>
        <w:tblW w:w="5000" w:type="pct"/>
        <w:tblLook w:val="04A0" w:firstRow="1" w:lastRow="0" w:firstColumn="1" w:lastColumn="0" w:noHBand="0" w:noVBand="1"/>
      </w:tblPr>
      <w:tblGrid>
        <w:gridCol w:w="2265"/>
        <w:gridCol w:w="20118"/>
      </w:tblGrid>
      <w:tr w:rsidR="008D4CED" w:rsidRPr="007F0249" w14:paraId="5E176CD4" w14:textId="77777777" w:rsidTr="00983935">
        <w:tc>
          <w:tcPr>
            <w:tcW w:w="506" w:type="pct"/>
            <w:shd w:val="clear" w:color="auto" w:fill="F2F2F2" w:themeFill="background1" w:themeFillShade="F2"/>
          </w:tcPr>
          <w:p w14:paraId="3FC91C1A" w14:textId="77777777" w:rsidR="008D4CED" w:rsidRPr="007F0249" w:rsidRDefault="008D4CED"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147E48B" w14:textId="77777777" w:rsidR="008D4CED" w:rsidRPr="007F0249" w:rsidRDefault="008D4CED"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F75791" w:rsidRPr="007F0249" w14:paraId="3C784E95" w14:textId="77777777" w:rsidTr="00983935">
        <w:tc>
          <w:tcPr>
            <w:tcW w:w="506" w:type="pct"/>
          </w:tcPr>
          <w:p w14:paraId="3FF83CE5" w14:textId="2A87F73D" w:rsidR="00F75791" w:rsidRPr="00F83EA5" w:rsidRDefault="00F75791" w:rsidP="00983935">
            <w:pPr>
              <w:jc w:val="both"/>
              <w:rPr>
                <w:szCs w:val="21"/>
                <w:lang w:val="en-US"/>
              </w:rPr>
            </w:pPr>
            <w:r w:rsidRPr="00F83EA5">
              <w:rPr>
                <w:szCs w:val="21"/>
                <w:lang w:val="en-US"/>
              </w:rPr>
              <w:t>FL</w:t>
            </w:r>
          </w:p>
        </w:tc>
        <w:tc>
          <w:tcPr>
            <w:tcW w:w="4494" w:type="pct"/>
          </w:tcPr>
          <w:p w14:paraId="3144EE57" w14:textId="31503055" w:rsidR="00F75791" w:rsidRPr="00F83EA5" w:rsidRDefault="00F75791" w:rsidP="00983935">
            <w:pPr>
              <w:rPr>
                <w:rFonts w:eastAsia="MS PGothic"/>
                <w:color w:val="000000"/>
                <w:szCs w:val="21"/>
                <w:lang w:val="en-US"/>
              </w:rPr>
            </w:pPr>
            <w:r w:rsidRPr="00F83EA5">
              <w:rPr>
                <w:rFonts w:eastAsia="MS PGothic"/>
                <w:color w:val="000000"/>
                <w:szCs w:val="21"/>
                <w:lang w:val="en-US"/>
              </w:rPr>
              <w:t xml:space="preserve">This question can be discussed after some progress is made for </w:t>
            </w:r>
            <w:r w:rsidR="00AB34B9">
              <w:rPr>
                <w:rFonts w:eastAsia="MS PGothic"/>
                <w:color w:val="000000"/>
                <w:szCs w:val="21"/>
                <w:lang w:val="en-US"/>
              </w:rPr>
              <w:t>proposal 3-1</w:t>
            </w:r>
          </w:p>
        </w:tc>
      </w:tr>
    </w:tbl>
    <w:p w14:paraId="396BC0EB" w14:textId="77777777" w:rsidR="008D4CED" w:rsidRPr="008F03F2" w:rsidRDefault="008D4CED" w:rsidP="008D4CED">
      <w:pPr>
        <w:spacing w:afterLines="50" w:after="120"/>
        <w:jc w:val="both"/>
        <w:rPr>
          <w:sz w:val="22"/>
        </w:rPr>
      </w:pPr>
    </w:p>
    <w:p w14:paraId="75D4DBFF" w14:textId="77777777" w:rsidR="008D4CED" w:rsidRDefault="008D4CED" w:rsidP="008D4CED">
      <w:pPr>
        <w:spacing w:afterLines="50" w:after="120"/>
        <w:jc w:val="both"/>
        <w:rPr>
          <w:sz w:val="22"/>
        </w:rPr>
      </w:pPr>
    </w:p>
    <w:p w14:paraId="608221B7" w14:textId="77B4AAD1" w:rsidR="008D4CED" w:rsidRPr="00FC1662" w:rsidRDefault="008D4CED" w:rsidP="008D4CED">
      <w:pPr>
        <w:spacing w:afterLines="50" w:after="120"/>
        <w:jc w:val="both"/>
        <w:rPr>
          <w:b/>
          <w:bCs/>
          <w:szCs w:val="21"/>
          <w:lang w:val="en-US"/>
        </w:rPr>
      </w:pPr>
      <w:r w:rsidRPr="00FC1662">
        <w:rPr>
          <w:b/>
          <w:bCs/>
          <w:szCs w:val="21"/>
          <w:highlight w:val="yellow"/>
          <w:lang w:val="en-US"/>
        </w:rPr>
        <w:t xml:space="preserve">High priority question </w:t>
      </w:r>
      <w:r w:rsidR="0035295C">
        <w:rPr>
          <w:b/>
          <w:bCs/>
          <w:szCs w:val="21"/>
          <w:highlight w:val="yellow"/>
          <w:lang w:val="en-US"/>
        </w:rPr>
        <w:t>6</w:t>
      </w:r>
      <w:r w:rsidRPr="00D21632">
        <w:rPr>
          <w:b/>
          <w:bCs/>
          <w:szCs w:val="21"/>
          <w:highlight w:val="yellow"/>
          <w:lang w:val="en-US"/>
        </w:rPr>
        <w:t>-</w:t>
      </w:r>
      <w:r w:rsidR="00D21632" w:rsidRPr="00D21632">
        <w:rPr>
          <w:b/>
          <w:bCs/>
          <w:szCs w:val="21"/>
          <w:highlight w:val="yellow"/>
          <w:lang w:val="en-US"/>
        </w:rPr>
        <w:t>2</w:t>
      </w:r>
      <w:r w:rsidRPr="00D21632">
        <w:rPr>
          <w:b/>
          <w:bCs/>
          <w:szCs w:val="21"/>
          <w:highlight w:val="yellow"/>
          <w:lang w:val="en-US"/>
        </w:rPr>
        <w:t>:</w:t>
      </w:r>
    </w:p>
    <w:p w14:paraId="7B544C88" w14:textId="187270EE" w:rsidR="008D4CED" w:rsidRPr="00B8325F" w:rsidRDefault="008D4CED" w:rsidP="008D4CED">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add and FG for </w:t>
      </w:r>
      <w:r w:rsidR="00D21632" w:rsidRPr="00D21632">
        <w:rPr>
          <w:b/>
          <w:bCs/>
          <w:szCs w:val="21"/>
          <w:lang w:val="en-US"/>
        </w:rPr>
        <w:t>preemption checking for reserved resources</w:t>
      </w:r>
    </w:p>
    <w:tbl>
      <w:tblPr>
        <w:tblStyle w:val="TableGrid"/>
        <w:tblW w:w="5000" w:type="pct"/>
        <w:tblLook w:val="04A0" w:firstRow="1" w:lastRow="0" w:firstColumn="1" w:lastColumn="0" w:noHBand="0" w:noVBand="1"/>
      </w:tblPr>
      <w:tblGrid>
        <w:gridCol w:w="2265"/>
        <w:gridCol w:w="20118"/>
      </w:tblGrid>
      <w:tr w:rsidR="008D4CED" w:rsidRPr="007F0249" w14:paraId="7DAE0516" w14:textId="77777777" w:rsidTr="00983935">
        <w:tc>
          <w:tcPr>
            <w:tcW w:w="506" w:type="pct"/>
            <w:shd w:val="clear" w:color="auto" w:fill="F2F2F2" w:themeFill="background1" w:themeFillShade="F2"/>
          </w:tcPr>
          <w:p w14:paraId="6C09028D" w14:textId="77777777" w:rsidR="008D4CED" w:rsidRPr="007F0249" w:rsidRDefault="008D4CED"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0B3D2E2" w14:textId="77777777" w:rsidR="008D4CED" w:rsidRPr="007F0249" w:rsidRDefault="008D4CED"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35295C" w:rsidRPr="007F0249" w14:paraId="3D9E0D01" w14:textId="77777777" w:rsidTr="00983935">
        <w:tc>
          <w:tcPr>
            <w:tcW w:w="506" w:type="pct"/>
          </w:tcPr>
          <w:p w14:paraId="62526E22" w14:textId="68C085C2" w:rsidR="0035295C" w:rsidRDefault="0035295C" w:rsidP="0035295C">
            <w:pPr>
              <w:jc w:val="both"/>
              <w:rPr>
                <w:szCs w:val="21"/>
                <w:lang w:val="en-US"/>
              </w:rPr>
            </w:pPr>
            <w:r w:rsidRPr="00F83EA5">
              <w:rPr>
                <w:szCs w:val="21"/>
                <w:lang w:val="en-US"/>
              </w:rPr>
              <w:t>FL</w:t>
            </w:r>
          </w:p>
        </w:tc>
        <w:tc>
          <w:tcPr>
            <w:tcW w:w="4494" w:type="pct"/>
          </w:tcPr>
          <w:p w14:paraId="0F57FD53" w14:textId="3CD84ABA" w:rsidR="0035295C" w:rsidRPr="00983935" w:rsidRDefault="0035295C" w:rsidP="0035295C">
            <w:pPr>
              <w:rPr>
                <w:rFonts w:ascii="Calibri" w:eastAsia="MS PGothic" w:hAnsi="Calibri" w:cs="Calibri"/>
                <w:color w:val="000000"/>
                <w:szCs w:val="21"/>
                <w:lang w:val="en-US"/>
              </w:rPr>
            </w:pPr>
            <w:r w:rsidRPr="00F83EA5">
              <w:rPr>
                <w:rFonts w:eastAsia="MS PGothic"/>
                <w:color w:val="000000"/>
                <w:szCs w:val="21"/>
                <w:lang w:val="en-US"/>
              </w:rPr>
              <w:t xml:space="preserve">This question can be discussed after some progress is made for </w:t>
            </w:r>
            <w:r>
              <w:rPr>
                <w:rFonts w:eastAsia="MS PGothic"/>
                <w:color w:val="000000"/>
                <w:szCs w:val="21"/>
                <w:lang w:val="en-US"/>
              </w:rPr>
              <w:t>proposal 3-1</w:t>
            </w:r>
          </w:p>
        </w:tc>
      </w:tr>
    </w:tbl>
    <w:p w14:paraId="715E73F1" w14:textId="4F92C595" w:rsidR="008D4CED" w:rsidRPr="008F03F2" w:rsidRDefault="008D4CED" w:rsidP="008D4CED">
      <w:pPr>
        <w:spacing w:afterLines="50" w:after="120"/>
        <w:jc w:val="both"/>
        <w:rPr>
          <w:sz w:val="22"/>
        </w:rPr>
      </w:pPr>
    </w:p>
    <w:p w14:paraId="4CB2C7A9" w14:textId="01A272C5" w:rsidR="008D4CED" w:rsidRDefault="008D4CED" w:rsidP="008D4CED">
      <w:pPr>
        <w:spacing w:afterLines="50" w:after="120"/>
        <w:jc w:val="both"/>
        <w:rPr>
          <w:sz w:val="22"/>
        </w:rPr>
      </w:pPr>
    </w:p>
    <w:p w14:paraId="1716B009" w14:textId="5C6C098E" w:rsidR="00970443" w:rsidRPr="00311877" w:rsidRDefault="00970443" w:rsidP="00927A72">
      <w:pPr>
        <w:spacing w:afterLines="50" w:after="120"/>
        <w:jc w:val="both"/>
        <w:rPr>
          <w:sz w:val="22"/>
          <w:szCs w:val="22"/>
        </w:rPr>
      </w:pPr>
    </w:p>
    <w:p w14:paraId="0771B465" w14:textId="77777777" w:rsidR="008E18AB" w:rsidRPr="009517C5" w:rsidRDefault="008E18AB" w:rsidP="008E18AB">
      <w:pPr>
        <w:pStyle w:val="Heading1"/>
        <w:numPr>
          <w:ilvl w:val="0"/>
          <w:numId w:val="4"/>
        </w:numPr>
        <w:spacing w:before="180" w:after="120"/>
        <w:rPr>
          <w:rFonts w:eastAsia="MS Mincho"/>
          <w:b/>
          <w:bCs/>
          <w:szCs w:val="24"/>
          <w:lang w:val="en-US"/>
        </w:rPr>
      </w:pPr>
      <w:r>
        <w:rPr>
          <w:rFonts w:eastAsia="MS Mincho"/>
          <w:b/>
          <w:bCs/>
          <w:szCs w:val="24"/>
          <w:lang w:val="en-US"/>
        </w:rPr>
        <w:t>Conclusions</w:t>
      </w:r>
    </w:p>
    <w:p w14:paraId="61FCB362" w14:textId="311173C7" w:rsidR="008E18AB" w:rsidRDefault="00E8483C" w:rsidP="008E18AB">
      <w:pPr>
        <w:spacing w:afterLines="50" w:after="120"/>
        <w:jc w:val="both"/>
        <w:rPr>
          <w:sz w:val="22"/>
          <w:lang w:val="en-US"/>
        </w:rPr>
      </w:pPr>
      <w:r>
        <w:rPr>
          <w:rFonts w:hint="eastAsia"/>
          <w:sz w:val="22"/>
          <w:lang w:val="en-US"/>
        </w:rPr>
        <w:t>T</w:t>
      </w:r>
      <w:r>
        <w:rPr>
          <w:sz w:val="22"/>
          <w:lang w:val="en-US"/>
        </w:rPr>
        <w:t>BD</w:t>
      </w:r>
    </w:p>
    <w:p w14:paraId="05935EE8" w14:textId="77777777" w:rsidR="00E8483C" w:rsidRDefault="00E8483C" w:rsidP="008E18AB">
      <w:pPr>
        <w:spacing w:afterLines="50" w:after="120"/>
        <w:jc w:val="both"/>
        <w:rPr>
          <w:sz w:val="22"/>
          <w:lang w:val="en-US"/>
        </w:rPr>
      </w:pPr>
    </w:p>
    <w:p w14:paraId="0B73D6C4" w14:textId="7602CD01" w:rsidR="000A3FAD" w:rsidRDefault="000A3FAD" w:rsidP="008E18AB">
      <w:pPr>
        <w:spacing w:afterLines="50" w:after="120"/>
        <w:jc w:val="both"/>
        <w:rPr>
          <w:sz w:val="22"/>
          <w:lang w:val="en-US"/>
        </w:rPr>
      </w:pPr>
    </w:p>
    <w:p w14:paraId="647F9B38" w14:textId="77777777" w:rsidR="000A3FAD" w:rsidRDefault="000A3FAD" w:rsidP="008E18AB">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37EFDE13" w14:textId="77777777" w:rsidR="002B0CB8" w:rsidRDefault="002B0CB8" w:rsidP="002B0CB8">
      <w:pPr>
        <w:spacing w:afterLines="50" w:after="120"/>
        <w:jc w:val="both"/>
        <w:rPr>
          <w:rFonts w:eastAsia="MS Mincho"/>
          <w:sz w:val="22"/>
        </w:rPr>
      </w:pPr>
      <w:r>
        <w:rPr>
          <w:rFonts w:eastAsia="MS Mincho" w:hint="eastAsia"/>
          <w:sz w:val="22"/>
        </w:rPr>
        <w:t>[1]</w:t>
      </w:r>
      <w:r>
        <w:rPr>
          <w:rFonts w:eastAsia="MS Mincho"/>
          <w:sz w:val="22"/>
        </w:rPr>
        <w:tab/>
      </w:r>
      <w:r w:rsidRPr="001865A3">
        <w:rPr>
          <w:rFonts w:eastAsia="MS Mincho"/>
          <w:sz w:val="22"/>
        </w:rPr>
        <w:t>R1-</w:t>
      </w:r>
      <w:r w:rsidRPr="00867F51">
        <w:rPr>
          <w:rFonts w:eastAsia="MS Mincho"/>
          <w:sz w:val="22"/>
        </w:rPr>
        <w:t>2110587</w:t>
      </w:r>
      <w:r>
        <w:rPr>
          <w:rFonts w:eastAsia="MS Mincho"/>
          <w:sz w:val="22"/>
        </w:rPr>
        <w:tab/>
      </w:r>
      <w:r w:rsidRPr="00867F51">
        <w:rPr>
          <w:rFonts w:eastAsia="MS Mincho"/>
          <w:sz w:val="22"/>
        </w:rPr>
        <w:t>Updated RAN1 UE features list for Rel-17 NR after RAN1 #106bis-e</w:t>
      </w:r>
      <w:r>
        <w:rPr>
          <w:rFonts w:eastAsia="MS Mincho"/>
          <w:sz w:val="22"/>
        </w:rPr>
        <w:tab/>
      </w:r>
      <w:r w:rsidRPr="00912880">
        <w:rPr>
          <w:rFonts w:eastAsia="MS Mincho"/>
          <w:sz w:val="22"/>
        </w:rPr>
        <w:t>Moderators (AT&amp;T, NTT DOCOMO, INC.)</w:t>
      </w:r>
    </w:p>
    <w:p w14:paraId="1B65EC1D" w14:textId="6702B8CC" w:rsidR="00DC49D0" w:rsidRDefault="00DC49D0" w:rsidP="00DC49D0">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r>
      <w:r w:rsidRPr="001865A3">
        <w:rPr>
          <w:rFonts w:eastAsia="MS Mincho"/>
          <w:sz w:val="22"/>
        </w:rPr>
        <w:t>R1-</w:t>
      </w:r>
      <w:r w:rsidR="002B0CB8" w:rsidRPr="002B0CB8">
        <w:rPr>
          <w:rFonts w:eastAsia="MS Mincho"/>
          <w:sz w:val="22"/>
        </w:rPr>
        <w:t>2110588</w:t>
      </w:r>
      <w:r>
        <w:rPr>
          <w:rFonts w:eastAsia="MS Mincho"/>
          <w:sz w:val="22"/>
        </w:rPr>
        <w:tab/>
      </w:r>
      <w:r w:rsidR="002B0CB8" w:rsidRPr="002B0CB8">
        <w:rPr>
          <w:rFonts w:eastAsia="MS Mincho"/>
          <w:sz w:val="22"/>
        </w:rPr>
        <w:t>Updated RAN1 UE features list for Rel-17 LTE after RAN1 #106bis-e</w:t>
      </w:r>
      <w:r>
        <w:rPr>
          <w:rFonts w:eastAsia="MS Mincho"/>
          <w:sz w:val="22"/>
        </w:rPr>
        <w:tab/>
      </w:r>
      <w:r w:rsidRPr="00912880">
        <w:rPr>
          <w:rFonts w:eastAsia="MS Mincho"/>
          <w:sz w:val="22"/>
        </w:rPr>
        <w:t>Moderators (AT&amp;T, NTT DOCOMO, INC.)</w:t>
      </w:r>
    </w:p>
    <w:p w14:paraId="0AEA00EF" w14:textId="6F9D6517" w:rsidR="001A70B5" w:rsidRPr="001A70B5" w:rsidRDefault="001A70B5" w:rsidP="001A70B5">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r>
      <w:r w:rsidRPr="001A70B5">
        <w:rPr>
          <w:rFonts w:eastAsia="MS Mincho"/>
          <w:sz w:val="22"/>
        </w:rPr>
        <w:t>R1-2110846</w:t>
      </w:r>
      <w:r w:rsidRPr="001A70B5">
        <w:rPr>
          <w:rFonts w:eastAsia="MS Mincho"/>
          <w:sz w:val="22"/>
        </w:rPr>
        <w:tab/>
        <w:t>Rel-17 UE features for NR sidelink enhancement</w:t>
      </w:r>
      <w:r w:rsidRPr="001A70B5">
        <w:rPr>
          <w:rFonts w:eastAsia="MS Mincho"/>
          <w:sz w:val="22"/>
        </w:rPr>
        <w:tab/>
        <w:t xml:space="preserve">Huawei, </w:t>
      </w:r>
      <w:proofErr w:type="spellStart"/>
      <w:r w:rsidRPr="001A70B5">
        <w:rPr>
          <w:rFonts w:eastAsia="MS Mincho"/>
          <w:sz w:val="22"/>
        </w:rPr>
        <w:t>HiSilicon</w:t>
      </w:r>
      <w:proofErr w:type="spellEnd"/>
    </w:p>
    <w:p w14:paraId="4E3288A5" w14:textId="0E75816E" w:rsidR="001A70B5" w:rsidRPr="001A70B5" w:rsidRDefault="001A70B5" w:rsidP="001A70B5">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r>
      <w:r w:rsidRPr="001A70B5">
        <w:rPr>
          <w:rFonts w:eastAsia="MS Mincho"/>
          <w:sz w:val="22"/>
        </w:rPr>
        <w:t>R1-2110888</w:t>
      </w:r>
      <w:r w:rsidRPr="001A70B5">
        <w:rPr>
          <w:rFonts w:eastAsia="MS Mincho"/>
          <w:sz w:val="22"/>
        </w:rPr>
        <w:tab/>
        <w:t>UE features for NR sidelink enhancement</w:t>
      </w:r>
      <w:r w:rsidRPr="001A70B5">
        <w:rPr>
          <w:rFonts w:eastAsia="MS Mincho"/>
          <w:sz w:val="22"/>
        </w:rPr>
        <w:tab/>
        <w:t>FUTUREWEI</w:t>
      </w:r>
    </w:p>
    <w:p w14:paraId="03B10826" w14:textId="2652F248" w:rsidR="001A70B5" w:rsidRPr="001A70B5" w:rsidRDefault="001A70B5" w:rsidP="001A70B5">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r>
      <w:r w:rsidRPr="001A70B5">
        <w:rPr>
          <w:rFonts w:eastAsia="MS Mincho"/>
          <w:sz w:val="22"/>
        </w:rPr>
        <w:t>R1-2111058</w:t>
      </w:r>
      <w:r w:rsidRPr="001A70B5">
        <w:rPr>
          <w:rFonts w:eastAsia="MS Mincho"/>
          <w:sz w:val="22"/>
        </w:rPr>
        <w:tab/>
        <w:t>UE features for NR sidelink enhancement</w:t>
      </w:r>
      <w:r w:rsidRPr="001A70B5">
        <w:rPr>
          <w:rFonts w:eastAsia="MS Mincho"/>
          <w:sz w:val="22"/>
        </w:rPr>
        <w:tab/>
        <w:t>vivo</w:t>
      </w:r>
    </w:p>
    <w:p w14:paraId="399243FD" w14:textId="511F625C" w:rsidR="001A70B5" w:rsidRPr="001A70B5" w:rsidRDefault="001A70B5" w:rsidP="001A70B5">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r>
      <w:r w:rsidRPr="001A70B5">
        <w:rPr>
          <w:rFonts w:eastAsia="MS Mincho"/>
          <w:sz w:val="22"/>
        </w:rPr>
        <w:t>R1-2111238</w:t>
      </w:r>
      <w:r w:rsidRPr="001A70B5">
        <w:rPr>
          <w:rFonts w:eastAsia="MS Mincho"/>
          <w:sz w:val="22"/>
        </w:rPr>
        <w:tab/>
        <w:t>Further discussion on Rel-17 UE features for sidelink enhancements</w:t>
      </w:r>
      <w:r w:rsidRPr="001A70B5">
        <w:rPr>
          <w:rFonts w:eastAsia="MS Mincho"/>
          <w:sz w:val="22"/>
        </w:rPr>
        <w:tab/>
        <w:t>CATT, GOHIGH</w:t>
      </w:r>
    </w:p>
    <w:p w14:paraId="3B4724DD" w14:textId="6313A396" w:rsidR="001A70B5" w:rsidRPr="001A70B5" w:rsidRDefault="001A70B5" w:rsidP="001A70B5">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r>
      <w:r w:rsidRPr="001A70B5">
        <w:rPr>
          <w:rFonts w:eastAsia="MS Mincho"/>
          <w:sz w:val="22"/>
        </w:rPr>
        <w:t>R1-2111302</w:t>
      </w:r>
      <w:r w:rsidRPr="001A70B5">
        <w:rPr>
          <w:rFonts w:eastAsia="MS Mincho"/>
          <w:sz w:val="22"/>
        </w:rPr>
        <w:tab/>
        <w:t>On UE feature list for NR sidelink enhancement</w:t>
      </w:r>
      <w:r w:rsidRPr="001A70B5">
        <w:rPr>
          <w:rFonts w:eastAsia="MS Mincho"/>
          <w:sz w:val="22"/>
        </w:rPr>
        <w:tab/>
        <w:t>OPPO</w:t>
      </w:r>
    </w:p>
    <w:p w14:paraId="335E17F7" w14:textId="20CC3824" w:rsidR="001A70B5" w:rsidRPr="001A70B5" w:rsidRDefault="001A70B5" w:rsidP="001A70B5">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r>
      <w:r w:rsidRPr="001A70B5">
        <w:rPr>
          <w:rFonts w:eastAsia="MS Mincho"/>
          <w:sz w:val="22"/>
        </w:rPr>
        <w:t>R1-2111534</w:t>
      </w:r>
      <w:r w:rsidRPr="001A70B5">
        <w:rPr>
          <w:rFonts w:eastAsia="MS Mincho"/>
          <w:sz w:val="22"/>
        </w:rPr>
        <w:tab/>
        <w:t>UE Features for NR Sidelink Enhancements</w:t>
      </w:r>
      <w:r w:rsidRPr="001A70B5">
        <w:rPr>
          <w:rFonts w:eastAsia="MS Mincho"/>
          <w:sz w:val="22"/>
        </w:rPr>
        <w:tab/>
        <w:t>Intel Corporation</w:t>
      </w:r>
    </w:p>
    <w:p w14:paraId="3BCA24DD" w14:textId="7189C000" w:rsidR="001A70B5" w:rsidRPr="001A70B5" w:rsidRDefault="001A70B5" w:rsidP="001A70B5">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r>
      <w:r w:rsidRPr="001A70B5">
        <w:rPr>
          <w:rFonts w:eastAsia="MS Mincho"/>
          <w:sz w:val="22"/>
        </w:rPr>
        <w:t>R1-2111561</w:t>
      </w:r>
      <w:r w:rsidRPr="001A70B5">
        <w:rPr>
          <w:rFonts w:eastAsia="MS Mincho"/>
          <w:sz w:val="22"/>
        </w:rPr>
        <w:tab/>
        <w:t>Discussion on Rel-17 UE features on sidelink enhancement</w:t>
      </w:r>
      <w:r w:rsidRPr="001A70B5">
        <w:rPr>
          <w:rFonts w:eastAsia="MS Mincho"/>
          <w:sz w:val="22"/>
        </w:rPr>
        <w:tab/>
        <w:t>Xiaomi</w:t>
      </w:r>
    </w:p>
    <w:p w14:paraId="54F50CB9" w14:textId="0BD10E90" w:rsidR="001A70B5" w:rsidRPr="001A70B5" w:rsidRDefault="001A70B5" w:rsidP="001A70B5">
      <w:pPr>
        <w:spacing w:afterLines="50" w:after="120"/>
        <w:jc w:val="both"/>
        <w:rPr>
          <w:rFonts w:eastAsia="MS Mincho"/>
          <w:sz w:val="22"/>
        </w:rPr>
      </w:pPr>
      <w:r>
        <w:rPr>
          <w:rFonts w:eastAsia="MS Mincho" w:hint="eastAsia"/>
          <w:sz w:val="22"/>
        </w:rPr>
        <w:t>[1</w:t>
      </w:r>
      <w:r w:rsidR="00472D14">
        <w:rPr>
          <w:rFonts w:eastAsia="MS Mincho"/>
          <w:sz w:val="22"/>
        </w:rPr>
        <w:t>0</w:t>
      </w:r>
      <w:r>
        <w:rPr>
          <w:rFonts w:eastAsia="MS Mincho" w:hint="eastAsia"/>
          <w:sz w:val="22"/>
        </w:rPr>
        <w:t>]</w:t>
      </w:r>
      <w:r>
        <w:rPr>
          <w:rFonts w:eastAsia="MS Mincho"/>
          <w:sz w:val="22"/>
        </w:rPr>
        <w:tab/>
      </w:r>
      <w:r w:rsidRPr="001A70B5">
        <w:rPr>
          <w:rFonts w:eastAsia="MS Mincho"/>
          <w:sz w:val="22"/>
        </w:rPr>
        <w:t>R1-2111638</w:t>
      </w:r>
      <w:r w:rsidRPr="001A70B5">
        <w:rPr>
          <w:rFonts w:eastAsia="MS Mincho"/>
          <w:sz w:val="22"/>
        </w:rPr>
        <w:tab/>
        <w:t>Discussion on UE features for NR sidelink enhancement</w:t>
      </w:r>
      <w:r w:rsidRPr="001A70B5">
        <w:rPr>
          <w:rFonts w:eastAsia="MS Mincho"/>
          <w:sz w:val="22"/>
        </w:rPr>
        <w:tab/>
        <w:t xml:space="preserve">ZTE, </w:t>
      </w:r>
      <w:proofErr w:type="spellStart"/>
      <w:r w:rsidRPr="001A70B5">
        <w:rPr>
          <w:rFonts w:eastAsia="MS Mincho"/>
          <w:sz w:val="22"/>
        </w:rPr>
        <w:t>Sanechips</w:t>
      </w:r>
      <w:proofErr w:type="spellEnd"/>
    </w:p>
    <w:p w14:paraId="57F5F843" w14:textId="6E287277" w:rsidR="001A70B5" w:rsidRPr="001A70B5" w:rsidRDefault="001A70B5" w:rsidP="001A70B5">
      <w:pPr>
        <w:spacing w:afterLines="50" w:after="120"/>
        <w:jc w:val="both"/>
        <w:rPr>
          <w:rFonts w:eastAsia="MS Mincho"/>
          <w:sz w:val="22"/>
        </w:rPr>
      </w:pPr>
      <w:r>
        <w:rPr>
          <w:rFonts w:eastAsia="MS Mincho" w:hint="eastAsia"/>
          <w:sz w:val="22"/>
        </w:rPr>
        <w:t>[1</w:t>
      </w:r>
      <w:r w:rsidR="00472D14">
        <w:rPr>
          <w:rFonts w:eastAsia="MS Mincho"/>
          <w:sz w:val="22"/>
        </w:rPr>
        <w:t>1</w:t>
      </w:r>
      <w:r>
        <w:rPr>
          <w:rFonts w:eastAsia="MS Mincho" w:hint="eastAsia"/>
          <w:sz w:val="22"/>
        </w:rPr>
        <w:t>]</w:t>
      </w:r>
      <w:r>
        <w:rPr>
          <w:rFonts w:eastAsia="MS Mincho"/>
          <w:sz w:val="22"/>
        </w:rPr>
        <w:tab/>
      </w:r>
      <w:r w:rsidRPr="001A70B5">
        <w:rPr>
          <w:rFonts w:eastAsia="MS Mincho"/>
          <w:sz w:val="22"/>
        </w:rPr>
        <w:t>R1-2111778</w:t>
      </w:r>
      <w:r w:rsidRPr="001A70B5">
        <w:rPr>
          <w:rFonts w:eastAsia="MS Mincho"/>
          <w:sz w:val="22"/>
        </w:rPr>
        <w:tab/>
        <w:t>UE features for  NR sidelink enhancement</w:t>
      </w:r>
      <w:r w:rsidRPr="001A70B5">
        <w:rPr>
          <w:rFonts w:eastAsia="MS Mincho"/>
          <w:sz w:val="22"/>
        </w:rPr>
        <w:tab/>
        <w:t>Samsung</w:t>
      </w:r>
    </w:p>
    <w:p w14:paraId="12420121" w14:textId="20BC3C5D" w:rsidR="001A70B5" w:rsidRPr="001A70B5" w:rsidRDefault="001A70B5" w:rsidP="001A70B5">
      <w:pPr>
        <w:spacing w:afterLines="50" w:after="120"/>
        <w:jc w:val="both"/>
        <w:rPr>
          <w:rFonts w:eastAsia="MS Mincho"/>
          <w:sz w:val="22"/>
        </w:rPr>
      </w:pPr>
      <w:r>
        <w:rPr>
          <w:rFonts w:eastAsia="MS Mincho" w:hint="eastAsia"/>
          <w:sz w:val="22"/>
        </w:rPr>
        <w:t>[1</w:t>
      </w:r>
      <w:r w:rsidR="00472D14">
        <w:rPr>
          <w:rFonts w:eastAsia="MS Mincho"/>
          <w:sz w:val="22"/>
        </w:rPr>
        <w:t>2</w:t>
      </w:r>
      <w:r>
        <w:rPr>
          <w:rFonts w:eastAsia="MS Mincho" w:hint="eastAsia"/>
          <w:sz w:val="22"/>
        </w:rPr>
        <w:t>]</w:t>
      </w:r>
      <w:r>
        <w:rPr>
          <w:rFonts w:eastAsia="MS Mincho"/>
          <w:sz w:val="22"/>
        </w:rPr>
        <w:tab/>
      </w:r>
      <w:r w:rsidRPr="001A70B5">
        <w:rPr>
          <w:rFonts w:eastAsia="MS Mincho"/>
          <w:sz w:val="22"/>
        </w:rPr>
        <w:t>R1-2111913</w:t>
      </w:r>
      <w:r w:rsidRPr="001A70B5">
        <w:rPr>
          <w:rFonts w:eastAsia="MS Mincho"/>
          <w:sz w:val="22"/>
        </w:rPr>
        <w:tab/>
        <w:t>Views on Rel-17 NR Sidelink UE Features</w:t>
      </w:r>
      <w:r w:rsidRPr="001A70B5">
        <w:rPr>
          <w:rFonts w:eastAsia="MS Mincho"/>
          <w:sz w:val="22"/>
        </w:rPr>
        <w:tab/>
        <w:t>Apple</w:t>
      </w:r>
    </w:p>
    <w:p w14:paraId="0931F9DA" w14:textId="70647C72" w:rsidR="001A70B5" w:rsidRPr="001A70B5" w:rsidRDefault="001A70B5" w:rsidP="001A70B5">
      <w:pPr>
        <w:spacing w:afterLines="50" w:after="120"/>
        <w:jc w:val="both"/>
        <w:rPr>
          <w:rFonts w:eastAsia="MS Mincho"/>
          <w:sz w:val="22"/>
        </w:rPr>
      </w:pPr>
      <w:r>
        <w:rPr>
          <w:rFonts w:eastAsia="MS Mincho" w:hint="eastAsia"/>
          <w:sz w:val="22"/>
        </w:rPr>
        <w:t>[1</w:t>
      </w:r>
      <w:r w:rsidR="00472D14">
        <w:rPr>
          <w:rFonts w:eastAsia="MS Mincho"/>
          <w:sz w:val="22"/>
        </w:rPr>
        <w:t>3</w:t>
      </w:r>
      <w:r>
        <w:rPr>
          <w:rFonts w:eastAsia="MS Mincho" w:hint="eastAsia"/>
          <w:sz w:val="22"/>
        </w:rPr>
        <w:t>]</w:t>
      </w:r>
      <w:r>
        <w:rPr>
          <w:rFonts w:eastAsia="MS Mincho"/>
          <w:sz w:val="22"/>
        </w:rPr>
        <w:tab/>
      </w:r>
      <w:r w:rsidRPr="001A70B5">
        <w:rPr>
          <w:rFonts w:eastAsia="MS Mincho"/>
          <w:sz w:val="22"/>
        </w:rPr>
        <w:t>R1-2112143</w:t>
      </w:r>
      <w:r w:rsidRPr="001A70B5">
        <w:rPr>
          <w:rFonts w:eastAsia="MS Mincho"/>
          <w:sz w:val="22"/>
        </w:rPr>
        <w:tab/>
        <w:t>Discussion on Rel.17 UE features for NR SL enhancement</w:t>
      </w:r>
      <w:r w:rsidRPr="001A70B5">
        <w:rPr>
          <w:rFonts w:eastAsia="MS Mincho"/>
          <w:sz w:val="22"/>
        </w:rPr>
        <w:tab/>
        <w:t>NTT DOCOMO, INC.</w:t>
      </w:r>
    </w:p>
    <w:p w14:paraId="1A11C5E2" w14:textId="5A071840" w:rsidR="001A70B5" w:rsidRPr="001A70B5" w:rsidRDefault="001A70B5" w:rsidP="001A70B5">
      <w:pPr>
        <w:spacing w:afterLines="50" w:after="120"/>
        <w:jc w:val="both"/>
        <w:rPr>
          <w:rFonts w:eastAsia="MS Mincho"/>
          <w:sz w:val="22"/>
        </w:rPr>
      </w:pPr>
      <w:r>
        <w:rPr>
          <w:rFonts w:eastAsia="MS Mincho" w:hint="eastAsia"/>
          <w:sz w:val="22"/>
        </w:rPr>
        <w:t>[1</w:t>
      </w:r>
      <w:r w:rsidR="00472D14">
        <w:rPr>
          <w:rFonts w:eastAsia="MS Mincho"/>
          <w:sz w:val="22"/>
        </w:rPr>
        <w:t>4</w:t>
      </w:r>
      <w:r>
        <w:rPr>
          <w:rFonts w:eastAsia="MS Mincho" w:hint="eastAsia"/>
          <w:sz w:val="22"/>
        </w:rPr>
        <w:t>]</w:t>
      </w:r>
      <w:r>
        <w:rPr>
          <w:rFonts w:eastAsia="MS Mincho"/>
          <w:sz w:val="22"/>
        </w:rPr>
        <w:tab/>
      </w:r>
      <w:r w:rsidRPr="001A70B5">
        <w:rPr>
          <w:rFonts w:eastAsia="MS Mincho"/>
          <w:sz w:val="22"/>
        </w:rPr>
        <w:t>R1-2112256</w:t>
      </w:r>
      <w:r w:rsidRPr="001A70B5">
        <w:rPr>
          <w:rFonts w:eastAsia="MS Mincho"/>
          <w:sz w:val="22"/>
        </w:rPr>
        <w:tab/>
        <w:t>UE Features for Sidelink Enhancements</w:t>
      </w:r>
      <w:r w:rsidRPr="001A70B5">
        <w:rPr>
          <w:rFonts w:eastAsia="MS Mincho"/>
          <w:sz w:val="22"/>
        </w:rPr>
        <w:tab/>
        <w:t>Qualcomm Incorporated</w:t>
      </w:r>
    </w:p>
    <w:p w14:paraId="36E1389B" w14:textId="5D3A2C62" w:rsidR="001A70B5" w:rsidRPr="001A70B5" w:rsidRDefault="001A70B5" w:rsidP="001A70B5">
      <w:pPr>
        <w:spacing w:afterLines="50" w:after="120"/>
        <w:jc w:val="both"/>
        <w:rPr>
          <w:rFonts w:eastAsia="MS Mincho"/>
          <w:sz w:val="22"/>
        </w:rPr>
      </w:pPr>
      <w:r>
        <w:rPr>
          <w:rFonts w:eastAsia="MS Mincho" w:hint="eastAsia"/>
          <w:sz w:val="22"/>
        </w:rPr>
        <w:t>[1</w:t>
      </w:r>
      <w:r w:rsidR="00472D14">
        <w:rPr>
          <w:rFonts w:eastAsia="MS Mincho"/>
          <w:sz w:val="22"/>
        </w:rPr>
        <w:t>5</w:t>
      </w:r>
      <w:r>
        <w:rPr>
          <w:rFonts w:eastAsia="MS Mincho" w:hint="eastAsia"/>
          <w:sz w:val="22"/>
        </w:rPr>
        <w:t>]</w:t>
      </w:r>
      <w:r>
        <w:rPr>
          <w:rFonts w:eastAsia="MS Mincho"/>
          <w:sz w:val="22"/>
        </w:rPr>
        <w:tab/>
      </w:r>
      <w:r w:rsidRPr="001A70B5">
        <w:rPr>
          <w:rFonts w:eastAsia="MS Mincho"/>
          <w:sz w:val="22"/>
        </w:rPr>
        <w:t>R1-2112306</w:t>
      </w:r>
      <w:r w:rsidRPr="001A70B5">
        <w:rPr>
          <w:rFonts w:eastAsia="MS Mincho"/>
          <w:sz w:val="22"/>
        </w:rPr>
        <w:tab/>
        <w:t>Views on UE features for NR sidelink enhancements</w:t>
      </w:r>
      <w:r w:rsidRPr="001A70B5">
        <w:rPr>
          <w:rFonts w:eastAsia="MS Mincho"/>
          <w:sz w:val="22"/>
        </w:rPr>
        <w:tab/>
        <w:t>MediaTek Inc.</w:t>
      </w:r>
    </w:p>
    <w:p w14:paraId="6E785F5F" w14:textId="1BC5A357" w:rsidR="007F3BE2" w:rsidRPr="001A70B5" w:rsidRDefault="001A70B5" w:rsidP="001A70B5">
      <w:pPr>
        <w:spacing w:afterLines="50" w:after="120"/>
        <w:jc w:val="both"/>
        <w:rPr>
          <w:rFonts w:eastAsia="MS Mincho"/>
          <w:sz w:val="22"/>
        </w:rPr>
      </w:pPr>
      <w:r>
        <w:rPr>
          <w:rFonts w:eastAsia="MS Mincho" w:hint="eastAsia"/>
          <w:sz w:val="22"/>
        </w:rPr>
        <w:t>[1</w:t>
      </w:r>
      <w:r w:rsidR="00472D14">
        <w:rPr>
          <w:rFonts w:eastAsia="MS Mincho"/>
          <w:sz w:val="22"/>
        </w:rPr>
        <w:t>6</w:t>
      </w:r>
      <w:r>
        <w:rPr>
          <w:rFonts w:eastAsia="MS Mincho" w:hint="eastAsia"/>
          <w:sz w:val="22"/>
        </w:rPr>
        <w:t>]</w:t>
      </w:r>
      <w:r>
        <w:rPr>
          <w:rFonts w:eastAsia="MS Mincho"/>
          <w:sz w:val="22"/>
        </w:rPr>
        <w:tab/>
      </w:r>
      <w:r w:rsidRPr="001A70B5">
        <w:rPr>
          <w:rFonts w:eastAsia="MS Mincho"/>
          <w:sz w:val="22"/>
        </w:rPr>
        <w:t>R1-2112354</w:t>
      </w:r>
      <w:r w:rsidRPr="001A70B5">
        <w:rPr>
          <w:rFonts w:eastAsia="MS Mincho"/>
          <w:sz w:val="22"/>
        </w:rPr>
        <w:tab/>
        <w:t>UE features for NR sidelink enhancement</w:t>
      </w:r>
      <w:r w:rsidRPr="001A70B5">
        <w:rPr>
          <w:rFonts w:eastAsia="MS Mincho"/>
          <w:sz w:val="22"/>
        </w:rPr>
        <w:tab/>
        <w:t>Ericsson</w:t>
      </w:r>
    </w:p>
    <w:sectPr w:rsidR="007F3BE2" w:rsidRPr="001A70B5" w:rsidSect="004C3CE1">
      <w:pgSz w:w="23811" w:h="16838" w:orient="landscape" w:code="8"/>
      <w:pgMar w:top="1134" w:right="851" w:bottom="1134" w:left="567"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RAN1#106bis-e" w:date="2021-10-21T15:29:00Z" w:initials="SK">
    <w:p w14:paraId="4535DE8D" w14:textId="77777777" w:rsidR="00E605FF" w:rsidRPr="00A6387A" w:rsidRDefault="00E605FF" w:rsidP="00E605FF">
      <w:pPr>
        <w:spacing w:afterLines="50" w:after="120"/>
        <w:jc w:val="both"/>
        <w:rPr>
          <w:rFonts w:eastAsia="MS PGothic"/>
          <w:b/>
          <w:bCs/>
          <w:szCs w:val="24"/>
          <w:lang w:val="en-US"/>
        </w:rPr>
      </w:pPr>
      <w:r>
        <w:rPr>
          <w:rStyle w:val="CommentReference"/>
          <w:rFonts w:eastAsia="MS Gothic"/>
        </w:rPr>
        <w:annotationRef/>
      </w:r>
      <w:r>
        <w:rPr>
          <w:b/>
          <w:bCs/>
          <w:szCs w:val="24"/>
          <w:highlight w:val="green"/>
        </w:rPr>
        <w:t>Agreement</w:t>
      </w:r>
    </w:p>
    <w:p w14:paraId="3EA79B71" w14:textId="77777777" w:rsidR="00E605FF" w:rsidRPr="001E7D52" w:rsidRDefault="00E605FF" w:rsidP="00355FFD">
      <w:pPr>
        <w:numPr>
          <w:ilvl w:val="0"/>
          <w:numId w:val="9"/>
        </w:numPr>
        <w:spacing w:afterLines="50" w:after="120"/>
        <w:ind w:left="482" w:hanging="482"/>
        <w:jc w:val="both"/>
        <w:rPr>
          <w:szCs w:val="24"/>
        </w:rPr>
      </w:pPr>
      <w:r w:rsidRPr="001E7D52">
        <w:rPr>
          <w:szCs w:val="24"/>
        </w:rPr>
        <w:t>Following Tx capabilities are used as FGs for Rel-17 SL</w:t>
      </w:r>
    </w:p>
    <w:p w14:paraId="3F031E2F" w14:textId="77777777" w:rsidR="00E605FF" w:rsidRPr="001E7D52" w:rsidRDefault="00E605FF" w:rsidP="00355FFD">
      <w:pPr>
        <w:numPr>
          <w:ilvl w:val="2"/>
          <w:numId w:val="9"/>
        </w:numPr>
        <w:spacing w:afterLines="50" w:after="120"/>
        <w:jc w:val="both"/>
        <w:rPr>
          <w:szCs w:val="24"/>
        </w:rPr>
      </w:pPr>
      <w:r w:rsidRPr="001E7D52">
        <w:rPr>
          <w:szCs w:val="24"/>
        </w:rPr>
        <w:t>mode 2 with random resource selection</w:t>
      </w:r>
    </w:p>
    <w:p w14:paraId="75A9CCA2" w14:textId="77777777" w:rsidR="00E605FF" w:rsidRPr="001E7D52" w:rsidRDefault="00E605FF" w:rsidP="00355FFD">
      <w:pPr>
        <w:numPr>
          <w:ilvl w:val="2"/>
          <w:numId w:val="9"/>
        </w:numPr>
        <w:spacing w:afterLines="50" w:after="120"/>
        <w:jc w:val="both"/>
        <w:rPr>
          <w:szCs w:val="24"/>
        </w:rPr>
      </w:pPr>
      <w:r w:rsidRPr="001E7D52">
        <w:rPr>
          <w:szCs w:val="24"/>
        </w:rPr>
        <w:t>mode 2 with partial sensing</w:t>
      </w:r>
    </w:p>
    <w:p w14:paraId="0E1C61B5" w14:textId="77777777" w:rsidR="00E605FF" w:rsidRPr="00407891" w:rsidRDefault="00E605FF" w:rsidP="00355FFD">
      <w:pPr>
        <w:numPr>
          <w:ilvl w:val="2"/>
          <w:numId w:val="9"/>
        </w:numPr>
        <w:spacing w:afterLines="50" w:after="120"/>
        <w:jc w:val="both"/>
        <w:rPr>
          <w:szCs w:val="24"/>
        </w:rPr>
      </w:pPr>
      <w:r w:rsidRPr="001E7D52">
        <w:rPr>
          <w:szCs w:val="24"/>
        </w:rPr>
        <w:t>FFS: TX capabilities with more than one sensing schemes (e.g., {full sensing, partial sensing, random selection}, {partial sensing, random selection})</w:t>
      </w:r>
    </w:p>
  </w:comment>
  <w:comment w:id="115" w:author="RAN1#106bis-e" w:date="2021-10-21T15:23:00Z" w:initials="SK">
    <w:p w14:paraId="4D658847" w14:textId="77777777" w:rsidR="00E605FF" w:rsidRPr="00FC1662" w:rsidRDefault="00E605FF" w:rsidP="00E605FF">
      <w:pPr>
        <w:spacing w:afterLines="50" w:after="120"/>
        <w:jc w:val="both"/>
        <w:rPr>
          <w:b/>
          <w:bCs/>
          <w:szCs w:val="21"/>
          <w:lang w:val="en-US"/>
        </w:rPr>
      </w:pPr>
      <w:r>
        <w:rPr>
          <w:rStyle w:val="CommentReference"/>
          <w:rFonts w:eastAsia="MS Gothic"/>
        </w:rPr>
        <w:annotationRef/>
      </w:r>
      <w:r w:rsidRPr="00BC06AA">
        <w:rPr>
          <w:b/>
          <w:bCs/>
          <w:szCs w:val="21"/>
          <w:highlight w:val="darkYellow"/>
          <w:lang w:val="en-US"/>
        </w:rPr>
        <w:t>Working assumption</w:t>
      </w:r>
    </w:p>
    <w:p w14:paraId="4B29DF90" w14:textId="77777777" w:rsidR="00E605FF" w:rsidRPr="001E7D52" w:rsidRDefault="00E605FF" w:rsidP="000C77FC">
      <w:pPr>
        <w:pStyle w:val="ListParagraph"/>
        <w:numPr>
          <w:ilvl w:val="0"/>
          <w:numId w:val="9"/>
        </w:numPr>
        <w:spacing w:afterLines="50" w:after="120"/>
        <w:ind w:leftChars="0"/>
        <w:jc w:val="both"/>
        <w:rPr>
          <w:sz w:val="22"/>
          <w:lang w:val="en-US"/>
        </w:rPr>
      </w:pPr>
      <w:r w:rsidRPr="001E7D52">
        <w:rPr>
          <w:szCs w:val="21"/>
          <w:lang w:val="en-US"/>
        </w:rPr>
        <w:t xml:space="preserve">The </w:t>
      </w:r>
      <w:r w:rsidRPr="001E7D52">
        <w:rPr>
          <w:color w:val="FF0000"/>
          <w:szCs w:val="21"/>
          <w:lang w:val="en-US"/>
        </w:rPr>
        <w:t xml:space="preserve">capabilities </w:t>
      </w:r>
      <w:r w:rsidRPr="001E7D52">
        <w:rPr>
          <w:szCs w:val="21"/>
          <w:lang w:val="en-US"/>
        </w:rPr>
        <w:t xml:space="preserve">for inter-UE coordination </w:t>
      </w:r>
      <w:r w:rsidRPr="001E7D52">
        <w:rPr>
          <w:color w:val="FF0000"/>
          <w:szCs w:val="21"/>
          <w:lang w:val="en-US"/>
        </w:rPr>
        <w:t>schemes 1 and 2</w:t>
      </w:r>
      <w:r w:rsidRPr="001E7D52">
        <w:rPr>
          <w:szCs w:val="21"/>
          <w:lang w:val="en-US"/>
        </w:rPr>
        <w:t xml:space="preserve"> in NR sidelink mode 2 </w:t>
      </w:r>
      <w:r w:rsidRPr="001E7D52">
        <w:rPr>
          <w:color w:val="FF0000"/>
          <w:szCs w:val="21"/>
          <w:lang w:val="en-US"/>
        </w:rPr>
        <w:t xml:space="preserve">are </w:t>
      </w:r>
      <w:r w:rsidRPr="001E7D52">
        <w:rPr>
          <w:szCs w:val="21"/>
          <w:lang w:val="en-US"/>
        </w:rPr>
        <w:t xml:space="preserve">not </w:t>
      </w:r>
      <w:r w:rsidRPr="001E7D52">
        <w:rPr>
          <w:strike/>
          <w:color w:val="FF0000"/>
          <w:szCs w:val="21"/>
          <w:lang w:val="en-US"/>
        </w:rPr>
        <w:t>a</w:t>
      </w:r>
      <w:r w:rsidRPr="001E7D52">
        <w:rPr>
          <w:szCs w:val="21"/>
          <w:lang w:val="en-US"/>
        </w:rPr>
        <w:t xml:space="preserve"> basic FG</w:t>
      </w:r>
      <w:r w:rsidRPr="001E7D52">
        <w:rPr>
          <w:color w:val="FF0000"/>
          <w:szCs w:val="21"/>
          <w:lang w:val="en-US"/>
        </w:rPr>
        <w:t>s</w:t>
      </w:r>
      <w:r w:rsidRPr="001E7D52">
        <w:rPr>
          <w:szCs w:val="21"/>
          <w:lang w:val="en-US"/>
        </w:rPr>
        <w:t xml:space="preserve"> for Rel-17 SL enhancement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1C61B5" w15:done="0"/>
  <w15:commentEx w15:paraId="4B29DF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C05F5" w16cex:dateUtc="2021-10-21T06:29:00Z"/>
  <w16cex:commentExtensible w16cex:durableId="251C045B" w16cex:dateUtc="2021-10-21T0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1C61B5" w16cid:durableId="251C05F5"/>
  <w16cid:commentId w16cid:paraId="4B29DF90" w16cid:durableId="251C04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46D7B" w14:textId="77777777" w:rsidR="004216F9" w:rsidRDefault="004216F9">
      <w:r>
        <w:separator/>
      </w:r>
    </w:p>
  </w:endnote>
  <w:endnote w:type="continuationSeparator" w:id="0">
    <w:p w14:paraId="7E5B2A13" w14:textId="77777777" w:rsidR="004216F9" w:rsidRDefault="004216F9">
      <w:r>
        <w:continuationSeparator/>
      </w:r>
    </w:p>
  </w:endnote>
  <w:endnote w:type="continuationNotice" w:id="1">
    <w:p w14:paraId="2131C87E" w14:textId="77777777" w:rsidR="004216F9" w:rsidRDefault="004216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800002A7" w:usb1="4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9493" w14:textId="584CB408" w:rsidR="00E605FF" w:rsidRPr="00000924" w:rsidRDefault="00E605F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42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53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041D0" w14:textId="77777777" w:rsidR="004216F9" w:rsidRDefault="004216F9">
      <w:r>
        <w:separator/>
      </w:r>
    </w:p>
  </w:footnote>
  <w:footnote w:type="continuationSeparator" w:id="0">
    <w:p w14:paraId="1FDE88E0" w14:textId="77777777" w:rsidR="004216F9" w:rsidRDefault="004216F9">
      <w:r>
        <w:continuationSeparator/>
      </w:r>
    </w:p>
  </w:footnote>
  <w:footnote w:type="continuationNotice" w:id="1">
    <w:p w14:paraId="214BF7D6" w14:textId="77777777" w:rsidR="004216F9" w:rsidRDefault="004216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61F"/>
    <w:multiLevelType w:val="hybridMultilevel"/>
    <w:tmpl w:val="7C9C08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619C7"/>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971393"/>
    <w:multiLevelType w:val="multilevel"/>
    <w:tmpl w:val="2E56F2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A0B0532"/>
    <w:multiLevelType w:val="hybridMultilevel"/>
    <w:tmpl w:val="19E4C480"/>
    <w:lvl w:ilvl="0" w:tplc="9F1211E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71826E3"/>
    <w:multiLevelType w:val="hybridMultilevel"/>
    <w:tmpl w:val="D8943638"/>
    <w:lvl w:ilvl="0" w:tplc="04090001">
      <w:start w:val="1"/>
      <w:numFmt w:val="bullet"/>
      <w:lvlText w:val=""/>
      <w:lvlJc w:val="left"/>
      <w:pPr>
        <w:ind w:left="420" w:hanging="420"/>
      </w:pPr>
      <w:rPr>
        <w:rFonts w:ascii="Symbol" w:hAnsi="Symbol"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7A2FAF"/>
    <w:multiLevelType w:val="hybridMultilevel"/>
    <w:tmpl w:val="3216F0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E43D3D"/>
    <w:multiLevelType w:val="hybridMultilevel"/>
    <w:tmpl w:val="81681082"/>
    <w:lvl w:ilvl="0" w:tplc="7A522C4C">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4B6C55"/>
    <w:multiLevelType w:val="hybridMultilevel"/>
    <w:tmpl w:val="42D2EE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356B7"/>
    <w:multiLevelType w:val="hybridMultilevel"/>
    <w:tmpl w:val="C828260A"/>
    <w:lvl w:ilvl="0" w:tplc="04090001">
      <w:start w:val="1"/>
      <w:numFmt w:val="bullet"/>
      <w:lvlText w:val=""/>
      <w:lvlJc w:val="left"/>
      <w:pPr>
        <w:ind w:left="468" w:hanging="420"/>
      </w:pPr>
      <w:rPr>
        <w:rFonts w:ascii="Wingdings" w:hAnsi="Wingdings"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11" w15:restartNumberingAfterBreak="0">
    <w:nsid w:val="21F72EBB"/>
    <w:multiLevelType w:val="multilevel"/>
    <w:tmpl w:val="D6D0A7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8434D0"/>
    <w:multiLevelType w:val="hybridMultilevel"/>
    <w:tmpl w:val="6C321346"/>
    <w:lvl w:ilvl="0" w:tplc="04090001">
      <w:start w:val="1"/>
      <w:numFmt w:val="bullet"/>
      <w:lvlText w:val=""/>
      <w:lvlJc w:val="left"/>
      <w:pPr>
        <w:ind w:left="420" w:hanging="420"/>
      </w:pPr>
      <w:rPr>
        <w:rFonts w:ascii="Wingdings" w:hAnsi="Wingdings" w:hint="default"/>
      </w:rPr>
    </w:lvl>
    <w:lvl w:ilvl="1" w:tplc="2A9E6148">
      <w:start w:val="1"/>
      <w:numFmt w:val="bullet"/>
      <w:lvlText w:val="-"/>
      <w:lvlJc w:val="left"/>
      <w:pPr>
        <w:ind w:left="840" w:hanging="420"/>
      </w:pPr>
      <w:rPr>
        <w:rFonts w:ascii="DengXian" w:eastAsia="DengXian" w:hAnsi="DengXi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5"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64363DB"/>
    <w:multiLevelType w:val="multilevel"/>
    <w:tmpl w:val="1F403782"/>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AA46647"/>
    <w:multiLevelType w:val="hybridMultilevel"/>
    <w:tmpl w:val="AFCA4710"/>
    <w:lvl w:ilvl="0" w:tplc="5AC48570">
      <w:start w:val="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036DC3"/>
    <w:multiLevelType w:val="hybridMultilevel"/>
    <w:tmpl w:val="70F03C2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1" w15:restartNumberingAfterBreak="0">
    <w:nsid w:val="417F6AFB"/>
    <w:multiLevelType w:val="hybridMultilevel"/>
    <w:tmpl w:val="E4289430"/>
    <w:lvl w:ilvl="0" w:tplc="D6C01DE2">
      <w:start w:val="1"/>
      <w:numFmt w:val="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0504DA2">
      <w:start w:val="1"/>
      <w:numFmt w:val="bullet"/>
      <w:lvlText w:val="○"/>
      <w:lvlJc w:val="left"/>
      <w:pPr>
        <w:ind w:left="567" w:hanging="283"/>
      </w:pPr>
      <w:rPr>
        <w:rFonts w:ascii="Times New Roman" w:hAnsi="Times New Roman" w:cs="Times New Roman" w:hint="default"/>
        <w:color w:val="auto"/>
        <w:sz w:val="22"/>
      </w:rPr>
    </w:lvl>
    <w:lvl w:ilvl="2" w:tplc="98D6C6FA">
      <w:start w:val="1"/>
      <w:numFmt w:val="bullet"/>
      <w:lvlText w:val="♦"/>
      <w:lvlJc w:val="left"/>
      <w:pPr>
        <w:ind w:left="851" w:hanging="284"/>
      </w:pPr>
      <w:rPr>
        <w:rFonts w:ascii="Times New Roman" w:hAnsi="Times New Roman" w:cs="Times New Roman" w:hint="default"/>
        <w:color w:val="auto"/>
        <w:sz w:val="22"/>
      </w:rPr>
    </w:lvl>
    <w:lvl w:ilvl="3" w:tplc="1CD8DD8C">
      <w:start w:val="1"/>
      <w:numFmt w:val="bullet"/>
      <w:lvlText w:val="□"/>
      <w:lvlJc w:val="left"/>
      <w:pPr>
        <w:ind w:left="1134" w:hanging="283"/>
      </w:pPr>
      <w:rPr>
        <w:rFonts w:ascii="Times New Roman" w:hAnsi="Times New Roman" w:cs="Times New Roman" w:hint="default"/>
        <w:color w:val="auto"/>
      </w:rPr>
    </w:lvl>
    <w:lvl w:ilvl="4" w:tplc="F93641F6">
      <w:start w:val="1"/>
      <w:numFmt w:val="bullet"/>
      <w:lvlText w:val="▪"/>
      <w:lvlJc w:val="left"/>
      <w:pPr>
        <w:ind w:left="1418" w:hanging="284"/>
      </w:pPr>
      <w:rPr>
        <w:rFonts w:ascii="Times New Roman" w:hAnsi="Times New Roman" w:cs="Times New Roman" w:hint="default"/>
        <w:color w:val="auto"/>
      </w:rPr>
    </w:lvl>
    <w:lvl w:ilvl="5" w:tplc="D5FA92EA">
      <w:start w:val="1"/>
      <w:numFmt w:val="lowerRoman"/>
      <w:lvlText w:val="(%6)"/>
      <w:lvlJc w:val="left"/>
      <w:pPr>
        <w:ind w:left="2160" w:hanging="360"/>
      </w:pPr>
      <w:rPr>
        <w:rFonts w:hint="default"/>
      </w:rPr>
    </w:lvl>
    <w:lvl w:ilvl="6" w:tplc="93AA59C8">
      <w:start w:val="1"/>
      <w:numFmt w:val="decimal"/>
      <w:lvlText w:val="%7."/>
      <w:lvlJc w:val="left"/>
      <w:pPr>
        <w:ind w:left="2520" w:hanging="360"/>
      </w:pPr>
      <w:rPr>
        <w:rFonts w:hint="default"/>
      </w:rPr>
    </w:lvl>
    <w:lvl w:ilvl="7" w:tplc="C5364950">
      <w:start w:val="1"/>
      <w:numFmt w:val="lowerLetter"/>
      <w:lvlText w:val="%8."/>
      <w:lvlJc w:val="left"/>
      <w:pPr>
        <w:ind w:left="2880" w:hanging="360"/>
      </w:pPr>
      <w:rPr>
        <w:rFonts w:hint="default"/>
      </w:rPr>
    </w:lvl>
    <w:lvl w:ilvl="8" w:tplc="0ABAC336">
      <w:start w:val="1"/>
      <w:numFmt w:val="lowerRoman"/>
      <w:lvlText w:val="%9."/>
      <w:lvlJc w:val="left"/>
      <w:pPr>
        <w:ind w:left="3240" w:hanging="360"/>
      </w:pPr>
      <w:rPr>
        <w:rFonts w:hint="default"/>
      </w:r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930BA1"/>
    <w:multiLevelType w:val="hybridMultilevel"/>
    <w:tmpl w:val="A142E0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290081"/>
    <w:multiLevelType w:val="hybridMultilevel"/>
    <w:tmpl w:val="FB5C980A"/>
    <w:lvl w:ilvl="0" w:tplc="795428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516B5A"/>
    <w:multiLevelType w:val="hybridMultilevel"/>
    <w:tmpl w:val="72F0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727654"/>
    <w:multiLevelType w:val="multilevel"/>
    <w:tmpl w:val="81840B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DB13C7B"/>
    <w:multiLevelType w:val="hybridMultilevel"/>
    <w:tmpl w:val="8BE4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hybridMultilevel"/>
    <w:tmpl w:val="F4D09154"/>
    <w:lvl w:ilvl="0" w:tplc="686C558A">
      <w:start w:val="2"/>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4"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FE477E5"/>
    <w:multiLevelType w:val="hybridMultilevel"/>
    <w:tmpl w:val="6A10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7" w15:restartNumberingAfterBreak="0">
    <w:nsid w:val="6D74394F"/>
    <w:multiLevelType w:val="hybridMultilevel"/>
    <w:tmpl w:val="B696494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E660AA1"/>
    <w:multiLevelType w:val="hybridMultilevel"/>
    <w:tmpl w:val="0B507E72"/>
    <w:lvl w:ilvl="0" w:tplc="04090001">
      <w:start w:val="1"/>
      <w:numFmt w:val="bullet"/>
      <w:lvlText w:val=""/>
      <w:lvlJc w:val="left"/>
      <w:pPr>
        <w:ind w:left="1145" w:hanging="360"/>
      </w:pPr>
      <w:rPr>
        <w:rFonts w:ascii="Symbol" w:hAnsi="Symbol" w:hint="default"/>
      </w:rPr>
    </w:lvl>
    <w:lvl w:ilvl="1" w:tplc="04090003">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9" w15:restartNumberingAfterBreak="0">
    <w:nsid w:val="6F4442A6"/>
    <w:multiLevelType w:val="hybridMultilevel"/>
    <w:tmpl w:val="290C24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6F91638D"/>
    <w:multiLevelType w:val="multilevel"/>
    <w:tmpl w:val="AAE0E4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0287B07"/>
    <w:multiLevelType w:val="hybridMultilevel"/>
    <w:tmpl w:val="216EE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2B75B4"/>
    <w:multiLevelType w:val="multilevel"/>
    <w:tmpl w:val="3DF8E71C"/>
    <w:lvl w:ilvl="0">
      <w:start w:val="1"/>
      <w:numFmt w:val="bullet"/>
      <w:lvlText w:val="•"/>
      <w:lvlJc w:val="left"/>
      <w:pPr>
        <w:ind w:left="800" w:hanging="400"/>
      </w:pPr>
      <w:rPr>
        <w:rFonts w:ascii="Arial" w:hAnsi="Arial" w:cs="Arial"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Ericsson Capital TT" w:hAnsi="Ericsson Capital TT" w:cs="Ericsson Capital TT"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43" w15:restartNumberingAfterBreak="0">
    <w:nsid w:val="70AD6811"/>
    <w:multiLevelType w:val="hybridMultilevel"/>
    <w:tmpl w:val="BBD423E4"/>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FC51D9"/>
    <w:multiLevelType w:val="hybridMultilevel"/>
    <w:tmpl w:val="FD6A5E7E"/>
    <w:numStyleLink w:val="3GPPListofBullets"/>
  </w:abstractNum>
  <w:abstractNum w:abstractNumId="45" w15:restartNumberingAfterBreak="0">
    <w:nsid w:val="796913B6"/>
    <w:multiLevelType w:val="multilevel"/>
    <w:tmpl w:val="D1C278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36"/>
  </w:num>
  <w:num w:numId="2">
    <w:abstractNumId w:val="16"/>
  </w:num>
  <w:num w:numId="3">
    <w:abstractNumId w:val="46"/>
  </w:num>
  <w:num w:numId="4">
    <w:abstractNumId w:val="32"/>
  </w:num>
  <w:num w:numId="5">
    <w:abstractNumId w:val="5"/>
  </w:num>
  <w:num w:numId="6">
    <w:abstractNumId w:val="12"/>
  </w:num>
  <w:num w:numId="7">
    <w:abstractNumId w:val="30"/>
  </w:num>
  <w:num w:numId="8">
    <w:abstractNumId w:val="28"/>
  </w:num>
  <w:num w:numId="9">
    <w:abstractNumId w:val="37"/>
  </w:num>
  <w:num w:numId="10">
    <w:abstractNumId w:val="20"/>
  </w:num>
  <w:num w:numId="11">
    <w:abstractNumId w:val="18"/>
  </w:num>
  <w:num w:numId="12">
    <w:abstractNumId w:val="15"/>
  </w:num>
  <w:num w:numId="13">
    <w:abstractNumId w:val="27"/>
  </w:num>
  <w:num w:numId="14">
    <w:abstractNumId w:val="38"/>
  </w:num>
  <w:num w:numId="15">
    <w:abstractNumId w:val="22"/>
  </w:num>
  <w:num w:numId="16">
    <w:abstractNumId w:val="4"/>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26"/>
  </w:num>
  <w:num w:numId="20">
    <w:abstractNumId w:val="43"/>
  </w:num>
  <w:num w:numId="21">
    <w:abstractNumId w:val="23"/>
  </w:num>
  <w:num w:numId="22">
    <w:abstractNumId w:val="25"/>
  </w:num>
  <w:num w:numId="23">
    <w:abstractNumId w:val="6"/>
  </w:num>
  <w:num w:numId="24">
    <w:abstractNumId w:val="3"/>
  </w:num>
  <w:num w:numId="25">
    <w:abstractNumId w:val="31"/>
  </w:num>
  <w:num w:numId="26">
    <w:abstractNumId w:val="14"/>
  </w:num>
  <w:num w:numId="27">
    <w:abstractNumId w:val="44"/>
  </w:num>
  <w:num w:numId="28">
    <w:abstractNumId w:val="21"/>
  </w:num>
  <w:num w:numId="29">
    <w:abstractNumId w:val="33"/>
  </w:num>
  <w:num w:numId="30">
    <w:abstractNumId w:val="40"/>
  </w:num>
  <w:num w:numId="31">
    <w:abstractNumId w:val="11"/>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7"/>
  </w:num>
  <w:num w:numId="35">
    <w:abstractNumId w:val="0"/>
  </w:num>
  <w:num w:numId="36">
    <w:abstractNumId w:val="9"/>
  </w:num>
  <w:num w:numId="37">
    <w:abstractNumId w:val="39"/>
  </w:num>
  <w:num w:numId="38">
    <w:abstractNumId w:val="8"/>
  </w:num>
  <w:num w:numId="39">
    <w:abstractNumId w:val="2"/>
  </w:num>
  <w:num w:numId="40">
    <w:abstractNumId w:val="42"/>
  </w:num>
  <w:num w:numId="41">
    <w:abstractNumId w:val="10"/>
  </w:num>
  <w:num w:numId="42">
    <w:abstractNumId w:val="13"/>
  </w:num>
  <w:num w:numId="43">
    <w:abstractNumId w:val="19"/>
  </w:num>
  <w:num w:numId="44">
    <w:abstractNumId w:val="34"/>
  </w:num>
  <w:num w:numId="45">
    <w:abstractNumId w:val="47"/>
  </w:num>
  <w:num w:numId="46">
    <w:abstractNumId w:val="29"/>
  </w:num>
  <w:num w:numId="47">
    <w:abstractNumId w:val="1"/>
  </w:num>
  <w:num w:numId="48">
    <w:abstractNumId w:val="24"/>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1#106bis-e">
    <w15:presenceInfo w15:providerId="None" w15:userId="RAN1#106bis-e"/>
  </w15:person>
  <w15:person w15:author="Huawei">
    <w15:presenceInfo w15:providerId="None" w15:userId="Huawei"/>
  </w15:person>
  <w15:person w15:author="Tao Chen (陈滔)">
    <w15:presenceInfo w15:providerId="AD" w15:userId="S-1-5-21-982246819-2446687326-311917563-44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activeWritingStyle w:appName="MSWord" w:lang="de-DE"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16"/>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A5B"/>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4A4"/>
    <w:rsid w:val="000139A9"/>
    <w:rsid w:val="000139BC"/>
    <w:rsid w:val="0001441E"/>
    <w:rsid w:val="00014E28"/>
    <w:rsid w:val="00015001"/>
    <w:rsid w:val="000153FF"/>
    <w:rsid w:val="0001551B"/>
    <w:rsid w:val="0001585C"/>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0E7"/>
    <w:rsid w:val="000233B7"/>
    <w:rsid w:val="00023917"/>
    <w:rsid w:val="00023C8B"/>
    <w:rsid w:val="00024132"/>
    <w:rsid w:val="000243FB"/>
    <w:rsid w:val="00024474"/>
    <w:rsid w:val="0002447B"/>
    <w:rsid w:val="0002461A"/>
    <w:rsid w:val="0002510C"/>
    <w:rsid w:val="0002524C"/>
    <w:rsid w:val="0002525D"/>
    <w:rsid w:val="00025548"/>
    <w:rsid w:val="00025658"/>
    <w:rsid w:val="00025A83"/>
    <w:rsid w:val="00025B78"/>
    <w:rsid w:val="00025D34"/>
    <w:rsid w:val="00025D3B"/>
    <w:rsid w:val="00025F9F"/>
    <w:rsid w:val="00025FA8"/>
    <w:rsid w:val="00026013"/>
    <w:rsid w:val="00026F2D"/>
    <w:rsid w:val="00026F45"/>
    <w:rsid w:val="00027008"/>
    <w:rsid w:val="0002724D"/>
    <w:rsid w:val="00027376"/>
    <w:rsid w:val="0002786C"/>
    <w:rsid w:val="00030115"/>
    <w:rsid w:val="0003016F"/>
    <w:rsid w:val="0003024D"/>
    <w:rsid w:val="00030A61"/>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0BF"/>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2DB4"/>
    <w:rsid w:val="000433F3"/>
    <w:rsid w:val="00043982"/>
    <w:rsid w:val="00043CE6"/>
    <w:rsid w:val="00043E91"/>
    <w:rsid w:val="00043ECE"/>
    <w:rsid w:val="0004403F"/>
    <w:rsid w:val="000440A2"/>
    <w:rsid w:val="000445C0"/>
    <w:rsid w:val="00044B96"/>
    <w:rsid w:val="00044F75"/>
    <w:rsid w:val="000452B5"/>
    <w:rsid w:val="00045994"/>
    <w:rsid w:val="00045E79"/>
    <w:rsid w:val="0004610B"/>
    <w:rsid w:val="0004620F"/>
    <w:rsid w:val="00046576"/>
    <w:rsid w:val="00046BD6"/>
    <w:rsid w:val="00046C36"/>
    <w:rsid w:val="00046CDF"/>
    <w:rsid w:val="000473AF"/>
    <w:rsid w:val="000474F1"/>
    <w:rsid w:val="00047C54"/>
    <w:rsid w:val="00047E01"/>
    <w:rsid w:val="00047EB1"/>
    <w:rsid w:val="00047F3B"/>
    <w:rsid w:val="000501EB"/>
    <w:rsid w:val="000503D2"/>
    <w:rsid w:val="00050590"/>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DF3"/>
    <w:rsid w:val="00057F42"/>
    <w:rsid w:val="00057F5E"/>
    <w:rsid w:val="0006006F"/>
    <w:rsid w:val="00060158"/>
    <w:rsid w:val="00060523"/>
    <w:rsid w:val="00060B24"/>
    <w:rsid w:val="00060D60"/>
    <w:rsid w:val="00060F19"/>
    <w:rsid w:val="0006106B"/>
    <w:rsid w:val="00061140"/>
    <w:rsid w:val="000613EA"/>
    <w:rsid w:val="000614A4"/>
    <w:rsid w:val="000616EA"/>
    <w:rsid w:val="00061B4B"/>
    <w:rsid w:val="00061D85"/>
    <w:rsid w:val="00062C11"/>
    <w:rsid w:val="00062E39"/>
    <w:rsid w:val="00062E9D"/>
    <w:rsid w:val="00063133"/>
    <w:rsid w:val="00063776"/>
    <w:rsid w:val="00063798"/>
    <w:rsid w:val="00063813"/>
    <w:rsid w:val="00063997"/>
    <w:rsid w:val="00063DEC"/>
    <w:rsid w:val="000644A1"/>
    <w:rsid w:val="000644F5"/>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1CF"/>
    <w:rsid w:val="00071382"/>
    <w:rsid w:val="0007185A"/>
    <w:rsid w:val="00071987"/>
    <w:rsid w:val="00071BE3"/>
    <w:rsid w:val="00071D02"/>
    <w:rsid w:val="00071D9C"/>
    <w:rsid w:val="00071E73"/>
    <w:rsid w:val="0007200D"/>
    <w:rsid w:val="0007237C"/>
    <w:rsid w:val="0007253E"/>
    <w:rsid w:val="000725F2"/>
    <w:rsid w:val="0007294F"/>
    <w:rsid w:val="00072998"/>
    <w:rsid w:val="00072BE4"/>
    <w:rsid w:val="00072D4D"/>
    <w:rsid w:val="00073046"/>
    <w:rsid w:val="000733C3"/>
    <w:rsid w:val="00073864"/>
    <w:rsid w:val="00073891"/>
    <w:rsid w:val="00073C77"/>
    <w:rsid w:val="00074417"/>
    <w:rsid w:val="000744DC"/>
    <w:rsid w:val="00074819"/>
    <w:rsid w:val="00074D95"/>
    <w:rsid w:val="00074DEC"/>
    <w:rsid w:val="00075498"/>
    <w:rsid w:val="0007585B"/>
    <w:rsid w:val="00075A24"/>
    <w:rsid w:val="00075C87"/>
    <w:rsid w:val="00075DC0"/>
    <w:rsid w:val="0007603A"/>
    <w:rsid w:val="000761E9"/>
    <w:rsid w:val="0007674F"/>
    <w:rsid w:val="00076B47"/>
    <w:rsid w:val="000779A9"/>
    <w:rsid w:val="00077FFC"/>
    <w:rsid w:val="00080392"/>
    <w:rsid w:val="000808D4"/>
    <w:rsid w:val="00080AE2"/>
    <w:rsid w:val="00080B57"/>
    <w:rsid w:val="00080DDF"/>
    <w:rsid w:val="00080EC6"/>
    <w:rsid w:val="00081532"/>
    <w:rsid w:val="00081697"/>
    <w:rsid w:val="00081B43"/>
    <w:rsid w:val="00081C3F"/>
    <w:rsid w:val="00081C52"/>
    <w:rsid w:val="00081FAB"/>
    <w:rsid w:val="0008201A"/>
    <w:rsid w:val="00082A22"/>
    <w:rsid w:val="00082C00"/>
    <w:rsid w:val="00082E51"/>
    <w:rsid w:val="00083306"/>
    <w:rsid w:val="00083382"/>
    <w:rsid w:val="000834F3"/>
    <w:rsid w:val="0008390F"/>
    <w:rsid w:val="00083DE3"/>
    <w:rsid w:val="0008403F"/>
    <w:rsid w:val="000840C3"/>
    <w:rsid w:val="00084132"/>
    <w:rsid w:val="000842BC"/>
    <w:rsid w:val="00084513"/>
    <w:rsid w:val="00084B36"/>
    <w:rsid w:val="00084BBC"/>
    <w:rsid w:val="00084FF3"/>
    <w:rsid w:val="000850E1"/>
    <w:rsid w:val="000851FB"/>
    <w:rsid w:val="00085A55"/>
    <w:rsid w:val="0008617D"/>
    <w:rsid w:val="00086246"/>
    <w:rsid w:val="00086390"/>
    <w:rsid w:val="000863AC"/>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419"/>
    <w:rsid w:val="00091509"/>
    <w:rsid w:val="00091557"/>
    <w:rsid w:val="000918A3"/>
    <w:rsid w:val="00091A61"/>
    <w:rsid w:val="000921FC"/>
    <w:rsid w:val="00092268"/>
    <w:rsid w:val="00092337"/>
    <w:rsid w:val="0009256F"/>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1D"/>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12"/>
    <w:rsid w:val="000A1FAE"/>
    <w:rsid w:val="000A22AF"/>
    <w:rsid w:val="000A2306"/>
    <w:rsid w:val="000A2543"/>
    <w:rsid w:val="000A2919"/>
    <w:rsid w:val="000A29E9"/>
    <w:rsid w:val="000A2A69"/>
    <w:rsid w:val="000A2C89"/>
    <w:rsid w:val="000A2E32"/>
    <w:rsid w:val="000A2E47"/>
    <w:rsid w:val="000A33B8"/>
    <w:rsid w:val="000A35A9"/>
    <w:rsid w:val="000A3672"/>
    <w:rsid w:val="000A3D1D"/>
    <w:rsid w:val="000A3E50"/>
    <w:rsid w:val="000A3FAD"/>
    <w:rsid w:val="000A4CEC"/>
    <w:rsid w:val="000A4F30"/>
    <w:rsid w:val="000A51B5"/>
    <w:rsid w:val="000A5826"/>
    <w:rsid w:val="000A5863"/>
    <w:rsid w:val="000A5BFD"/>
    <w:rsid w:val="000A606F"/>
    <w:rsid w:val="000A6088"/>
    <w:rsid w:val="000A62D0"/>
    <w:rsid w:val="000A638D"/>
    <w:rsid w:val="000A6406"/>
    <w:rsid w:val="000A7054"/>
    <w:rsid w:val="000A73B9"/>
    <w:rsid w:val="000A74DA"/>
    <w:rsid w:val="000A7564"/>
    <w:rsid w:val="000A76FF"/>
    <w:rsid w:val="000A7920"/>
    <w:rsid w:val="000A7A1B"/>
    <w:rsid w:val="000A7CC2"/>
    <w:rsid w:val="000A7CF2"/>
    <w:rsid w:val="000B035F"/>
    <w:rsid w:val="000B03F9"/>
    <w:rsid w:val="000B09C2"/>
    <w:rsid w:val="000B0A54"/>
    <w:rsid w:val="000B0DB3"/>
    <w:rsid w:val="000B1298"/>
    <w:rsid w:val="000B16EB"/>
    <w:rsid w:val="000B1BDB"/>
    <w:rsid w:val="000B244F"/>
    <w:rsid w:val="000B2B16"/>
    <w:rsid w:val="000B2BF1"/>
    <w:rsid w:val="000B35F4"/>
    <w:rsid w:val="000B3749"/>
    <w:rsid w:val="000B385B"/>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8EF"/>
    <w:rsid w:val="000C0010"/>
    <w:rsid w:val="000C0B19"/>
    <w:rsid w:val="000C0B7D"/>
    <w:rsid w:val="000C0C09"/>
    <w:rsid w:val="000C0DCC"/>
    <w:rsid w:val="000C0F4D"/>
    <w:rsid w:val="000C1349"/>
    <w:rsid w:val="000C1935"/>
    <w:rsid w:val="000C1DBE"/>
    <w:rsid w:val="000C1F3B"/>
    <w:rsid w:val="000C2058"/>
    <w:rsid w:val="000C214B"/>
    <w:rsid w:val="000C21A2"/>
    <w:rsid w:val="000C259D"/>
    <w:rsid w:val="000C2B5C"/>
    <w:rsid w:val="000C2BF7"/>
    <w:rsid w:val="000C2E07"/>
    <w:rsid w:val="000C3236"/>
    <w:rsid w:val="000C3C4A"/>
    <w:rsid w:val="000C3DF3"/>
    <w:rsid w:val="000C3E8B"/>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C77FC"/>
    <w:rsid w:val="000D00B7"/>
    <w:rsid w:val="000D0184"/>
    <w:rsid w:val="000D0461"/>
    <w:rsid w:val="000D0465"/>
    <w:rsid w:val="000D0F6A"/>
    <w:rsid w:val="000D11BF"/>
    <w:rsid w:val="000D13A8"/>
    <w:rsid w:val="000D146C"/>
    <w:rsid w:val="000D243E"/>
    <w:rsid w:val="000D26B1"/>
    <w:rsid w:val="000D2BBB"/>
    <w:rsid w:val="000D333F"/>
    <w:rsid w:val="000D3567"/>
    <w:rsid w:val="000D3B38"/>
    <w:rsid w:val="000D3C4A"/>
    <w:rsid w:val="000D3C58"/>
    <w:rsid w:val="000D3EEB"/>
    <w:rsid w:val="000D3EF0"/>
    <w:rsid w:val="000D437C"/>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147"/>
    <w:rsid w:val="000D731F"/>
    <w:rsid w:val="000D7545"/>
    <w:rsid w:val="000D79BF"/>
    <w:rsid w:val="000D7B88"/>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6E49"/>
    <w:rsid w:val="000E7583"/>
    <w:rsid w:val="000E7E72"/>
    <w:rsid w:val="000F0059"/>
    <w:rsid w:val="000F0114"/>
    <w:rsid w:val="000F01EC"/>
    <w:rsid w:val="000F026A"/>
    <w:rsid w:val="000F02BC"/>
    <w:rsid w:val="000F04D8"/>
    <w:rsid w:val="000F095C"/>
    <w:rsid w:val="000F0B03"/>
    <w:rsid w:val="000F1962"/>
    <w:rsid w:val="000F1C51"/>
    <w:rsid w:val="000F24E4"/>
    <w:rsid w:val="000F256C"/>
    <w:rsid w:val="000F26AA"/>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0FD"/>
    <w:rsid w:val="000F61A9"/>
    <w:rsid w:val="000F63BD"/>
    <w:rsid w:val="000F649A"/>
    <w:rsid w:val="000F64C4"/>
    <w:rsid w:val="000F6598"/>
    <w:rsid w:val="000F6BF5"/>
    <w:rsid w:val="0010015A"/>
    <w:rsid w:val="00100391"/>
    <w:rsid w:val="001004E7"/>
    <w:rsid w:val="001005A9"/>
    <w:rsid w:val="00100728"/>
    <w:rsid w:val="00100937"/>
    <w:rsid w:val="0010099E"/>
    <w:rsid w:val="00100A12"/>
    <w:rsid w:val="00100A29"/>
    <w:rsid w:val="00100B00"/>
    <w:rsid w:val="00100DD9"/>
    <w:rsid w:val="00101100"/>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958"/>
    <w:rsid w:val="00103BE0"/>
    <w:rsid w:val="00103D0C"/>
    <w:rsid w:val="00103D3A"/>
    <w:rsid w:val="00104275"/>
    <w:rsid w:val="00104416"/>
    <w:rsid w:val="001048FC"/>
    <w:rsid w:val="00105BC6"/>
    <w:rsid w:val="00105E3E"/>
    <w:rsid w:val="001065FB"/>
    <w:rsid w:val="00106746"/>
    <w:rsid w:val="001067AF"/>
    <w:rsid w:val="0010689D"/>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15D"/>
    <w:rsid w:val="00113B73"/>
    <w:rsid w:val="00113CA5"/>
    <w:rsid w:val="001142BF"/>
    <w:rsid w:val="001143A3"/>
    <w:rsid w:val="0011500C"/>
    <w:rsid w:val="001152D7"/>
    <w:rsid w:val="001153FA"/>
    <w:rsid w:val="00115471"/>
    <w:rsid w:val="00115854"/>
    <w:rsid w:val="001160A6"/>
    <w:rsid w:val="0011618B"/>
    <w:rsid w:val="001164AA"/>
    <w:rsid w:val="0011674F"/>
    <w:rsid w:val="00116E6C"/>
    <w:rsid w:val="00116EE1"/>
    <w:rsid w:val="00116F48"/>
    <w:rsid w:val="001176A6"/>
    <w:rsid w:val="00117950"/>
    <w:rsid w:val="00117BD7"/>
    <w:rsid w:val="00117FE0"/>
    <w:rsid w:val="001205F3"/>
    <w:rsid w:val="00120630"/>
    <w:rsid w:val="00120A55"/>
    <w:rsid w:val="00120A5F"/>
    <w:rsid w:val="00122243"/>
    <w:rsid w:val="0012249E"/>
    <w:rsid w:val="00122527"/>
    <w:rsid w:val="001226BA"/>
    <w:rsid w:val="00122B79"/>
    <w:rsid w:val="00123015"/>
    <w:rsid w:val="00123120"/>
    <w:rsid w:val="00123696"/>
    <w:rsid w:val="00123772"/>
    <w:rsid w:val="00123871"/>
    <w:rsid w:val="00123A36"/>
    <w:rsid w:val="00123AFF"/>
    <w:rsid w:val="0012405B"/>
    <w:rsid w:val="0012437D"/>
    <w:rsid w:val="0012464F"/>
    <w:rsid w:val="0012467C"/>
    <w:rsid w:val="001246B6"/>
    <w:rsid w:val="00124B11"/>
    <w:rsid w:val="00124B17"/>
    <w:rsid w:val="00124EAA"/>
    <w:rsid w:val="0012532F"/>
    <w:rsid w:val="00125AC9"/>
    <w:rsid w:val="00125C65"/>
    <w:rsid w:val="001261AD"/>
    <w:rsid w:val="0012646E"/>
    <w:rsid w:val="001264B5"/>
    <w:rsid w:val="001265FF"/>
    <w:rsid w:val="00126643"/>
    <w:rsid w:val="00126811"/>
    <w:rsid w:val="00126F2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6BAF"/>
    <w:rsid w:val="00137628"/>
    <w:rsid w:val="00137BDD"/>
    <w:rsid w:val="00137C1A"/>
    <w:rsid w:val="00137D80"/>
    <w:rsid w:val="00137E66"/>
    <w:rsid w:val="00137F63"/>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C9D"/>
    <w:rsid w:val="00143DBE"/>
    <w:rsid w:val="00143F20"/>
    <w:rsid w:val="0014415F"/>
    <w:rsid w:val="00144294"/>
    <w:rsid w:val="001444F2"/>
    <w:rsid w:val="0014468E"/>
    <w:rsid w:val="0014491B"/>
    <w:rsid w:val="00144EE2"/>
    <w:rsid w:val="0014501E"/>
    <w:rsid w:val="00145072"/>
    <w:rsid w:val="001450AD"/>
    <w:rsid w:val="001456A7"/>
    <w:rsid w:val="001457A0"/>
    <w:rsid w:val="00145931"/>
    <w:rsid w:val="00145F02"/>
    <w:rsid w:val="0014629B"/>
    <w:rsid w:val="001463A1"/>
    <w:rsid w:val="00146685"/>
    <w:rsid w:val="00146823"/>
    <w:rsid w:val="001468AA"/>
    <w:rsid w:val="00146D39"/>
    <w:rsid w:val="00146F5C"/>
    <w:rsid w:val="0014700A"/>
    <w:rsid w:val="00147200"/>
    <w:rsid w:val="001473C5"/>
    <w:rsid w:val="00147984"/>
    <w:rsid w:val="001479DF"/>
    <w:rsid w:val="00147BE5"/>
    <w:rsid w:val="001501F7"/>
    <w:rsid w:val="0015067A"/>
    <w:rsid w:val="00150709"/>
    <w:rsid w:val="001509B0"/>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0A9"/>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078"/>
    <w:rsid w:val="00162932"/>
    <w:rsid w:val="00163495"/>
    <w:rsid w:val="00163631"/>
    <w:rsid w:val="001637D3"/>
    <w:rsid w:val="00163ACD"/>
    <w:rsid w:val="00164088"/>
    <w:rsid w:val="001640AD"/>
    <w:rsid w:val="00164234"/>
    <w:rsid w:val="0016444E"/>
    <w:rsid w:val="00164694"/>
    <w:rsid w:val="001649E6"/>
    <w:rsid w:val="00164D62"/>
    <w:rsid w:val="00164DF7"/>
    <w:rsid w:val="00164F75"/>
    <w:rsid w:val="00165322"/>
    <w:rsid w:val="0016574B"/>
    <w:rsid w:val="00165AA6"/>
    <w:rsid w:val="00165B66"/>
    <w:rsid w:val="00165CB3"/>
    <w:rsid w:val="00165DE5"/>
    <w:rsid w:val="00165DE9"/>
    <w:rsid w:val="0016601B"/>
    <w:rsid w:val="0016613B"/>
    <w:rsid w:val="00166205"/>
    <w:rsid w:val="001663E3"/>
    <w:rsid w:val="00166726"/>
    <w:rsid w:val="00166924"/>
    <w:rsid w:val="00166A44"/>
    <w:rsid w:val="00166B1C"/>
    <w:rsid w:val="00166E72"/>
    <w:rsid w:val="00167376"/>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478F"/>
    <w:rsid w:val="00174F37"/>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5E"/>
    <w:rsid w:val="001816C2"/>
    <w:rsid w:val="001817E4"/>
    <w:rsid w:val="00181AD8"/>
    <w:rsid w:val="00181BFC"/>
    <w:rsid w:val="00181C50"/>
    <w:rsid w:val="00181E24"/>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5A3"/>
    <w:rsid w:val="001866FE"/>
    <w:rsid w:val="001867ED"/>
    <w:rsid w:val="00186B71"/>
    <w:rsid w:val="00186C04"/>
    <w:rsid w:val="00186C10"/>
    <w:rsid w:val="00186F48"/>
    <w:rsid w:val="00187086"/>
    <w:rsid w:val="001871E5"/>
    <w:rsid w:val="001875AD"/>
    <w:rsid w:val="001875EA"/>
    <w:rsid w:val="001877D3"/>
    <w:rsid w:val="001879CE"/>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0DC"/>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EF4"/>
    <w:rsid w:val="001A0F54"/>
    <w:rsid w:val="001A130B"/>
    <w:rsid w:val="001A19DB"/>
    <w:rsid w:val="001A1A1F"/>
    <w:rsid w:val="001A204D"/>
    <w:rsid w:val="001A2590"/>
    <w:rsid w:val="001A2879"/>
    <w:rsid w:val="001A2C21"/>
    <w:rsid w:val="001A2C68"/>
    <w:rsid w:val="001A2DE5"/>
    <w:rsid w:val="001A2EE5"/>
    <w:rsid w:val="001A2F38"/>
    <w:rsid w:val="001A311E"/>
    <w:rsid w:val="001A343D"/>
    <w:rsid w:val="001A36BB"/>
    <w:rsid w:val="001A36E3"/>
    <w:rsid w:val="001A3AC1"/>
    <w:rsid w:val="001A3C40"/>
    <w:rsid w:val="001A3C4B"/>
    <w:rsid w:val="001A3D54"/>
    <w:rsid w:val="001A3E2A"/>
    <w:rsid w:val="001A3ED6"/>
    <w:rsid w:val="001A4018"/>
    <w:rsid w:val="001A40D9"/>
    <w:rsid w:val="001A41CB"/>
    <w:rsid w:val="001A48F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0B5"/>
    <w:rsid w:val="001A72C0"/>
    <w:rsid w:val="001A7B58"/>
    <w:rsid w:val="001B02AB"/>
    <w:rsid w:val="001B03DD"/>
    <w:rsid w:val="001B0504"/>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649"/>
    <w:rsid w:val="001C2ADC"/>
    <w:rsid w:val="001C2D37"/>
    <w:rsid w:val="001C2ED9"/>
    <w:rsid w:val="001C30B8"/>
    <w:rsid w:val="001C30BE"/>
    <w:rsid w:val="001C3870"/>
    <w:rsid w:val="001C3AAE"/>
    <w:rsid w:val="001C3CFB"/>
    <w:rsid w:val="001C4195"/>
    <w:rsid w:val="001C4835"/>
    <w:rsid w:val="001C48FB"/>
    <w:rsid w:val="001C49CA"/>
    <w:rsid w:val="001C49E4"/>
    <w:rsid w:val="001C4A8F"/>
    <w:rsid w:val="001C5179"/>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793"/>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B"/>
    <w:rsid w:val="001D260E"/>
    <w:rsid w:val="001D27C2"/>
    <w:rsid w:val="001D28C6"/>
    <w:rsid w:val="001D2A61"/>
    <w:rsid w:val="001D2B86"/>
    <w:rsid w:val="001D33EB"/>
    <w:rsid w:val="001D360B"/>
    <w:rsid w:val="001D3B1F"/>
    <w:rsid w:val="001D3BFB"/>
    <w:rsid w:val="001D3C7D"/>
    <w:rsid w:val="001D4097"/>
    <w:rsid w:val="001D44E7"/>
    <w:rsid w:val="001D4908"/>
    <w:rsid w:val="001D491E"/>
    <w:rsid w:val="001D4921"/>
    <w:rsid w:val="001D4A8E"/>
    <w:rsid w:val="001D4B1F"/>
    <w:rsid w:val="001D4CBE"/>
    <w:rsid w:val="001D5150"/>
    <w:rsid w:val="001D5267"/>
    <w:rsid w:val="001D5950"/>
    <w:rsid w:val="001D59AA"/>
    <w:rsid w:val="001D5A30"/>
    <w:rsid w:val="001D5EB7"/>
    <w:rsid w:val="001D62CE"/>
    <w:rsid w:val="001D6746"/>
    <w:rsid w:val="001D68B0"/>
    <w:rsid w:val="001D6C27"/>
    <w:rsid w:val="001D6C5A"/>
    <w:rsid w:val="001D6E91"/>
    <w:rsid w:val="001D6EEA"/>
    <w:rsid w:val="001D6FCC"/>
    <w:rsid w:val="001D6FD0"/>
    <w:rsid w:val="001D736D"/>
    <w:rsid w:val="001D7951"/>
    <w:rsid w:val="001E07DC"/>
    <w:rsid w:val="001E0C8F"/>
    <w:rsid w:val="001E0E1E"/>
    <w:rsid w:val="001E120E"/>
    <w:rsid w:val="001E1A59"/>
    <w:rsid w:val="001E1ACD"/>
    <w:rsid w:val="001E1B66"/>
    <w:rsid w:val="001E20EE"/>
    <w:rsid w:val="001E2618"/>
    <w:rsid w:val="001E2AD4"/>
    <w:rsid w:val="001E2E9F"/>
    <w:rsid w:val="001E2F0D"/>
    <w:rsid w:val="001E312D"/>
    <w:rsid w:val="001E3D5A"/>
    <w:rsid w:val="001E40F0"/>
    <w:rsid w:val="001E421A"/>
    <w:rsid w:val="001E4282"/>
    <w:rsid w:val="001E42AC"/>
    <w:rsid w:val="001E42B3"/>
    <w:rsid w:val="001E42D7"/>
    <w:rsid w:val="001E4340"/>
    <w:rsid w:val="001E4B78"/>
    <w:rsid w:val="001E4F1B"/>
    <w:rsid w:val="001E4F6D"/>
    <w:rsid w:val="001E505D"/>
    <w:rsid w:val="001E5119"/>
    <w:rsid w:val="001E590C"/>
    <w:rsid w:val="001E5912"/>
    <w:rsid w:val="001E6236"/>
    <w:rsid w:val="001E628A"/>
    <w:rsid w:val="001E638F"/>
    <w:rsid w:val="001E6726"/>
    <w:rsid w:val="001E6BB3"/>
    <w:rsid w:val="001E6E8E"/>
    <w:rsid w:val="001E6FC3"/>
    <w:rsid w:val="001E71B9"/>
    <w:rsid w:val="001E763D"/>
    <w:rsid w:val="001E7814"/>
    <w:rsid w:val="001E78AD"/>
    <w:rsid w:val="001E79F0"/>
    <w:rsid w:val="001E7A22"/>
    <w:rsid w:val="001E7D41"/>
    <w:rsid w:val="001E7E6A"/>
    <w:rsid w:val="001E7F81"/>
    <w:rsid w:val="001E7F94"/>
    <w:rsid w:val="001F001F"/>
    <w:rsid w:val="001F02C2"/>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3EFF"/>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9AB"/>
    <w:rsid w:val="001F6A3C"/>
    <w:rsid w:val="001F6AFD"/>
    <w:rsid w:val="001F6D5C"/>
    <w:rsid w:val="001F7468"/>
    <w:rsid w:val="001F7B0F"/>
    <w:rsid w:val="001F7C1E"/>
    <w:rsid w:val="001F7F65"/>
    <w:rsid w:val="001F7FB6"/>
    <w:rsid w:val="002004ED"/>
    <w:rsid w:val="00200717"/>
    <w:rsid w:val="0020098C"/>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0E"/>
    <w:rsid w:val="002038B8"/>
    <w:rsid w:val="002038EA"/>
    <w:rsid w:val="002039A9"/>
    <w:rsid w:val="00203AFB"/>
    <w:rsid w:val="00203B04"/>
    <w:rsid w:val="00203C2A"/>
    <w:rsid w:val="00203E4C"/>
    <w:rsid w:val="00203F84"/>
    <w:rsid w:val="00204044"/>
    <w:rsid w:val="002041ED"/>
    <w:rsid w:val="002042EE"/>
    <w:rsid w:val="002043A5"/>
    <w:rsid w:val="002049D5"/>
    <w:rsid w:val="00204B06"/>
    <w:rsid w:val="00204BAA"/>
    <w:rsid w:val="00204D02"/>
    <w:rsid w:val="00204DB2"/>
    <w:rsid w:val="0020528B"/>
    <w:rsid w:val="002052EF"/>
    <w:rsid w:val="002054B7"/>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66F"/>
    <w:rsid w:val="0021080C"/>
    <w:rsid w:val="002108C2"/>
    <w:rsid w:val="00210B76"/>
    <w:rsid w:val="00211918"/>
    <w:rsid w:val="00211FE3"/>
    <w:rsid w:val="002122BB"/>
    <w:rsid w:val="00212447"/>
    <w:rsid w:val="00212557"/>
    <w:rsid w:val="00212805"/>
    <w:rsid w:val="00212FC6"/>
    <w:rsid w:val="00213E8A"/>
    <w:rsid w:val="00214273"/>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1747"/>
    <w:rsid w:val="0022207C"/>
    <w:rsid w:val="00222A2D"/>
    <w:rsid w:val="002235E8"/>
    <w:rsid w:val="002239C1"/>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EE1"/>
    <w:rsid w:val="00227FDC"/>
    <w:rsid w:val="00227FDD"/>
    <w:rsid w:val="0023003F"/>
    <w:rsid w:val="002304C6"/>
    <w:rsid w:val="00230B2F"/>
    <w:rsid w:val="00230C9E"/>
    <w:rsid w:val="00231537"/>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6982"/>
    <w:rsid w:val="0023703D"/>
    <w:rsid w:val="002372C1"/>
    <w:rsid w:val="00237821"/>
    <w:rsid w:val="00240318"/>
    <w:rsid w:val="00240345"/>
    <w:rsid w:val="002405F6"/>
    <w:rsid w:val="002408C8"/>
    <w:rsid w:val="002409B6"/>
    <w:rsid w:val="00240AB3"/>
    <w:rsid w:val="00240E8C"/>
    <w:rsid w:val="00240E9D"/>
    <w:rsid w:val="00241005"/>
    <w:rsid w:val="00241208"/>
    <w:rsid w:val="0024168F"/>
    <w:rsid w:val="002417C5"/>
    <w:rsid w:val="0024185F"/>
    <w:rsid w:val="00241AD3"/>
    <w:rsid w:val="00241F46"/>
    <w:rsid w:val="002421D2"/>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300"/>
    <w:rsid w:val="00244392"/>
    <w:rsid w:val="002455B8"/>
    <w:rsid w:val="00245C48"/>
    <w:rsid w:val="00245FAF"/>
    <w:rsid w:val="0024629E"/>
    <w:rsid w:val="002462CE"/>
    <w:rsid w:val="00246630"/>
    <w:rsid w:val="002467B8"/>
    <w:rsid w:val="00246BC3"/>
    <w:rsid w:val="00246E7C"/>
    <w:rsid w:val="002471F5"/>
    <w:rsid w:val="00247478"/>
    <w:rsid w:val="00247712"/>
    <w:rsid w:val="00247BE8"/>
    <w:rsid w:val="00247D0B"/>
    <w:rsid w:val="002504A5"/>
    <w:rsid w:val="00250653"/>
    <w:rsid w:val="00250C74"/>
    <w:rsid w:val="0025101E"/>
    <w:rsid w:val="0025137B"/>
    <w:rsid w:val="002515D7"/>
    <w:rsid w:val="002516CA"/>
    <w:rsid w:val="00251940"/>
    <w:rsid w:val="00251B01"/>
    <w:rsid w:val="00251C00"/>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3B6"/>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1EF2"/>
    <w:rsid w:val="00262223"/>
    <w:rsid w:val="0026224F"/>
    <w:rsid w:val="0026226F"/>
    <w:rsid w:val="00262354"/>
    <w:rsid w:val="00262442"/>
    <w:rsid w:val="0026270B"/>
    <w:rsid w:val="0026289B"/>
    <w:rsid w:val="002629FF"/>
    <w:rsid w:val="00262AEA"/>
    <w:rsid w:val="00262B2C"/>
    <w:rsid w:val="00262F08"/>
    <w:rsid w:val="00262F50"/>
    <w:rsid w:val="002632C3"/>
    <w:rsid w:val="0026340A"/>
    <w:rsid w:val="002637C8"/>
    <w:rsid w:val="00263B7C"/>
    <w:rsid w:val="00263DFA"/>
    <w:rsid w:val="00263F5B"/>
    <w:rsid w:val="002640D0"/>
    <w:rsid w:val="002642B1"/>
    <w:rsid w:val="002644F5"/>
    <w:rsid w:val="00264609"/>
    <w:rsid w:val="0026473B"/>
    <w:rsid w:val="0026483B"/>
    <w:rsid w:val="0026498A"/>
    <w:rsid w:val="00264CC2"/>
    <w:rsid w:val="00264F4B"/>
    <w:rsid w:val="002651F3"/>
    <w:rsid w:val="002653A3"/>
    <w:rsid w:val="0026556D"/>
    <w:rsid w:val="002655DD"/>
    <w:rsid w:val="00265741"/>
    <w:rsid w:val="00265E72"/>
    <w:rsid w:val="00265F6D"/>
    <w:rsid w:val="00266122"/>
    <w:rsid w:val="002667ED"/>
    <w:rsid w:val="00266D6A"/>
    <w:rsid w:val="00266F8C"/>
    <w:rsid w:val="0026731D"/>
    <w:rsid w:val="00267450"/>
    <w:rsid w:val="002678B9"/>
    <w:rsid w:val="00267E08"/>
    <w:rsid w:val="00267ECD"/>
    <w:rsid w:val="00270810"/>
    <w:rsid w:val="0027082D"/>
    <w:rsid w:val="00270C17"/>
    <w:rsid w:val="00270CF0"/>
    <w:rsid w:val="00270F7B"/>
    <w:rsid w:val="00271113"/>
    <w:rsid w:val="0027138E"/>
    <w:rsid w:val="002717D9"/>
    <w:rsid w:val="002718B4"/>
    <w:rsid w:val="00271A7D"/>
    <w:rsid w:val="00271B16"/>
    <w:rsid w:val="0027201B"/>
    <w:rsid w:val="00273264"/>
    <w:rsid w:val="002732FF"/>
    <w:rsid w:val="00273760"/>
    <w:rsid w:val="0027393A"/>
    <w:rsid w:val="00273D82"/>
    <w:rsid w:val="00273E27"/>
    <w:rsid w:val="00274185"/>
    <w:rsid w:val="002742AE"/>
    <w:rsid w:val="002742B7"/>
    <w:rsid w:val="00274505"/>
    <w:rsid w:val="00274639"/>
    <w:rsid w:val="00274746"/>
    <w:rsid w:val="00274B39"/>
    <w:rsid w:val="00274F6C"/>
    <w:rsid w:val="00274F9C"/>
    <w:rsid w:val="00275533"/>
    <w:rsid w:val="00275D61"/>
    <w:rsid w:val="00276028"/>
    <w:rsid w:val="002760D3"/>
    <w:rsid w:val="002766F3"/>
    <w:rsid w:val="002769DB"/>
    <w:rsid w:val="002769FD"/>
    <w:rsid w:val="00276C59"/>
    <w:rsid w:val="00276E60"/>
    <w:rsid w:val="00276EA2"/>
    <w:rsid w:val="002775FC"/>
    <w:rsid w:val="00277862"/>
    <w:rsid w:val="00277EB0"/>
    <w:rsid w:val="00277F93"/>
    <w:rsid w:val="00280600"/>
    <w:rsid w:val="002808E2"/>
    <w:rsid w:val="002808E6"/>
    <w:rsid w:val="002809EC"/>
    <w:rsid w:val="002811D4"/>
    <w:rsid w:val="0028122E"/>
    <w:rsid w:val="002817B2"/>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6C4C"/>
    <w:rsid w:val="0028726C"/>
    <w:rsid w:val="00287CA4"/>
    <w:rsid w:val="00287EFB"/>
    <w:rsid w:val="0029059F"/>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14C"/>
    <w:rsid w:val="00297214"/>
    <w:rsid w:val="00297333"/>
    <w:rsid w:val="0029746C"/>
    <w:rsid w:val="00297954"/>
    <w:rsid w:val="00297DD0"/>
    <w:rsid w:val="002A0193"/>
    <w:rsid w:val="002A037C"/>
    <w:rsid w:val="002A094A"/>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1AB"/>
    <w:rsid w:val="002A5330"/>
    <w:rsid w:val="002A55B9"/>
    <w:rsid w:val="002A5734"/>
    <w:rsid w:val="002A5937"/>
    <w:rsid w:val="002A5B3B"/>
    <w:rsid w:val="002A5B74"/>
    <w:rsid w:val="002A5BC9"/>
    <w:rsid w:val="002A5CA0"/>
    <w:rsid w:val="002A6291"/>
    <w:rsid w:val="002A62E3"/>
    <w:rsid w:val="002A6D5A"/>
    <w:rsid w:val="002A71AA"/>
    <w:rsid w:val="002A76FC"/>
    <w:rsid w:val="002A793F"/>
    <w:rsid w:val="002A7FA3"/>
    <w:rsid w:val="002B0CB5"/>
    <w:rsid w:val="002B0CB8"/>
    <w:rsid w:val="002B119F"/>
    <w:rsid w:val="002B1254"/>
    <w:rsid w:val="002B1321"/>
    <w:rsid w:val="002B1615"/>
    <w:rsid w:val="002B1DCF"/>
    <w:rsid w:val="002B2035"/>
    <w:rsid w:val="002B2210"/>
    <w:rsid w:val="002B2385"/>
    <w:rsid w:val="002B26A1"/>
    <w:rsid w:val="002B2968"/>
    <w:rsid w:val="002B2CB1"/>
    <w:rsid w:val="002B2D2F"/>
    <w:rsid w:val="002B2EA2"/>
    <w:rsid w:val="002B2F02"/>
    <w:rsid w:val="002B2F10"/>
    <w:rsid w:val="002B2F47"/>
    <w:rsid w:val="002B31B0"/>
    <w:rsid w:val="002B3342"/>
    <w:rsid w:val="002B33D2"/>
    <w:rsid w:val="002B3502"/>
    <w:rsid w:val="002B375F"/>
    <w:rsid w:val="002B3B75"/>
    <w:rsid w:val="002B3C18"/>
    <w:rsid w:val="002B3DC1"/>
    <w:rsid w:val="002B3E74"/>
    <w:rsid w:val="002B4302"/>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161"/>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4DB"/>
    <w:rsid w:val="002C46A7"/>
    <w:rsid w:val="002C4703"/>
    <w:rsid w:val="002C4B70"/>
    <w:rsid w:val="002C4BFC"/>
    <w:rsid w:val="002C52E2"/>
    <w:rsid w:val="002C530F"/>
    <w:rsid w:val="002C558E"/>
    <w:rsid w:val="002C5590"/>
    <w:rsid w:val="002C570C"/>
    <w:rsid w:val="002C579F"/>
    <w:rsid w:val="002C63AC"/>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88F"/>
    <w:rsid w:val="002D20F0"/>
    <w:rsid w:val="002D217F"/>
    <w:rsid w:val="002D261B"/>
    <w:rsid w:val="002D2798"/>
    <w:rsid w:val="002D2816"/>
    <w:rsid w:val="002D2910"/>
    <w:rsid w:val="002D29E6"/>
    <w:rsid w:val="002D2A7A"/>
    <w:rsid w:val="002D2A81"/>
    <w:rsid w:val="002D2D99"/>
    <w:rsid w:val="002D2EB1"/>
    <w:rsid w:val="002D2FF4"/>
    <w:rsid w:val="002D3079"/>
    <w:rsid w:val="002D3087"/>
    <w:rsid w:val="002D3637"/>
    <w:rsid w:val="002D39A6"/>
    <w:rsid w:val="002D3AFC"/>
    <w:rsid w:val="002D3B3F"/>
    <w:rsid w:val="002D3C3B"/>
    <w:rsid w:val="002D3C6C"/>
    <w:rsid w:val="002D3D4A"/>
    <w:rsid w:val="002D4040"/>
    <w:rsid w:val="002D43A3"/>
    <w:rsid w:val="002D4C0F"/>
    <w:rsid w:val="002D4F96"/>
    <w:rsid w:val="002D4FFD"/>
    <w:rsid w:val="002D5355"/>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99F"/>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E22"/>
    <w:rsid w:val="002F330D"/>
    <w:rsid w:val="002F33D1"/>
    <w:rsid w:val="002F36E3"/>
    <w:rsid w:val="002F3A8A"/>
    <w:rsid w:val="002F3C5B"/>
    <w:rsid w:val="002F3C95"/>
    <w:rsid w:val="002F4471"/>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29"/>
    <w:rsid w:val="00305DF2"/>
    <w:rsid w:val="00306094"/>
    <w:rsid w:val="00306292"/>
    <w:rsid w:val="00306500"/>
    <w:rsid w:val="003072BE"/>
    <w:rsid w:val="003073D5"/>
    <w:rsid w:val="003075B3"/>
    <w:rsid w:val="0030782D"/>
    <w:rsid w:val="00307BCE"/>
    <w:rsid w:val="003103BD"/>
    <w:rsid w:val="00310CB5"/>
    <w:rsid w:val="0031179F"/>
    <w:rsid w:val="00311851"/>
    <w:rsid w:val="00311877"/>
    <w:rsid w:val="00312093"/>
    <w:rsid w:val="0031215B"/>
    <w:rsid w:val="003122E5"/>
    <w:rsid w:val="0031231D"/>
    <w:rsid w:val="00312480"/>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67AF"/>
    <w:rsid w:val="00317174"/>
    <w:rsid w:val="003172BB"/>
    <w:rsid w:val="003174D8"/>
    <w:rsid w:val="0031777C"/>
    <w:rsid w:val="00317865"/>
    <w:rsid w:val="003178CA"/>
    <w:rsid w:val="00317A1C"/>
    <w:rsid w:val="00317F65"/>
    <w:rsid w:val="00317FB1"/>
    <w:rsid w:val="00320925"/>
    <w:rsid w:val="00320A48"/>
    <w:rsid w:val="00320C55"/>
    <w:rsid w:val="00321046"/>
    <w:rsid w:val="003217BE"/>
    <w:rsid w:val="003218DA"/>
    <w:rsid w:val="00321949"/>
    <w:rsid w:val="00321A13"/>
    <w:rsid w:val="00321EDC"/>
    <w:rsid w:val="003220A7"/>
    <w:rsid w:val="00322EE8"/>
    <w:rsid w:val="003230EE"/>
    <w:rsid w:val="003231A8"/>
    <w:rsid w:val="003238CA"/>
    <w:rsid w:val="00323A47"/>
    <w:rsid w:val="00323AAF"/>
    <w:rsid w:val="00323BDD"/>
    <w:rsid w:val="00323C81"/>
    <w:rsid w:val="00323E47"/>
    <w:rsid w:val="0032412C"/>
    <w:rsid w:val="0032419D"/>
    <w:rsid w:val="003242C7"/>
    <w:rsid w:val="0032448C"/>
    <w:rsid w:val="003246E1"/>
    <w:rsid w:val="003247E2"/>
    <w:rsid w:val="003249A0"/>
    <w:rsid w:val="003249BB"/>
    <w:rsid w:val="00324A92"/>
    <w:rsid w:val="00325742"/>
    <w:rsid w:val="00325762"/>
    <w:rsid w:val="00325BD1"/>
    <w:rsid w:val="00325BF4"/>
    <w:rsid w:val="00326084"/>
    <w:rsid w:val="00326195"/>
    <w:rsid w:val="0032673B"/>
    <w:rsid w:val="00326A65"/>
    <w:rsid w:val="00326C0F"/>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5CF"/>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BA"/>
    <w:rsid w:val="0034508D"/>
    <w:rsid w:val="003454F0"/>
    <w:rsid w:val="003455EE"/>
    <w:rsid w:val="0034628A"/>
    <w:rsid w:val="00346661"/>
    <w:rsid w:val="0034686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47D91"/>
    <w:rsid w:val="003502A9"/>
    <w:rsid w:val="00350382"/>
    <w:rsid w:val="00350480"/>
    <w:rsid w:val="0035070D"/>
    <w:rsid w:val="003509D9"/>
    <w:rsid w:val="00350C22"/>
    <w:rsid w:val="00350CE0"/>
    <w:rsid w:val="00350E5E"/>
    <w:rsid w:val="003517C5"/>
    <w:rsid w:val="003518D6"/>
    <w:rsid w:val="00351FD6"/>
    <w:rsid w:val="003520E9"/>
    <w:rsid w:val="003521BF"/>
    <w:rsid w:val="00352454"/>
    <w:rsid w:val="00352714"/>
    <w:rsid w:val="0035277E"/>
    <w:rsid w:val="0035295C"/>
    <w:rsid w:val="00352BB0"/>
    <w:rsid w:val="00352BB1"/>
    <w:rsid w:val="00353053"/>
    <w:rsid w:val="003533CA"/>
    <w:rsid w:val="003534CB"/>
    <w:rsid w:val="003534F5"/>
    <w:rsid w:val="00353903"/>
    <w:rsid w:val="00353BAE"/>
    <w:rsid w:val="0035410A"/>
    <w:rsid w:val="003546C6"/>
    <w:rsid w:val="0035492B"/>
    <w:rsid w:val="00354D50"/>
    <w:rsid w:val="003557A2"/>
    <w:rsid w:val="00355982"/>
    <w:rsid w:val="00355A31"/>
    <w:rsid w:val="00355C4E"/>
    <w:rsid w:val="00355FFD"/>
    <w:rsid w:val="003567D6"/>
    <w:rsid w:val="00356823"/>
    <w:rsid w:val="00356E3D"/>
    <w:rsid w:val="003572D7"/>
    <w:rsid w:val="003575AA"/>
    <w:rsid w:val="0035775C"/>
    <w:rsid w:val="00357FC6"/>
    <w:rsid w:val="0036029B"/>
    <w:rsid w:val="003602BA"/>
    <w:rsid w:val="00360C5C"/>
    <w:rsid w:val="0036115F"/>
    <w:rsid w:val="0036151D"/>
    <w:rsid w:val="003616B8"/>
    <w:rsid w:val="00361AFF"/>
    <w:rsid w:val="00361B1E"/>
    <w:rsid w:val="00361B26"/>
    <w:rsid w:val="00361D7E"/>
    <w:rsid w:val="00361E5F"/>
    <w:rsid w:val="00362451"/>
    <w:rsid w:val="003626D9"/>
    <w:rsid w:val="00362A68"/>
    <w:rsid w:val="00362D1E"/>
    <w:rsid w:val="00362EFA"/>
    <w:rsid w:val="003633C9"/>
    <w:rsid w:val="003634AC"/>
    <w:rsid w:val="00363503"/>
    <w:rsid w:val="0036440B"/>
    <w:rsid w:val="00364414"/>
    <w:rsid w:val="003646A2"/>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555"/>
    <w:rsid w:val="00367715"/>
    <w:rsid w:val="0036772A"/>
    <w:rsid w:val="00367A35"/>
    <w:rsid w:val="00367AE1"/>
    <w:rsid w:val="00367BB4"/>
    <w:rsid w:val="00367DC3"/>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3B9"/>
    <w:rsid w:val="0037742E"/>
    <w:rsid w:val="00377914"/>
    <w:rsid w:val="00377A11"/>
    <w:rsid w:val="00377F9C"/>
    <w:rsid w:val="00377F9D"/>
    <w:rsid w:val="00380181"/>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17E"/>
    <w:rsid w:val="003872F8"/>
    <w:rsid w:val="00387320"/>
    <w:rsid w:val="003873B7"/>
    <w:rsid w:val="0038787C"/>
    <w:rsid w:val="00387994"/>
    <w:rsid w:val="00387E45"/>
    <w:rsid w:val="00387E8A"/>
    <w:rsid w:val="00387F6E"/>
    <w:rsid w:val="003900B5"/>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87C"/>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478"/>
    <w:rsid w:val="003A5CDA"/>
    <w:rsid w:val="003A5FEA"/>
    <w:rsid w:val="003A6356"/>
    <w:rsid w:val="003A674A"/>
    <w:rsid w:val="003A68EC"/>
    <w:rsid w:val="003A6FDE"/>
    <w:rsid w:val="003A747C"/>
    <w:rsid w:val="003A7FC8"/>
    <w:rsid w:val="003B0034"/>
    <w:rsid w:val="003B013B"/>
    <w:rsid w:val="003B0244"/>
    <w:rsid w:val="003B024F"/>
    <w:rsid w:val="003B0BED"/>
    <w:rsid w:val="003B0EEE"/>
    <w:rsid w:val="003B1019"/>
    <w:rsid w:val="003B1235"/>
    <w:rsid w:val="003B12DF"/>
    <w:rsid w:val="003B1373"/>
    <w:rsid w:val="003B13AB"/>
    <w:rsid w:val="003B16AD"/>
    <w:rsid w:val="003B196B"/>
    <w:rsid w:val="003B1C92"/>
    <w:rsid w:val="003B1D92"/>
    <w:rsid w:val="003B2148"/>
    <w:rsid w:val="003B23BC"/>
    <w:rsid w:val="003B277C"/>
    <w:rsid w:val="003B29A7"/>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915"/>
    <w:rsid w:val="003C2F85"/>
    <w:rsid w:val="003C301F"/>
    <w:rsid w:val="003C314B"/>
    <w:rsid w:val="003C3388"/>
    <w:rsid w:val="003C3975"/>
    <w:rsid w:val="003C3FA9"/>
    <w:rsid w:val="003C42F9"/>
    <w:rsid w:val="003C43A9"/>
    <w:rsid w:val="003C446D"/>
    <w:rsid w:val="003C46E2"/>
    <w:rsid w:val="003C4A75"/>
    <w:rsid w:val="003C4B7B"/>
    <w:rsid w:val="003C4D35"/>
    <w:rsid w:val="003C4E4F"/>
    <w:rsid w:val="003C4F71"/>
    <w:rsid w:val="003C4FCB"/>
    <w:rsid w:val="003C5197"/>
    <w:rsid w:val="003C520B"/>
    <w:rsid w:val="003C5339"/>
    <w:rsid w:val="003C5418"/>
    <w:rsid w:val="003C5C8A"/>
    <w:rsid w:val="003C5F0A"/>
    <w:rsid w:val="003C6261"/>
    <w:rsid w:val="003C652E"/>
    <w:rsid w:val="003C66D0"/>
    <w:rsid w:val="003C7088"/>
    <w:rsid w:val="003C72A6"/>
    <w:rsid w:val="003C73CD"/>
    <w:rsid w:val="003C7B58"/>
    <w:rsid w:val="003C7C90"/>
    <w:rsid w:val="003D015C"/>
    <w:rsid w:val="003D0300"/>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A9"/>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D6E"/>
    <w:rsid w:val="003D7E76"/>
    <w:rsid w:val="003D7EA7"/>
    <w:rsid w:val="003E07EC"/>
    <w:rsid w:val="003E090F"/>
    <w:rsid w:val="003E0CC3"/>
    <w:rsid w:val="003E0D77"/>
    <w:rsid w:val="003E1373"/>
    <w:rsid w:val="003E13DF"/>
    <w:rsid w:val="003E1688"/>
    <w:rsid w:val="003E172C"/>
    <w:rsid w:val="003E17F1"/>
    <w:rsid w:val="003E1887"/>
    <w:rsid w:val="003E1C2A"/>
    <w:rsid w:val="003E2E8C"/>
    <w:rsid w:val="003E2EDA"/>
    <w:rsid w:val="003E33FB"/>
    <w:rsid w:val="003E354D"/>
    <w:rsid w:val="003E37F5"/>
    <w:rsid w:val="003E39FC"/>
    <w:rsid w:val="003E3A14"/>
    <w:rsid w:val="003E3D8F"/>
    <w:rsid w:val="003E4582"/>
    <w:rsid w:val="003E4845"/>
    <w:rsid w:val="003E4C21"/>
    <w:rsid w:val="003E5482"/>
    <w:rsid w:val="003E5697"/>
    <w:rsid w:val="003E58D8"/>
    <w:rsid w:val="003E59AF"/>
    <w:rsid w:val="003E59F1"/>
    <w:rsid w:val="003E5A2C"/>
    <w:rsid w:val="003E5A9F"/>
    <w:rsid w:val="003E5C9E"/>
    <w:rsid w:val="003E6331"/>
    <w:rsid w:val="003E63C8"/>
    <w:rsid w:val="003E671B"/>
    <w:rsid w:val="003E6E73"/>
    <w:rsid w:val="003E703A"/>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5E53"/>
    <w:rsid w:val="003F6365"/>
    <w:rsid w:val="003F64A2"/>
    <w:rsid w:val="003F6745"/>
    <w:rsid w:val="003F71AB"/>
    <w:rsid w:val="003F72E0"/>
    <w:rsid w:val="003F7789"/>
    <w:rsid w:val="003F7995"/>
    <w:rsid w:val="003F7C29"/>
    <w:rsid w:val="003F7DDF"/>
    <w:rsid w:val="003F7FEE"/>
    <w:rsid w:val="00400603"/>
    <w:rsid w:val="00400995"/>
    <w:rsid w:val="00400C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6DA"/>
    <w:rsid w:val="00407DD5"/>
    <w:rsid w:val="00407F90"/>
    <w:rsid w:val="00407FDF"/>
    <w:rsid w:val="004100A9"/>
    <w:rsid w:val="004103D4"/>
    <w:rsid w:val="00410481"/>
    <w:rsid w:val="00410511"/>
    <w:rsid w:val="0041059D"/>
    <w:rsid w:val="0041062D"/>
    <w:rsid w:val="00410BD0"/>
    <w:rsid w:val="00410C35"/>
    <w:rsid w:val="00410C6C"/>
    <w:rsid w:val="00410DA8"/>
    <w:rsid w:val="00410E1F"/>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41A4"/>
    <w:rsid w:val="00414421"/>
    <w:rsid w:val="00414CD5"/>
    <w:rsid w:val="00414E34"/>
    <w:rsid w:val="0041553F"/>
    <w:rsid w:val="00415545"/>
    <w:rsid w:val="004158F8"/>
    <w:rsid w:val="00415E4C"/>
    <w:rsid w:val="0041613C"/>
    <w:rsid w:val="00416908"/>
    <w:rsid w:val="0041690E"/>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6F9"/>
    <w:rsid w:val="004217B1"/>
    <w:rsid w:val="0042197B"/>
    <w:rsid w:val="00421A98"/>
    <w:rsid w:val="00422655"/>
    <w:rsid w:val="00422E43"/>
    <w:rsid w:val="004233B6"/>
    <w:rsid w:val="004234AC"/>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C37"/>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EA8"/>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3BB"/>
    <w:rsid w:val="0044651C"/>
    <w:rsid w:val="00446545"/>
    <w:rsid w:val="0044684B"/>
    <w:rsid w:val="004468E9"/>
    <w:rsid w:val="00446C70"/>
    <w:rsid w:val="004470AB"/>
    <w:rsid w:val="004471A7"/>
    <w:rsid w:val="00447316"/>
    <w:rsid w:val="004474E5"/>
    <w:rsid w:val="00447FA9"/>
    <w:rsid w:val="004501A4"/>
    <w:rsid w:val="00450250"/>
    <w:rsid w:val="00450314"/>
    <w:rsid w:val="00450542"/>
    <w:rsid w:val="00450545"/>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2552"/>
    <w:rsid w:val="00453306"/>
    <w:rsid w:val="004537CB"/>
    <w:rsid w:val="004537F5"/>
    <w:rsid w:val="00453A72"/>
    <w:rsid w:val="00453C0B"/>
    <w:rsid w:val="004542D3"/>
    <w:rsid w:val="00454431"/>
    <w:rsid w:val="004544FD"/>
    <w:rsid w:val="004548D6"/>
    <w:rsid w:val="00454A22"/>
    <w:rsid w:val="00454C71"/>
    <w:rsid w:val="00454D42"/>
    <w:rsid w:val="00454DB4"/>
    <w:rsid w:val="0045577B"/>
    <w:rsid w:val="004558F4"/>
    <w:rsid w:val="004559B7"/>
    <w:rsid w:val="00455D96"/>
    <w:rsid w:val="00455FC1"/>
    <w:rsid w:val="00455FF2"/>
    <w:rsid w:val="0045669B"/>
    <w:rsid w:val="00456853"/>
    <w:rsid w:val="00456BA3"/>
    <w:rsid w:val="00456BD2"/>
    <w:rsid w:val="00456C32"/>
    <w:rsid w:val="004571C0"/>
    <w:rsid w:val="0045766D"/>
    <w:rsid w:val="00457699"/>
    <w:rsid w:val="00457C31"/>
    <w:rsid w:val="00460556"/>
    <w:rsid w:val="0046066F"/>
    <w:rsid w:val="00460997"/>
    <w:rsid w:val="00460B11"/>
    <w:rsid w:val="00460B43"/>
    <w:rsid w:val="00460EBB"/>
    <w:rsid w:val="004610C6"/>
    <w:rsid w:val="004611C8"/>
    <w:rsid w:val="00461643"/>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D14"/>
    <w:rsid w:val="00472E74"/>
    <w:rsid w:val="004730D0"/>
    <w:rsid w:val="00473370"/>
    <w:rsid w:val="004737BC"/>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EC1"/>
    <w:rsid w:val="00477FDC"/>
    <w:rsid w:val="00480506"/>
    <w:rsid w:val="00480606"/>
    <w:rsid w:val="00480650"/>
    <w:rsid w:val="00480726"/>
    <w:rsid w:val="00480795"/>
    <w:rsid w:val="00480953"/>
    <w:rsid w:val="0048096F"/>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5FD0"/>
    <w:rsid w:val="00486042"/>
    <w:rsid w:val="004860E7"/>
    <w:rsid w:val="00486728"/>
    <w:rsid w:val="0048677C"/>
    <w:rsid w:val="00486858"/>
    <w:rsid w:val="00486BBB"/>
    <w:rsid w:val="00486F48"/>
    <w:rsid w:val="00487254"/>
    <w:rsid w:val="00487507"/>
    <w:rsid w:val="0048782B"/>
    <w:rsid w:val="00490150"/>
    <w:rsid w:val="004902B6"/>
    <w:rsid w:val="0049059F"/>
    <w:rsid w:val="00490809"/>
    <w:rsid w:val="00490AA3"/>
    <w:rsid w:val="00490FEE"/>
    <w:rsid w:val="00491266"/>
    <w:rsid w:val="0049161C"/>
    <w:rsid w:val="0049169F"/>
    <w:rsid w:val="00491799"/>
    <w:rsid w:val="004919E9"/>
    <w:rsid w:val="00491C1C"/>
    <w:rsid w:val="00491F53"/>
    <w:rsid w:val="00492932"/>
    <w:rsid w:val="00492978"/>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AC6"/>
    <w:rsid w:val="00497D86"/>
    <w:rsid w:val="00497EDD"/>
    <w:rsid w:val="004A038F"/>
    <w:rsid w:val="004A0754"/>
    <w:rsid w:val="004A0774"/>
    <w:rsid w:val="004A091F"/>
    <w:rsid w:val="004A095D"/>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279"/>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3"/>
    <w:rsid w:val="004B0294"/>
    <w:rsid w:val="004B067B"/>
    <w:rsid w:val="004B082D"/>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D37"/>
    <w:rsid w:val="004B4D4D"/>
    <w:rsid w:val="004B4E4C"/>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AFD"/>
    <w:rsid w:val="004C1B07"/>
    <w:rsid w:val="004C1C65"/>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27"/>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A3E"/>
    <w:rsid w:val="004E215B"/>
    <w:rsid w:val="004E2262"/>
    <w:rsid w:val="004E2381"/>
    <w:rsid w:val="004E29B6"/>
    <w:rsid w:val="004E30B9"/>
    <w:rsid w:val="004E3202"/>
    <w:rsid w:val="004E33DC"/>
    <w:rsid w:val="004E3645"/>
    <w:rsid w:val="004E3A6E"/>
    <w:rsid w:val="004E3E77"/>
    <w:rsid w:val="004E3EB9"/>
    <w:rsid w:val="004E3EBA"/>
    <w:rsid w:val="004E448D"/>
    <w:rsid w:val="004E4996"/>
    <w:rsid w:val="004E4A34"/>
    <w:rsid w:val="004E54E5"/>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344"/>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6D4"/>
    <w:rsid w:val="004F5CEC"/>
    <w:rsid w:val="004F5EDE"/>
    <w:rsid w:val="004F6BCE"/>
    <w:rsid w:val="004F6C69"/>
    <w:rsid w:val="004F707C"/>
    <w:rsid w:val="004F7086"/>
    <w:rsid w:val="004F74D4"/>
    <w:rsid w:val="004F7810"/>
    <w:rsid w:val="004F7C8D"/>
    <w:rsid w:val="004F7F65"/>
    <w:rsid w:val="00500961"/>
    <w:rsid w:val="00500EB0"/>
    <w:rsid w:val="00500F4A"/>
    <w:rsid w:val="00501832"/>
    <w:rsid w:val="00501A05"/>
    <w:rsid w:val="00502238"/>
    <w:rsid w:val="00502369"/>
    <w:rsid w:val="0050281D"/>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82D"/>
    <w:rsid w:val="00506913"/>
    <w:rsid w:val="0050698C"/>
    <w:rsid w:val="00506A82"/>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8D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136"/>
    <w:rsid w:val="0052221E"/>
    <w:rsid w:val="00522267"/>
    <w:rsid w:val="00522951"/>
    <w:rsid w:val="00522E8A"/>
    <w:rsid w:val="005237CD"/>
    <w:rsid w:val="0052387E"/>
    <w:rsid w:val="00523BD2"/>
    <w:rsid w:val="00523DF7"/>
    <w:rsid w:val="00523E60"/>
    <w:rsid w:val="005240BC"/>
    <w:rsid w:val="005241DC"/>
    <w:rsid w:val="00524210"/>
    <w:rsid w:val="00524666"/>
    <w:rsid w:val="0052485C"/>
    <w:rsid w:val="00524CC4"/>
    <w:rsid w:val="00524D60"/>
    <w:rsid w:val="00524F06"/>
    <w:rsid w:val="005253B3"/>
    <w:rsid w:val="0052575C"/>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29A"/>
    <w:rsid w:val="005306D8"/>
    <w:rsid w:val="00530A46"/>
    <w:rsid w:val="00530B9B"/>
    <w:rsid w:val="00530BFA"/>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2CFE"/>
    <w:rsid w:val="00533195"/>
    <w:rsid w:val="005334CD"/>
    <w:rsid w:val="00533587"/>
    <w:rsid w:val="00533A59"/>
    <w:rsid w:val="00534351"/>
    <w:rsid w:val="00534656"/>
    <w:rsid w:val="00534CC3"/>
    <w:rsid w:val="00534D2F"/>
    <w:rsid w:val="00534D96"/>
    <w:rsid w:val="00535083"/>
    <w:rsid w:val="0053509C"/>
    <w:rsid w:val="00535539"/>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450F"/>
    <w:rsid w:val="00544CE8"/>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2B8"/>
    <w:rsid w:val="0055032A"/>
    <w:rsid w:val="005504FA"/>
    <w:rsid w:val="00551555"/>
    <w:rsid w:val="00551719"/>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6C3"/>
    <w:rsid w:val="00554902"/>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1A1"/>
    <w:rsid w:val="00557343"/>
    <w:rsid w:val="0055768E"/>
    <w:rsid w:val="005576ED"/>
    <w:rsid w:val="00557C40"/>
    <w:rsid w:val="00557E0E"/>
    <w:rsid w:val="005601E9"/>
    <w:rsid w:val="005603AF"/>
    <w:rsid w:val="005603C3"/>
    <w:rsid w:val="00560683"/>
    <w:rsid w:val="005606C2"/>
    <w:rsid w:val="00560B37"/>
    <w:rsid w:val="00560C97"/>
    <w:rsid w:val="00560F05"/>
    <w:rsid w:val="005611F6"/>
    <w:rsid w:val="005617F1"/>
    <w:rsid w:val="00561A4C"/>
    <w:rsid w:val="00561C88"/>
    <w:rsid w:val="00561CF3"/>
    <w:rsid w:val="00561DB2"/>
    <w:rsid w:val="00562721"/>
    <w:rsid w:val="0056294B"/>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B79"/>
    <w:rsid w:val="00565E39"/>
    <w:rsid w:val="00566319"/>
    <w:rsid w:val="00566BE3"/>
    <w:rsid w:val="00566CF4"/>
    <w:rsid w:val="00566E85"/>
    <w:rsid w:val="00566F84"/>
    <w:rsid w:val="0056703E"/>
    <w:rsid w:val="0056704B"/>
    <w:rsid w:val="005670FB"/>
    <w:rsid w:val="005672D2"/>
    <w:rsid w:val="005673DC"/>
    <w:rsid w:val="0056749A"/>
    <w:rsid w:val="005678DB"/>
    <w:rsid w:val="00567E29"/>
    <w:rsid w:val="00570258"/>
    <w:rsid w:val="005702D7"/>
    <w:rsid w:val="00570BD5"/>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316"/>
    <w:rsid w:val="005736B8"/>
    <w:rsid w:val="00573C20"/>
    <w:rsid w:val="00573DA3"/>
    <w:rsid w:val="0057425F"/>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2883"/>
    <w:rsid w:val="00583012"/>
    <w:rsid w:val="005831D1"/>
    <w:rsid w:val="005831F3"/>
    <w:rsid w:val="00583201"/>
    <w:rsid w:val="00583CFF"/>
    <w:rsid w:val="00584003"/>
    <w:rsid w:val="0058412F"/>
    <w:rsid w:val="0058472C"/>
    <w:rsid w:val="005847EE"/>
    <w:rsid w:val="00584905"/>
    <w:rsid w:val="005849CD"/>
    <w:rsid w:val="00584B23"/>
    <w:rsid w:val="00584B85"/>
    <w:rsid w:val="00584DA5"/>
    <w:rsid w:val="00585699"/>
    <w:rsid w:val="00585798"/>
    <w:rsid w:val="00585818"/>
    <w:rsid w:val="00585942"/>
    <w:rsid w:val="00585957"/>
    <w:rsid w:val="00585C22"/>
    <w:rsid w:val="0058620C"/>
    <w:rsid w:val="00586B37"/>
    <w:rsid w:val="00586B4A"/>
    <w:rsid w:val="0058764B"/>
    <w:rsid w:val="0058789F"/>
    <w:rsid w:val="00587AE4"/>
    <w:rsid w:val="00587B46"/>
    <w:rsid w:val="005900AA"/>
    <w:rsid w:val="00590136"/>
    <w:rsid w:val="005904F1"/>
    <w:rsid w:val="00590634"/>
    <w:rsid w:val="0059076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0"/>
    <w:rsid w:val="00595281"/>
    <w:rsid w:val="005953E2"/>
    <w:rsid w:val="00595AC8"/>
    <w:rsid w:val="00595B39"/>
    <w:rsid w:val="00595EA4"/>
    <w:rsid w:val="00596038"/>
    <w:rsid w:val="00596640"/>
    <w:rsid w:val="00596ABD"/>
    <w:rsid w:val="00596CBF"/>
    <w:rsid w:val="00596D90"/>
    <w:rsid w:val="00596EF7"/>
    <w:rsid w:val="00596F6B"/>
    <w:rsid w:val="00596F73"/>
    <w:rsid w:val="00596FB3"/>
    <w:rsid w:val="00597142"/>
    <w:rsid w:val="005971A0"/>
    <w:rsid w:val="0059794C"/>
    <w:rsid w:val="00597C16"/>
    <w:rsid w:val="005A02EE"/>
    <w:rsid w:val="005A0448"/>
    <w:rsid w:val="005A044F"/>
    <w:rsid w:val="005A05C1"/>
    <w:rsid w:val="005A05E5"/>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0FF"/>
    <w:rsid w:val="005B456F"/>
    <w:rsid w:val="005B487F"/>
    <w:rsid w:val="005B5288"/>
    <w:rsid w:val="005B5354"/>
    <w:rsid w:val="005B5879"/>
    <w:rsid w:val="005B5BAC"/>
    <w:rsid w:val="005B6107"/>
    <w:rsid w:val="005B65C6"/>
    <w:rsid w:val="005B69BE"/>
    <w:rsid w:val="005B6CB2"/>
    <w:rsid w:val="005B6CF7"/>
    <w:rsid w:val="005B7B97"/>
    <w:rsid w:val="005B7BAA"/>
    <w:rsid w:val="005B7C8F"/>
    <w:rsid w:val="005C042F"/>
    <w:rsid w:val="005C0439"/>
    <w:rsid w:val="005C0725"/>
    <w:rsid w:val="005C0A8F"/>
    <w:rsid w:val="005C0C70"/>
    <w:rsid w:val="005C0E50"/>
    <w:rsid w:val="005C1031"/>
    <w:rsid w:val="005C1475"/>
    <w:rsid w:val="005C1868"/>
    <w:rsid w:val="005C18D2"/>
    <w:rsid w:val="005C1ADE"/>
    <w:rsid w:val="005C1D11"/>
    <w:rsid w:val="005C1EF0"/>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8CE"/>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7B2"/>
    <w:rsid w:val="005D298E"/>
    <w:rsid w:val="005D2AD6"/>
    <w:rsid w:val="005D2EE2"/>
    <w:rsid w:val="005D318D"/>
    <w:rsid w:val="005D352F"/>
    <w:rsid w:val="005D390F"/>
    <w:rsid w:val="005D3AF3"/>
    <w:rsid w:val="005D3E43"/>
    <w:rsid w:val="005D40C9"/>
    <w:rsid w:val="005D4C5E"/>
    <w:rsid w:val="005D4CF3"/>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175"/>
    <w:rsid w:val="005E1641"/>
    <w:rsid w:val="005E16FF"/>
    <w:rsid w:val="005E1935"/>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6FF7"/>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2FAB"/>
    <w:rsid w:val="005F3210"/>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298"/>
    <w:rsid w:val="005F77EC"/>
    <w:rsid w:val="005F790E"/>
    <w:rsid w:val="005F7BDA"/>
    <w:rsid w:val="005F7D32"/>
    <w:rsid w:val="005F7FF2"/>
    <w:rsid w:val="006001DB"/>
    <w:rsid w:val="006007AC"/>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478"/>
    <w:rsid w:val="00603632"/>
    <w:rsid w:val="006036EF"/>
    <w:rsid w:val="00603D81"/>
    <w:rsid w:val="00603FC3"/>
    <w:rsid w:val="006041C2"/>
    <w:rsid w:val="00604317"/>
    <w:rsid w:val="0060440F"/>
    <w:rsid w:val="006044F2"/>
    <w:rsid w:val="00604D91"/>
    <w:rsid w:val="00604DAD"/>
    <w:rsid w:val="006050B8"/>
    <w:rsid w:val="00605147"/>
    <w:rsid w:val="00605493"/>
    <w:rsid w:val="00605760"/>
    <w:rsid w:val="006059C9"/>
    <w:rsid w:val="00605A45"/>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2E07"/>
    <w:rsid w:val="006134DA"/>
    <w:rsid w:val="0061359A"/>
    <w:rsid w:val="0061372F"/>
    <w:rsid w:val="0061385E"/>
    <w:rsid w:val="006138C4"/>
    <w:rsid w:val="006139A4"/>
    <w:rsid w:val="006139FD"/>
    <w:rsid w:val="00613A4D"/>
    <w:rsid w:val="00613A94"/>
    <w:rsid w:val="00613BC3"/>
    <w:rsid w:val="006141A7"/>
    <w:rsid w:val="00614385"/>
    <w:rsid w:val="006146AF"/>
    <w:rsid w:val="00614770"/>
    <w:rsid w:val="00614F5D"/>
    <w:rsid w:val="006152EE"/>
    <w:rsid w:val="006155A5"/>
    <w:rsid w:val="006159BB"/>
    <w:rsid w:val="00615A19"/>
    <w:rsid w:val="00615D9A"/>
    <w:rsid w:val="006164DC"/>
    <w:rsid w:val="006166A9"/>
    <w:rsid w:val="006167C7"/>
    <w:rsid w:val="006167D4"/>
    <w:rsid w:val="006168FF"/>
    <w:rsid w:val="00616C6A"/>
    <w:rsid w:val="00616D06"/>
    <w:rsid w:val="00616D58"/>
    <w:rsid w:val="00616D5E"/>
    <w:rsid w:val="006171CA"/>
    <w:rsid w:val="006172F0"/>
    <w:rsid w:val="00617961"/>
    <w:rsid w:val="00617E17"/>
    <w:rsid w:val="00617F16"/>
    <w:rsid w:val="006201AF"/>
    <w:rsid w:val="0062055B"/>
    <w:rsid w:val="0062071D"/>
    <w:rsid w:val="00620D00"/>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3F1"/>
    <w:rsid w:val="006235AA"/>
    <w:rsid w:val="00623E8F"/>
    <w:rsid w:val="00624129"/>
    <w:rsid w:val="0062432F"/>
    <w:rsid w:val="00624524"/>
    <w:rsid w:val="006246C4"/>
    <w:rsid w:val="006247BB"/>
    <w:rsid w:val="00624893"/>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973"/>
    <w:rsid w:val="00630AD0"/>
    <w:rsid w:val="00630B84"/>
    <w:rsid w:val="00630D2B"/>
    <w:rsid w:val="00630DA8"/>
    <w:rsid w:val="00630DDC"/>
    <w:rsid w:val="00630EE9"/>
    <w:rsid w:val="00631564"/>
    <w:rsid w:val="006315B1"/>
    <w:rsid w:val="00631657"/>
    <w:rsid w:val="006316D6"/>
    <w:rsid w:val="00631BEC"/>
    <w:rsid w:val="00631F32"/>
    <w:rsid w:val="00632108"/>
    <w:rsid w:val="00632225"/>
    <w:rsid w:val="00632237"/>
    <w:rsid w:val="0063270C"/>
    <w:rsid w:val="006328D5"/>
    <w:rsid w:val="00632940"/>
    <w:rsid w:val="00632968"/>
    <w:rsid w:val="0063297B"/>
    <w:rsid w:val="00632A3A"/>
    <w:rsid w:val="00632E2E"/>
    <w:rsid w:val="00632E83"/>
    <w:rsid w:val="00632EA6"/>
    <w:rsid w:val="0063329E"/>
    <w:rsid w:val="00633364"/>
    <w:rsid w:val="00633D18"/>
    <w:rsid w:val="00633D2B"/>
    <w:rsid w:val="00633E05"/>
    <w:rsid w:val="00633E7D"/>
    <w:rsid w:val="00633F6F"/>
    <w:rsid w:val="006340ED"/>
    <w:rsid w:val="00634207"/>
    <w:rsid w:val="006346FB"/>
    <w:rsid w:val="0063472F"/>
    <w:rsid w:val="00634866"/>
    <w:rsid w:val="0063497C"/>
    <w:rsid w:val="006349B5"/>
    <w:rsid w:val="00634B26"/>
    <w:rsid w:val="00634D3D"/>
    <w:rsid w:val="00634F15"/>
    <w:rsid w:val="00635B79"/>
    <w:rsid w:val="0063601B"/>
    <w:rsid w:val="0063640B"/>
    <w:rsid w:val="00636464"/>
    <w:rsid w:val="0063666B"/>
    <w:rsid w:val="006367DA"/>
    <w:rsid w:val="00636A27"/>
    <w:rsid w:val="00636D35"/>
    <w:rsid w:val="006372B6"/>
    <w:rsid w:val="0063730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11C"/>
    <w:rsid w:val="006439BD"/>
    <w:rsid w:val="00643A89"/>
    <w:rsid w:val="00643BE9"/>
    <w:rsid w:val="006440E1"/>
    <w:rsid w:val="006443FF"/>
    <w:rsid w:val="00644602"/>
    <w:rsid w:val="006446FC"/>
    <w:rsid w:val="00644ED7"/>
    <w:rsid w:val="00644FFB"/>
    <w:rsid w:val="00645015"/>
    <w:rsid w:val="00645305"/>
    <w:rsid w:val="00645609"/>
    <w:rsid w:val="00645B08"/>
    <w:rsid w:val="00645E72"/>
    <w:rsid w:val="006463FE"/>
    <w:rsid w:val="0064662C"/>
    <w:rsid w:val="00646AAE"/>
    <w:rsid w:val="00646AC7"/>
    <w:rsid w:val="00646F0A"/>
    <w:rsid w:val="00647B56"/>
    <w:rsid w:val="00647B80"/>
    <w:rsid w:val="00647D2F"/>
    <w:rsid w:val="00647D5E"/>
    <w:rsid w:val="00647E15"/>
    <w:rsid w:val="00647F84"/>
    <w:rsid w:val="00650037"/>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0B4"/>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BC5"/>
    <w:rsid w:val="00660000"/>
    <w:rsid w:val="00660112"/>
    <w:rsid w:val="0066015A"/>
    <w:rsid w:val="0066020C"/>
    <w:rsid w:val="00660799"/>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82F"/>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850"/>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395"/>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148"/>
    <w:rsid w:val="0068023D"/>
    <w:rsid w:val="0068033F"/>
    <w:rsid w:val="00680348"/>
    <w:rsid w:val="006804FF"/>
    <w:rsid w:val="00680951"/>
    <w:rsid w:val="00680979"/>
    <w:rsid w:val="00680EF7"/>
    <w:rsid w:val="0068108D"/>
    <w:rsid w:val="006810ED"/>
    <w:rsid w:val="006812A6"/>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8A9"/>
    <w:rsid w:val="0068793F"/>
    <w:rsid w:val="00687F89"/>
    <w:rsid w:val="00687FD6"/>
    <w:rsid w:val="006900F0"/>
    <w:rsid w:val="00690577"/>
    <w:rsid w:val="00690E27"/>
    <w:rsid w:val="00690EBC"/>
    <w:rsid w:val="006912AA"/>
    <w:rsid w:val="00691894"/>
    <w:rsid w:val="00691A15"/>
    <w:rsid w:val="00692572"/>
    <w:rsid w:val="0069267F"/>
    <w:rsid w:val="00692958"/>
    <w:rsid w:val="00692AA7"/>
    <w:rsid w:val="00692ADE"/>
    <w:rsid w:val="00692B86"/>
    <w:rsid w:val="00692CF9"/>
    <w:rsid w:val="00692D6C"/>
    <w:rsid w:val="00692E2F"/>
    <w:rsid w:val="00693102"/>
    <w:rsid w:val="006937A3"/>
    <w:rsid w:val="00693864"/>
    <w:rsid w:val="00693B62"/>
    <w:rsid w:val="00693B8F"/>
    <w:rsid w:val="00693BA8"/>
    <w:rsid w:val="00693D63"/>
    <w:rsid w:val="00693E54"/>
    <w:rsid w:val="0069426C"/>
    <w:rsid w:val="0069439D"/>
    <w:rsid w:val="00694738"/>
    <w:rsid w:val="00694E84"/>
    <w:rsid w:val="00694F49"/>
    <w:rsid w:val="00694F8B"/>
    <w:rsid w:val="006955E4"/>
    <w:rsid w:val="0069564B"/>
    <w:rsid w:val="006956EC"/>
    <w:rsid w:val="00695766"/>
    <w:rsid w:val="00696465"/>
    <w:rsid w:val="006964E1"/>
    <w:rsid w:val="00696948"/>
    <w:rsid w:val="00696AC8"/>
    <w:rsid w:val="00696E96"/>
    <w:rsid w:val="00697127"/>
    <w:rsid w:val="0069726F"/>
    <w:rsid w:val="00697329"/>
    <w:rsid w:val="006974DD"/>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283C"/>
    <w:rsid w:val="006A2908"/>
    <w:rsid w:val="006A29B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06"/>
    <w:rsid w:val="006B6438"/>
    <w:rsid w:val="006B64DB"/>
    <w:rsid w:val="006B6634"/>
    <w:rsid w:val="006B68B2"/>
    <w:rsid w:val="006B6911"/>
    <w:rsid w:val="006B6CFE"/>
    <w:rsid w:val="006B6D45"/>
    <w:rsid w:val="006B7AAD"/>
    <w:rsid w:val="006C00E1"/>
    <w:rsid w:val="006C02A7"/>
    <w:rsid w:val="006C0346"/>
    <w:rsid w:val="006C062F"/>
    <w:rsid w:val="006C063F"/>
    <w:rsid w:val="006C064B"/>
    <w:rsid w:val="006C0A14"/>
    <w:rsid w:val="006C15B5"/>
    <w:rsid w:val="006C173A"/>
    <w:rsid w:val="006C1A33"/>
    <w:rsid w:val="006C20B6"/>
    <w:rsid w:val="006C215D"/>
    <w:rsid w:val="006C2420"/>
    <w:rsid w:val="006C26D8"/>
    <w:rsid w:val="006C317E"/>
    <w:rsid w:val="006C372D"/>
    <w:rsid w:val="006C421A"/>
    <w:rsid w:val="006C4458"/>
    <w:rsid w:val="006C4CEB"/>
    <w:rsid w:val="006C4E85"/>
    <w:rsid w:val="006C581D"/>
    <w:rsid w:val="006C5A0A"/>
    <w:rsid w:val="006C5B9F"/>
    <w:rsid w:val="006C605A"/>
    <w:rsid w:val="006C6110"/>
    <w:rsid w:val="006C61AB"/>
    <w:rsid w:val="006C646B"/>
    <w:rsid w:val="006C65B9"/>
    <w:rsid w:val="006C6A3B"/>
    <w:rsid w:val="006C6A7B"/>
    <w:rsid w:val="006C7011"/>
    <w:rsid w:val="006C733F"/>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2CA6"/>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2E6"/>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31"/>
    <w:rsid w:val="006E1450"/>
    <w:rsid w:val="006E17D0"/>
    <w:rsid w:val="006E1C24"/>
    <w:rsid w:val="006E1E7D"/>
    <w:rsid w:val="006E20C1"/>
    <w:rsid w:val="006E2103"/>
    <w:rsid w:val="006E22B4"/>
    <w:rsid w:val="006E275A"/>
    <w:rsid w:val="006E2BCA"/>
    <w:rsid w:val="006E2C0E"/>
    <w:rsid w:val="006E2CAA"/>
    <w:rsid w:val="006E2E7C"/>
    <w:rsid w:val="006E2EEC"/>
    <w:rsid w:val="006E2FC3"/>
    <w:rsid w:val="006E3101"/>
    <w:rsid w:val="006E3655"/>
    <w:rsid w:val="006E38FA"/>
    <w:rsid w:val="006E39AE"/>
    <w:rsid w:val="006E3CD5"/>
    <w:rsid w:val="006E3D07"/>
    <w:rsid w:val="006E3EF7"/>
    <w:rsid w:val="006E3FFB"/>
    <w:rsid w:val="006E466F"/>
    <w:rsid w:val="006E4895"/>
    <w:rsid w:val="006E489E"/>
    <w:rsid w:val="006E4F12"/>
    <w:rsid w:val="006E551F"/>
    <w:rsid w:val="006E6188"/>
    <w:rsid w:val="006E61F3"/>
    <w:rsid w:val="006E6276"/>
    <w:rsid w:val="006E66F2"/>
    <w:rsid w:val="006E6797"/>
    <w:rsid w:val="006E73CF"/>
    <w:rsid w:val="006E75B7"/>
    <w:rsid w:val="006E75B8"/>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6C7"/>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542"/>
    <w:rsid w:val="00704604"/>
    <w:rsid w:val="00704A70"/>
    <w:rsid w:val="00704A8C"/>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0A9F"/>
    <w:rsid w:val="007111B8"/>
    <w:rsid w:val="00711244"/>
    <w:rsid w:val="0071154A"/>
    <w:rsid w:val="00711859"/>
    <w:rsid w:val="007122F5"/>
    <w:rsid w:val="007122F9"/>
    <w:rsid w:val="0071230B"/>
    <w:rsid w:val="007123E7"/>
    <w:rsid w:val="00712602"/>
    <w:rsid w:val="007126BA"/>
    <w:rsid w:val="007127E4"/>
    <w:rsid w:val="007129BE"/>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BB9"/>
    <w:rsid w:val="00717E58"/>
    <w:rsid w:val="00717E63"/>
    <w:rsid w:val="007207C6"/>
    <w:rsid w:val="00720C1A"/>
    <w:rsid w:val="007211CA"/>
    <w:rsid w:val="007211F4"/>
    <w:rsid w:val="0072124C"/>
    <w:rsid w:val="00721580"/>
    <w:rsid w:val="007216D1"/>
    <w:rsid w:val="00721BE3"/>
    <w:rsid w:val="00721BE5"/>
    <w:rsid w:val="00721CFC"/>
    <w:rsid w:val="00721D77"/>
    <w:rsid w:val="007224D6"/>
    <w:rsid w:val="00722F8A"/>
    <w:rsid w:val="00723051"/>
    <w:rsid w:val="007230B5"/>
    <w:rsid w:val="00723219"/>
    <w:rsid w:val="00723392"/>
    <w:rsid w:val="007233B0"/>
    <w:rsid w:val="007235A7"/>
    <w:rsid w:val="00723799"/>
    <w:rsid w:val="00723B02"/>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25E"/>
    <w:rsid w:val="007263D7"/>
    <w:rsid w:val="007263EC"/>
    <w:rsid w:val="00726475"/>
    <w:rsid w:val="007266E5"/>
    <w:rsid w:val="00726FDF"/>
    <w:rsid w:val="00727101"/>
    <w:rsid w:val="007278B7"/>
    <w:rsid w:val="00727B67"/>
    <w:rsid w:val="0073013F"/>
    <w:rsid w:val="00730509"/>
    <w:rsid w:val="007305AC"/>
    <w:rsid w:val="0073083B"/>
    <w:rsid w:val="00730892"/>
    <w:rsid w:val="00730AC0"/>
    <w:rsid w:val="0073110E"/>
    <w:rsid w:val="007316EB"/>
    <w:rsid w:val="00731AA5"/>
    <w:rsid w:val="00731B34"/>
    <w:rsid w:val="007320ED"/>
    <w:rsid w:val="00732545"/>
    <w:rsid w:val="00733219"/>
    <w:rsid w:val="0073330D"/>
    <w:rsid w:val="007334A3"/>
    <w:rsid w:val="007334C5"/>
    <w:rsid w:val="00733A14"/>
    <w:rsid w:val="00733FAF"/>
    <w:rsid w:val="00734A5A"/>
    <w:rsid w:val="00734B26"/>
    <w:rsid w:val="00734D12"/>
    <w:rsid w:val="0073516F"/>
    <w:rsid w:val="00735217"/>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74A"/>
    <w:rsid w:val="00743A1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6214"/>
    <w:rsid w:val="00746470"/>
    <w:rsid w:val="007466F1"/>
    <w:rsid w:val="007469C7"/>
    <w:rsid w:val="00746A93"/>
    <w:rsid w:val="00746A9C"/>
    <w:rsid w:val="00746EE5"/>
    <w:rsid w:val="00746FFB"/>
    <w:rsid w:val="00747067"/>
    <w:rsid w:val="00747309"/>
    <w:rsid w:val="007473CF"/>
    <w:rsid w:val="00747717"/>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24"/>
    <w:rsid w:val="00755136"/>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968"/>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811"/>
    <w:rsid w:val="00770FD4"/>
    <w:rsid w:val="00771003"/>
    <w:rsid w:val="007712E7"/>
    <w:rsid w:val="00771574"/>
    <w:rsid w:val="007717C7"/>
    <w:rsid w:val="00771861"/>
    <w:rsid w:val="00771B41"/>
    <w:rsid w:val="00771CBB"/>
    <w:rsid w:val="00771FEB"/>
    <w:rsid w:val="007725D7"/>
    <w:rsid w:val="0077278F"/>
    <w:rsid w:val="007727F0"/>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6F6B"/>
    <w:rsid w:val="007774CF"/>
    <w:rsid w:val="0077764B"/>
    <w:rsid w:val="0077767F"/>
    <w:rsid w:val="007776B9"/>
    <w:rsid w:val="00777A0F"/>
    <w:rsid w:val="00777D3E"/>
    <w:rsid w:val="00777D82"/>
    <w:rsid w:val="00780445"/>
    <w:rsid w:val="007804E7"/>
    <w:rsid w:val="00780731"/>
    <w:rsid w:val="00780B79"/>
    <w:rsid w:val="00780BAF"/>
    <w:rsid w:val="00780CC4"/>
    <w:rsid w:val="00780CF1"/>
    <w:rsid w:val="0078121A"/>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23A"/>
    <w:rsid w:val="007878BE"/>
    <w:rsid w:val="00787C11"/>
    <w:rsid w:val="00787F43"/>
    <w:rsid w:val="007900EF"/>
    <w:rsid w:val="0079010F"/>
    <w:rsid w:val="007903FF"/>
    <w:rsid w:val="0079044A"/>
    <w:rsid w:val="007908CC"/>
    <w:rsid w:val="00790AA5"/>
    <w:rsid w:val="0079107B"/>
    <w:rsid w:val="0079127D"/>
    <w:rsid w:val="00791555"/>
    <w:rsid w:val="00791D6B"/>
    <w:rsid w:val="00791DEF"/>
    <w:rsid w:val="00792C4E"/>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485"/>
    <w:rsid w:val="0079548D"/>
    <w:rsid w:val="007955FA"/>
    <w:rsid w:val="0079580F"/>
    <w:rsid w:val="00795B0C"/>
    <w:rsid w:val="00795B8A"/>
    <w:rsid w:val="007964BC"/>
    <w:rsid w:val="007966BE"/>
    <w:rsid w:val="00796A0F"/>
    <w:rsid w:val="00796BB2"/>
    <w:rsid w:val="0079728E"/>
    <w:rsid w:val="0079771F"/>
    <w:rsid w:val="0079782C"/>
    <w:rsid w:val="00797BBC"/>
    <w:rsid w:val="00797BF6"/>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3D7C"/>
    <w:rsid w:val="007A411E"/>
    <w:rsid w:val="007A49EC"/>
    <w:rsid w:val="007A51B4"/>
    <w:rsid w:val="007A51DF"/>
    <w:rsid w:val="007A5363"/>
    <w:rsid w:val="007A55CA"/>
    <w:rsid w:val="007A581B"/>
    <w:rsid w:val="007A59AA"/>
    <w:rsid w:val="007A5CAC"/>
    <w:rsid w:val="007A5FDE"/>
    <w:rsid w:val="007A6177"/>
    <w:rsid w:val="007A652E"/>
    <w:rsid w:val="007A6E59"/>
    <w:rsid w:val="007A7022"/>
    <w:rsid w:val="007A7313"/>
    <w:rsid w:val="007A7A9A"/>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15E"/>
    <w:rsid w:val="007B422D"/>
    <w:rsid w:val="007B42F9"/>
    <w:rsid w:val="007B4965"/>
    <w:rsid w:val="007B4F25"/>
    <w:rsid w:val="007B4F65"/>
    <w:rsid w:val="007B4F7F"/>
    <w:rsid w:val="007B5024"/>
    <w:rsid w:val="007B5073"/>
    <w:rsid w:val="007B5389"/>
    <w:rsid w:val="007B5403"/>
    <w:rsid w:val="007B5437"/>
    <w:rsid w:val="007B5E4C"/>
    <w:rsid w:val="007B6583"/>
    <w:rsid w:val="007B658E"/>
    <w:rsid w:val="007B6B9A"/>
    <w:rsid w:val="007B7102"/>
    <w:rsid w:val="007B7630"/>
    <w:rsid w:val="007B76C4"/>
    <w:rsid w:val="007C019D"/>
    <w:rsid w:val="007C045C"/>
    <w:rsid w:val="007C0619"/>
    <w:rsid w:val="007C07DE"/>
    <w:rsid w:val="007C0976"/>
    <w:rsid w:val="007C0BFC"/>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A89"/>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4"/>
    <w:rsid w:val="007C771A"/>
    <w:rsid w:val="007C7F08"/>
    <w:rsid w:val="007C7F2A"/>
    <w:rsid w:val="007C7F82"/>
    <w:rsid w:val="007D02E5"/>
    <w:rsid w:val="007D0B7C"/>
    <w:rsid w:val="007D0E35"/>
    <w:rsid w:val="007D0EBF"/>
    <w:rsid w:val="007D0F7C"/>
    <w:rsid w:val="007D0FF3"/>
    <w:rsid w:val="007D1622"/>
    <w:rsid w:val="007D18EB"/>
    <w:rsid w:val="007D1938"/>
    <w:rsid w:val="007D1F5D"/>
    <w:rsid w:val="007D2282"/>
    <w:rsid w:val="007D23DF"/>
    <w:rsid w:val="007D2559"/>
    <w:rsid w:val="007D27EC"/>
    <w:rsid w:val="007D2EA2"/>
    <w:rsid w:val="007D30A3"/>
    <w:rsid w:val="007D34BE"/>
    <w:rsid w:val="007D3592"/>
    <w:rsid w:val="007D3B1F"/>
    <w:rsid w:val="007D3DFC"/>
    <w:rsid w:val="007D4223"/>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5F6"/>
    <w:rsid w:val="007E575F"/>
    <w:rsid w:val="007E59E1"/>
    <w:rsid w:val="007E5B45"/>
    <w:rsid w:val="007E5CB8"/>
    <w:rsid w:val="007E5DE1"/>
    <w:rsid w:val="007E5F30"/>
    <w:rsid w:val="007E60B8"/>
    <w:rsid w:val="007E6540"/>
    <w:rsid w:val="007E68B9"/>
    <w:rsid w:val="007E69FE"/>
    <w:rsid w:val="007E6A08"/>
    <w:rsid w:val="007E70FA"/>
    <w:rsid w:val="007E71D2"/>
    <w:rsid w:val="007E73FC"/>
    <w:rsid w:val="007E755B"/>
    <w:rsid w:val="007E7583"/>
    <w:rsid w:val="007E7873"/>
    <w:rsid w:val="007E7C52"/>
    <w:rsid w:val="007F0A99"/>
    <w:rsid w:val="007F105C"/>
    <w:rsid w:val="007F11C0"/>
    <w:rsid w:val="007F11F6"/>
    <w:rsid w:val="007F1500"/>
    <w:rsid w:val="007F15C8"/>
    <w:rsid w:val="007F1653"/>
    <w:rsid w:val="007F189E"/>
    <w:rsid w:val="007F1909"/>
    <w:rsid w:val="007F1CBA"/>
    <w:rsid w:val="007F1FF3"/>
    <w:rsid w:val="007F2471"/>
    <w:rsid w:val="007F27A2"/>
    <w:rsid w:val="007F27B8"/>
    <w:rsid w:val="007F284E"/>
    <w:rsid w:val="007F2A38"/>
    <w:rsid w:val="007F2C1B"/>
    <w:rsid w:val="007F311B"/>
    <w:rsid w:val="007F34FC"/>
    <w:rsid w:val="007F37C2"/>
    <w:rsid w:val="007F3BE2"/>
    <w:rsid w:val="007F3D81"/>
    <w:rsid w:val="007F3DE8"/>
    <w:rsid w:val="007F3F96"/>
    <w:rsid w:val="007F4172"/>
    <w:rsid w:val="007F4C4F"/>
    <w:rsid w:val="007F5406"/>
    <w:rsid w:val="007F555E"/>
    <w:rsid w:val="007F598D"/>
    <w:rsid w:val="007F5B5C"/>
    <w:rsid w:val="007F5DC6"/>
    <w:rsid w:val="007F6638"/>
    <w:rsid w:val="007F6763"/>
    <w:rsid w:val="007F695B"/>
    <w:rsid w:val="007F6A68"/>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FB4"/>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341"/>
    <w:rsid w:val="0081437E"/>
    <w:rsid w:val="0081472C"/>
    <w:rsid w:val="0081487E"/>
    <w:rsid w:val="00814C70"/>
    <w:rsid w:val="00814DC7"/>
    <w:rsid w:val="00814FA2"/>
    <w:rsid w:val="0081522D"/>
    <w:rsid w:val="008152DB"/>
    <w:rsid w:val="008152F4"/>
    <w:rsid w:val="00815494"/>
    <w:rsid w:val="00815584"/>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66C"/>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893"/>
    <w:rsid w:val="00822995"/>
    <w:rsid w:val="00822EE9"/>
    <w:rsid w:val="0082303F"/>
    <w:rsid w:val="00823965"/>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577"/>
    <w:rsid w:val="00835607"/>
    <w:rsid w:val="0083596A"/>
    <w:rsid w:val="008359B6"/>
    <w:rsid w:val="00835C22"/>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2D8"/>
    <w:rsid w:val="00841317"/>
    <w:rsid w:val="00841343"/>
    <w:rsid w:val="00841462"/>
    <w:rsid w:val="00841737"/>
    <w:rsid w:val="00841AFD"/>
    <w:rsid w:val="00841B7C"/>
    <w:rsid w:val="00841B9D"/>
    <w:rsid w:val="00841F62"/>
    <w:rsid w:val="00842278"/>
    <w:rsid w:val="0084233F"/>
    <w:rsid w:val="00843097"/>
    <w:rsid w:val="008432D7"/>
    <w:rsid w:val="0084334D"/>
    <w:rsid w:val="008433BB"/>
    <w:rsid w:val="00843888"/>
    <w:rsid w:val="00843938"/>
    <w:rsid w:val="00843959"/>
    <w:rsid w:val="0084420C"/>
    <w:rsid w:val="0084466C"/>
    <w:rsid w:val="00844C6D"/>
    <w:rsid w:val="00844FD7"/>
    <w:rsid w:val="00845031"/>
    <w:rsid w:val="00845199"/>
    <w:rsid w:val="00845502"/>
    <w:rsid w:val="0084562C"/>
    <w:rsid w:val="00845D6E"/>
    <w:rsid w:val="00845F29"/>
    <w:rsid w:val="00846242"/>
    <w:rsid w:val="00846897"/>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87"/>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88B"/>
    <w:rsid w:val="00854B6D"/>
    <w:rsid w:val="00854D92"/>
    <w:rsid w:val="00854DCA"/>
    <w:rsid w:val="00854F5B"/>
    <w:rsid w:val="008550E1"/>
    <w:rsid w:val="008551D5"/>
    <w:rsid w:val="0085538F"/>
    <w:rsid w:val="00855680"/>
    <w:rsid w:val="00855886"/>
    <w:rsid w:val="008558FF"/>
    <w:rsid w:val="00855BCF"/>
    <w:rsid w:val="0085618B"/>
    <w:rsid w:val="008561B3"/>
    <w:rsid w:val="008569A6"/>
    <w:rsid w:val="00856AC0"/>
    <w:rsid w:val="00856F3D"/>
    <w:rsid w:val="0085718D"/>
    <w:rsid w:val="00857A47"/>
    <w:rsid w:val="00857AD7"/>
    <w:rsid w:val="00857B5A"/>
    <w:rsid w:val="00857F0B"/>
    <w:rsid w:val="008601BB"/>
    <w:rsid w:val="008607A2"/>
    <w:rsid w:val="00860A65"/>
    <w:rsid w:val="00860A68"/>
    <w:rsid w:val="00860B0F"/>
    <w:rsid w:val="00860C24"/>
    <w:rsid w:val="00860ED6"/>
    <w:rsid w:val="00861050"/>
    <w:rsid w:val="0086178A"/>
    <w:rsid w:val="00861A37"/>
    <w:rsid w:val="00861A9B"/>
    <w:rsid w:val="00861DC9"/>
    <w:rsid w:val="0086236F"/>
    <w:rsid w:val="0086242D"/>
    <w:rsid w:val="00862A59"/>
    <w:rsid w:val="00862D31"/>
    <w:rsid w:val="00862F75"/>
    <w:rsid w:val="00863752"/>
    <w:rsid w:val="00863949"/>
    <w:rsid w:val="00863D05"/>
    <w:rsid w:val="00863EB2"/>
    <w:rsid w:val="0086401E"/>
    <w:rsid w:val="00864043"/>
    <w:rsid w:val="008641BD"/>
    <w:rsid w:val="00866503"/>
    <w:rsid w:val="0086665A"/>
    <w:rsid w:val="008667F8"/>
    <w:rsid w:val="0086693C"/>
    <w:rsid w:val="00866D1C"/>
    <w:rsid w:val="00866D5F"/>
    <w:rsid w:val="00866DBE"/>
    <w:rsid w:val="00866E26"/>
    <w:rsid w:val="0086780A"/>
    <w:rsid w:val="00867941"/>
    <w:rsid w:val="00867C95"/>
    <w:rsid w:val="00867E56"/>
    <w:rsid w:val="008701B3"/>
    <w:rsid w:val="00870280"/>
    <w:rsid w:val="008702F4"/>
    <w:rsid w:val="008703CF"/>
    <w:rsid w:val="00870612"/>
    <w:rsid w:val="00870666"/>
    <w:rsid w:val="00870820"/>
    <w:rsid w:val="0087097D"/>
    <w:rsid w:val="00870A19"/>
    <w:rsid w:val="00870E64"/>
    <w:rsid w:val="00870F3E"/>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824"/>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5C8"/>
    <w:rsid w:val="008816C1"/>
    <w:rsid w:val="00881793"/>
    <w:rsid w:val="00881D0B"/>
    <w:rsid w:val="008822D4"/>
    <w:rsid w:val="00882498"/>
    <w:rsid w:val="0088249A"/>
    <w:rsid w:val="00882C58"/>
    <w:rsid w:val="00883099"/>
    <w:rsid w:val="008832F4"/>
    <w:rsid w:val="00883643"/>
    <w:rsid w:val="00883AE7"/>
    <w:rsid w:val="00883D1D"/>
    <w:rsid w:val="008842E0"/>
    <w:rsid w:val="0088479B"/>
    <w:rsid w:val="00884A6F"/>
    <w:rsid w:val="00884A90"/>
    <w:rsid w:val="00884C5A"/>
    <w:rsid w:val="00884E33"/>
    <w:rsid w:val="00884ED0"/>
    <w:rsid w:val="00884EDB"/>
    <w:rsid w:val="00885680"/>
    <w:rsid w:val="008856FE"/>
    <w:rsid w:val="008857A8"/>
    <w:rsid w:val="00885C08"/>
    <w:rsid w:val="00885F24"/>
    <w:rsid w:val="00885FBA"/>
    <w:rsid w:val="00886157"/>
    <w:rsid w:val="00886298"/>
    <w:rsid w:val="00886B10"/>
    <w:rsid w:val="008870AF"/>
    <w:rsid w:val="00887251"/>
    <w:rsid w:val="008872C9"/>
    <w:rsid w:val="00887437"/>
    <w:rsid w:val="00887B51"/>
    <w:rsid w:val="00887EE6"/>
    <w:rsid w:val="00887F51"/>
    <w:rsid w:val="00890049"/>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04"/>
    <w:rsid w:val="008958CB"/>
    <w:rsid w:val="00895BF0"/>
    <w:rsid w:val="00895C1A"/>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2857"/>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E34"/>
    <w:rsid w:val="008A669E"/>
    <w:rsid w:val="008A6717"/>
    <w:rsid w:val="008A6B8C"/>
    <w:rsid w:val="008A7059"/>
    <w:rsid w:val="008A705A"/>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4F2B"/>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393"/>
    <w:rsid w:val="008B747D"/>
    <w:rsid w:val="008B768D"/>
    <w:rsid w:val="008B7C8A"/>
    <w:rsid w:val="008C03BD"/>
    <w:rsid w:val="008C055D"/>
    <w:rsid w:val="008C0D77"/>
    <w:rsid w:val="008C0ECB"/>
    <w:rsid w:val="008C1042"/>
    <w:rsid w:val="008C10F2"/>
    <w:rsid w:val="008C1A01"/>
    <w:rsid w:val="008C1A29"/>
    <w:rsid w:val="008C1DDE"/>
    <w:rsid w:val="008C1E46"/>
    <w:rsid w:val="008C1E5D"/>
    <w:rsid w:val="008C25C4"/>
    <w:rsid w:val="008C2BDC"/>
    <w:rsid w:val="008C2DDD"/>
    <w:rsid w:val="008C312B"/>
    <w:rsid w:val="008C3289"/>
    <w:rsid w:val="008C3350"/>
    <w:rsid w:val="008C35FE"/>
    <w:rsid w:val="008C36C1"/>
    <w:rsid w:val="008C3A7D"/>
    <w:rsid w:val="008C3CBE"/>
    <w:rsid w:val="008C4076"/>
    <w:rsid w:val="008C43D0"/>
    <w:rsid w:val="008C452A"/>
    <w:rsid w:val="008C466C"/>
    <w:rsid w:val="008C4801"/>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96A"/>
    <w:rsid w:val="008D1BFB"/>
    <w:rsid w:val="008D1F09"/>
    <w:rsid w:val="008D24A5"/>
    <w:rsid w:val="008D291A"/>
    <w:rsid w:val="008D2EF9"/>
    <w:rsid w:val="008D31AA"/>
    <w:rsid w:val="008D42E9"/>
    <w:rsid w:val="008D4AAF"/>
    <w:rsid w:val="008D4AD9"/>
    <w:rsid w:val="008D4B36"/>
    <w:rsid w:val="008D4CED"/>
    <w:rsid w:val="008D4D56"/>
    <w:rsid w:val="008D4FB9"/>
    <w:rsid w:val="008D51D0"/>
    <w:rsid w:val="008D5204"/>
    <w:rsid w:val="008D5259"/>
    <w:rsid w:val="008D5845"/>
    <w:rsid w:val="008D5BE3"/>
    <w:rsid w:val="008D644B"/>
    <w:rsid w:val="008D65DA"/>
    <w:rsid w:val="008D6989"/>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10FE"/>
    <w:rsid w:val="008E1552"/>
    <w:rsid w:val="008E18AB"/>
    <w:rsid w:val="008E1EBB"/>
    <w:rsid w:val="008E1EF3"/>
    <w:rsid w:val="008E2262"/>
    <w:rsid w:val="008E25DF"/>
    <w:rsid w:val="008E263A"/>
    <w:rsid w:val="008E26C8"/>
    <w:rsid w:val="008E278F"/>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3F2"/>
    <w:rsid w:val="008F04C4"/>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62"/>
    <w:rsid w:val="008F55CB"/>
    <w:rsid w:val="008F5706"/>
    <w:rsid w:val="008F5E58"/>
    <w:rsid w:val="008F6030"/>
    <w:rsid w:val="008F6341"/>
    <w:rsid w:val="008F64FF"/>
    <w:rsid w:val="008F6592"/>
    <w:rsid w:val="008F69DD"/>
    <w:rsid w:val="008F6C8B"/>
    <w:rsid w:val="008F722F"/>
    <w:rsid w:val="008F764B"/>
    <w:rsid w:val="008F7B0B"/>
    <w:rsid w:val="00900472"/>
    <w:rsid w:val="009008A2"/>
    <w:rsid w:val="009008D0"/>
    <w:rsid w:val="0090091A"/>
    <w:rsid w:val="009009DE"/>
    <w:rsid w:val="00900C98"/>
    <w:rsid w:val="00900DAE"/>
    <w:rsid w:val="00900EE2"/>
    <w:rsid w:val="00901B73"/>
    <w:rsid w:val="00901C00"/>
    <w:rsid w:val="00901C14"/>
    <w:rsid w:val="00901C75"/>
    <w:rsid w:val="00902256"/>
    <w:rsid w:val="00902582"/>
    <w:rsid w:val="00902AF5"/>
    <w:rsid w:val="00902C1C"/>
    <w:rsid w:val="00902C5C"/>
    <w:rsid w:val="00902E40"/>
    <w:rsid w:val="00902FF5"/>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83"/>
    <w:rsid w:val="00906CB1"/>
    <w:rsid w:val="00906DF6"/>
    <w:rsid w:val="0090730C"/>
    <w:rsid w:val="009074C8"/>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0F7"/>
    <w:rsid w:val="00914199"/>
    <w:rsid w:val="009142BA"/>
    <w:rsid w:val="0091452D"/>
    <w:rsid w:val="0091464F"/>
    <w:rsid w:val="00914B67"/>
    <w:rsid w:val="00915411"/>
    <w:rsid w:val="00915513"/>
    <w:rsid w:val="00915593"/>
    <w:rsid w:val="00915637"/>
    <w:rsid w:val="00915B22"/>
    <w:rsid w:val="00915FB9"/>
    <w:rsid w:val="00915FF0"/>
    <w:rsid w:val="00916139"/>
    <w:rsid w:val="0091639C"/>
    <w:rsid w:val="00916449"/>
    <w:rsid w:val="009164D3"/>
    <w:rsid w:val="00916596"/>
    <w:rsid w:val="00916BD8"/>
    <w:rsid w:val="00916EF2"/>
    <w:rsid w:val="009175EC"/>
    <w:rsid w:val="00917658"/>
    <w:rsid w:val="009178C8"/>
    <w:rsid w:val="00917B83"/>
    <w:rsid w:val="009202B7"/>
    <w:rsid w:val="00920527"/>
    <w:rsid w:val="009205B2"/>
    <w:rsid w:val="0092086E"/>
    <w:rsid w:val="00920DA3"/>
    <w:rsid w:val="0092126F"/>
    <w:rsid w:val="009214FF"/>
    <w:rsid w:val="00921856"/>
    <w:rsid w:val="00921D3C"/>
    <w:rsid w:val="00921ECE"/>
    <w:rsid w:val="0092200C"/>
    <w:rsid w:val="009220B7"/>
    <w:rsid w:val="0092261D"/>
    <w:rsid w:val="009226A4"/>
    <w:rsid w:val="009226B3"/>
    <w:rsid w:val="009229B1"/>
    <w:rsid w:val="00922A82"/>
    <w:rsid w:val="00922F12"/>
    <w:rsid w:val="0092313A"/>
    <w:rsid w:val="00923742"/>
    <w:rsid w:val="00923827"/>
    <w:rsid w:val="00923986"/>
    <w:rsid w:val="00923C5D"/>
    <w:rsid w:val="0092417C"/>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A72"/>
    <w:rsid w:val="00927BBF"/>
    <w:rsid w:val="00927CB3"/>
    <w:rsid w:val="00927D48"/>
    <w:rsid w:val="00927D8A"/>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0E5"/>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4DF"/>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BE"/>
    <w:rsid w:val="009424DF"/>
    <w:rsid w:val="00942570"/>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6BB1"/>
    <w:rsid w:val="00946D5C"/>
    <w:rsid w:val="00947083"/>
    <w:rsid w:val="0094749B"/>
    <w:rsid w:val="00947679"/>
    <w:rsid w:val="00947878"/>
    <w:rsid w:val="00947FCF"/>
    <w:rsid w:val="009500A2"/>
    <w:rsid w:val="00950526"/>
    <w:rsid w:val="00950561"/>
    <w:rsid w:val="009507D6"/>
    <w:rsid w:val="00950B41"/>
    <w:rsid w:val="0095115B"/>
    <w:rsid w:val="009512E3"/>
    <w:rsid w:val="0095134A"/>
    <w:rsid w:val="0095157B"/>
    <w:rsid w:val="0095166F"/>
    <w:rsid w:val="009517C5"/>
    <w:rsid w:val="00951ECB"/>
    <w:rsid w:val="0095209F"/>
    <w:rsid w:val="00952138"/>
    <w:rsid w:val="009523DF"/>
    <w:rsid w:val="00952547"/>
    <w:rsid w:val="0095273C"/>
    <w:rsid w:val="009528CA"/>
    <w:rsid w:val="009529AA"/>
    <w:rsid w:val="009531D8"/>
    <w:rsid w:val="00953278"/>
    <w:rsid w:val="009532B3"/>
    <w:rsid w:val="00953434"/>
    <w:rsid w:val="0095346F"/>
    <w:rsid w:val="0095394D"/>
    <w:rsid w:val="00953B4F"/>
    <w:rsid w:val="00953BC5"/>
    <w:rsid w:val="00953C2C"/>
    <w:rsid w:val="00953E69"/>
    <w:rsid w:val="00953E83"/>
    <w:rsid w:val="00953F76"/>
    <w:rsid w:val="009540A4"/>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331"/>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440"/>
    <w:rsid w:val="00965568"/>
    <w:rsid w:val="00965930"/>
    <w:rsid w:val="00965A78"/>
    <w:rsid w:val="00965FED"/>
    <w:rsid w:val="00965FFC"/>
    <w:rsid w:val="009662CF"/>
    <w:rsid w:val="009666B3"/>
    <w:rsid w:val="00966B1C"/>
    <w:rsid w:val="0096704A"/>
    <w:rsid w:val="009671DE"/>
    <w:rsid w:val="009673CD"/>
    <w:rsid w:val="009676F3"/>
    <w:rsid w:val="00967C5E"/>
    <w:rsid w:val="00967CAE"/>
    <w:rsid w:val="00970443"/>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BE6"/>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303D"/>
    <w:rsid w:val="00983935"/>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491"/>
    <w:rsid w:val="00991577"/>
    <w:rsid w:val="00991695"/>
    <w:rsid w:val="009916BA"/>
    <w:rsid w:val="00991837"/>
    <w:rsid w:val="0099183F"/>
    <w:rsid w:val="00991BA0"/>
    <w:rsid w:val="00991DD9"/>
    <w:rsid w:val="0099224C"/>
    <w:rsid w:val="00992377"/>
    <w:rsid w:val="0099249F"/>
    <w:rsid w:val="0099261B"/>
    <w:rsid w:val="00992CCC"/>
    <w:rsid w:val="00992D91"/>
    <w:rsid w:val="00993463"/>
    <w:rsid w:val="009937F9"/>
    <w:rsid w:val="00993908"/>
    <w:rsid w:val="0099394B"/>
    <w:rsid w:val="00993A72"/>
    <w:rsid w:val="00993BC5"/>
    <w:rsid w:val="00994144"/>
    <w:rsid w:val="00994154"/>
    <w:rsid w:val="0099431B"/>
    <w:rsid w:val="009946AB"/>
    <w:rsid w:val="00994745"/>
    <w:rsid w:val="00994E31"/>
    <w:rsid w:val="00995012"/>
    <w:rsid w:val="00995300"/>
    <w:rsid w:val="009954B8"/>
    <w:rsid w:val="00995584"/>
    <w:rsid w:val="00995AB2"/>
    <w:rsid w:val="00995CCF"/>
    <w:rsid w:val="00995E19"/>
    <w:rsid w:val="00995F06"/>
    <w:rsid w:val="00995F8A"/>
    <w:rsid w:val="0099617F"/>
    <w:rsid w:val="009961B1"/>
    <w:rsid w:val="0099652F"/>
    <w:rsid w:val="0099664D"/>
    <w:rsid w:val="0099699A"/>
    <w:rsid w:val="009970E0"/>
    <w:rsid w:val="009974CA"/>
    <w:rsid w:val="009975F2"/>
    <w:rsid w:val="00997746"/>
    <w:rsid w:val="00997DFF"/>
    <w:rsid w:val="009A01D5"/>
    <w:rsid w:val="009A07CA"/>
    <w:rsid w:val="009A0C18"/>
    <w:rsid w:val="009A138F"/>
    <w:rsid w:val="009A14EB"/>
    <w:rsid w:val="009A16BB"/>
    <w:rsid w:val="009A18AB"/>
    <w:rsid w:val="009A1981"/>
    <w:rsid w:val="009A1A62"/>
    <w:rsid w:val="009A1C65"/>
    <w:rsid w:val="009A1CB4"/>
    <w:rsid w:val="009A223A"/>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A7D34"/>
    <w:rsid w:val="009B013F"/>
    <w:rsid w:val="009B02F7"/>
    <w:rsid w:val="009B06F9"/>
    <w:rsid w:val="009B0760"/>
    <w:rsid w:val="009B0797"/>
    <w:rsid w:val="009B08B8"/>
    <w:rsid w:val="009B0CD0"/>
    <w:rsid w:val="009B0E23"/>
    <w:rsid w:val="009B119F"/>
    <w:rsid w:val="009B12B2"/>
    <w:rsid w:val="009B1438"/>
    <w:rsid w:val="009B1472"/>
    <w:rsid w:val="009B1C05"/>
    <w:rsid w:val="009B1C0E"/>
    <w:rsid w:val="009B21FC"/>
    <w:rsid w:val="009B24ED"/>
    <w:rsid w:val="009B253C"/>
    <w:rsid w:val="009B2A6A"/>
    <w:rsid w:val="009B2AB4"/>
    <w:rsid w:val="009B2C69"/>
    <w:rsid w:val="009B2F94"/>
    <w:rsid w:val="009B327B"/>
    <w:rsid w:val="009B361E"/>
    <w:rsid w:val="009B39C1"/>
    <w:rsid w:val="009B3C08"/>
    <w:rsid w:val="009B4664"/>
    <w:rsid w:val="009B47FB"/>
    <w:rsid w:val="009B4A20"/>
    <w:rsid w:val="009B4D6D"/>
    <w:rsid w:val="009B4F05"/>
    <w:rsid w:val="009B543D"/>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8C7"/>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D7"/>
    <w:rsid w:val="009D03DE"/>
    <w:rsid w:val="009D063E"/>
    <w:rsid w:val="009D06FF"/>
    <w:rsid w:val="009D0E09"/>
    <w:rsid w:val="009D0E8C"/>
    <w:rsid w:val="009D1000"/>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74F"/>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71"/>
    <w:rsid w:val="009E5774"/>
    <w:rsid w:val="009E5A86"/>
    <w:rsid w:val="009E68B3"/>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ADA"/>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5D2"/>
    <w:rsid w:val="00A00830"/>
    <w:rsid w:val="00A00929"/>
    <w:rsid w:val="00A00D6C"/>
    <w:rsid w:val="00A0105D"/>
    <w:rsid w:val="00A0181E"/>
    <w:rsid w:val="00A01954"/>
    <w:rsid w:val="00A01A07"/>
    <w:rsid w:val="00A01AE4"/>
    <w:rsid w:val="00A01CA6"/>
    <w:rsid w:val="00A020BD"/>
    <w:rsid w:val="00A0257B"/>
    <w:rsid w:val="00A0289C"/>
    <w:rsid w:val="00A02A46"/>
    <w:rsid w:val="00A02C60"/>
    <w:rsid w:val="00A02D45"/>
    <w:rsid w:val="00A0300D"/>
    <w:rsid w:val="00A0357D"/>
    <w:rsid w:val="00A0414F"/>
    <w:rsid w:val="00A04614"/>
    <w:rsid w:val="00A04926"/>
    <w:rsid w:val="00A0497A"/>
    <w:rsid w:val="00A05087"/>
    <w:rsid w:val="00A051F5"/>
    <w:rsid w:val="00A05237"/>
    <w:rsid w:val="00A0550C"/>
    <w:rsid w:val="00A05578"/>
    <w:rsid w:val="00A056C1"/>
    <w:rsid w:val="00A05737"/>
    <w:rsid w:val="00A05E15"/>
    <w:rsid w:val="00A05EB3"/>
    <w:rsid w:val="00A065B4"/>
    <w:rsid w:val="00A06AC6"/>
    <w:rsid w:val="00A06C77"/>
    <w:rsid w:val="00A06D7E"/>
    <w:rsid w:val="00A06E60"/>
    <w:rsid w:val="00A06FE9"/>
    <w:rsid w:val="00A073ED"/>
    <w:rsid w:val="00A073FE"/>
    <w:rsid w:val="00A07515"/>
    <w:rsid w:val="00A0794E"/>
    <w:rsid w:val="00A07EA0"/>
    <w:rsid w:val="00A106B9"/>
    <w:rsid w:val="00A10A86"/>
    <w:rsid w:val="00A10FE2"/>
    <w:rsid w:val="00A113BD"/>
    <w:rsid w:val="00A114DD"/>
    <w:rsid w:val="00A117CF"/>
    <w:rsid w:val="00A11A87"/>
    <w:rsid w:val="00A11C07"/>
    <w:rsid w:val="00A11DAD"/>
    <w:rsid w:val="00A12305"/>
    <w:rsid w:val="00A1265D"/>
    <w:rsid w:val="00A126F1"/>
    <w:rsid w:val="00A12798"/>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615F"/>
    <w:rsid w:val="00A16A71"/>
    <w:rsid w:val="00A16AE4"/>
    <w:rsid w:val="00A16C26"/>
    <w:rsid w:val="00A16E10"/>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B8"/>
    <w:rsid w:val="00A212F0"/>
    <w:rsid w:val="00A21675"/>
    <w:rsid w:val="00A21836"/>
    <w:rsid w:val="00A2184D"/>
    <w:rsid w:val="00A2194D"/>
    <w:rsid w:val="00A219C4"/>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0EDD"/>
    <w:rsid w:val="00A3122E"/>
    <w:rsid w:val="00A31440"/>
    <w:rsid w:val="00A31757"/>
    <w:rsid w:val="00A3193D"/>
    <w:rsid w:val="00A31D26"/>
    <w:rsid w:val="00A31FF1"/>
    <w:rsid w:val="00A32289"/>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66C"/>
    <w:rsid w:val="00A41237"/>
    <w:rsid w:val="00A4135C"/>
    <w:rsid w:val="00A41405"/>
    <w:rsid w:val="00A41548"/>
    <w:rsid w:val="00A41611"/>
    <w:rsid w:val="00A419F4"/>
    <w:rsid w:val="00A41A12"/>
    <w:rsid w:val="00A41C93"/>
    <w:rsid w:val="00A41E12"/>
    <w:rsid w:val="00A41EDA"/>
    <w:rsid w:val="00A423B9"/>
    <w:rsid w:val="00A42646"/>
    <w:rsid w:val="00A42671"/>
    <w:rsid w:val="00A42CDC"/>
    <w:rsid w:val="00A42D9C"/>
    <w:rsid w:val="00A42F67"/>
    <w:rsid w:val="00A433A5"/>
    <w:rsid w:val="00A43697"/>
    <w:rsid w:val="00A43815"/>
    <w:rsid w:val="00A4395F"/>
    <w:rsid w:val="00A43ADA"/>
    <w:rsid w:val="00A43D9C"/>
    <w:rsid w:val="00A4405D"/>
    <w:rsid w:val="00A4421B"/>
    <w:rsid w:val="00A44499"/>
    <w:rsid w:val="00A44522"/>
    <w:rsid w:val="00A44531"/>
    <w:rsid w:val="00A44762"/>
    <w:rsid w:val="00A44808"/>
    <w:rsid w:val="00A44BA6"/>
    <w:rsid w:val="00A44CEE"/>
    <w:rsid w:val="00A452E6"/>
    <w:rsid w:val="00A452ED"/>
    <w:rsid w:val="00A45496"/>
    <w:rsid w:val="00A45683"/>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3F0A"/>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87A"/>
    <w:rsid w:val="00A63C59"/>
    <w:rsid w:val="00A63CA0"/>
    <w:rsid w:val="00A63D8A"/>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778"/>
    <w:rsid w:val="00A759ED"/>
    <w:rsid w:val="00A75E65"/>
    <w:rsid w:val="00A7626D"/>
    <w:rsid w:val="00A762DC"/>
    <w:rsid w:val="00A76522"/>
    <w:rsid w:val="00A76CB7"/>
    <w:rsid w:val="00A76CC0"/>
    <w:rsid w:val="00A77416"/>
    <w:rsid w:val="00A77798"/>
    <w:rsid w:val="00A77979"/>
    <w:rsid w:val="00A77BD8"/>
    <w:rsid w:val="00A80028"/>
    <w:rsid w:val="00A802A0"/>
    <w:rsid w:val="00A80301"/>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BE3"/>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51A"/>
    <w:rsid w:val="00A87A1D"/>
    <w:rsid w:val="00A87BF9"/>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3C61"/>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AC6"/>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10"/>
    <w:rsid w:val="00AA59F5"/>
    <w:rsid w:val="00AA62DE"/>
    <w:rsid w:val="00AA68B1"/>
    <w:rsid w:val="00AA6C37"/>
    <w:rsid w:val="00AA6E1E"/>
    <w:rsid w:val="00AA6ECD"/>
    <w:rsid w:val="00AA7124"/>
    <w:rsid w:val="00AA726F"/>
    <w:rsid w:val="00AA74D6"/>
    <w:rsid w:val="00AA75A6"/>
    <w:rsid w:val="00AA7D37"/>
    <w:rsid w:val="00AA7E33"/>
    <w:rsid w:val="00AB00B8"/>
    <w:rsid w:val="00AB0B65"/>
    <w:rsid w:val="00AB0E94"/>
    <w:rsid w:val="00AB0FE0"/>
    <w:rsid w:val="00AB130E"/>
    <w:rsid w:val="00AB133F"/>
    <w:rsid w:val="00AB142A"/>
    <w:rsid w:val="00AB1A44"/>
    <w:rsid w:val="00AB1BAC"/>
    <w:rsid w:val="00AB2119"/>
    <w:rsid w:val="00AB26A6"/>
    <w:rsid w:val="00AB2F38"/>
    <w:rsid w:val="00AB2FE7"/>
    <w:rsid w:val="00AB304F"/>
    <w:rsid w:val="00AB34B9"/>
    <w:rsid w:val="00AB3709"/>
    <w:rsid w:val="00AB38DF"/>
    <w:rsid w:val="00AB3A84"/>
    <w:rsid w:val="00AB4161"/>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36F"/>
    <w:rsid w:val="00AC1406"/>
    <w:rsid w:val="00AC1ABF"/>
    <w:rsid w:val="00AC1E62"/>
    <w:rsid w:val="00AC1E78"/>
    <w:rsid w:val="00AC22CA"/>
    <w:rsid w:val="00AC2423"/>
    <w:rsid w:val="00AC266E"/>
    <w:rsid w:val="00AC2834"/>
    <w:rsid w:val="00AC2DFE"/>
    <w:rsid w:val="00AC2FC9"/>
    <w:rsid w:val="00AC36A8"/>
    <w:rsid w:val="00AC3978"/>
    <w:rsid w:val="00AC3D70"/>
    <w:rsid w:val="00AC3EFF"/>
    <w:rsid w:val="00AC42C5"/>
    <w:rsid w:val="00AC438F"/>
    <w:rsid w:val="00AC4FD6"/>
    <w:rsid w:val="00AC563B"/>
    <w:rsid w:val="00AC5D2C"/>
    <w:rsid w:val="00AC60FC"/>
    <w:rsid w:val="00AC6A08"/>
    <w:rsid w:val="00AC6A5A"/>
    <w:rsid w:val="00AC6CE7"/>
    <w:rsid w:val="00AC710A"/>
    <w:rsid w:val="00AC7136"/>
    <w:rsid w:val="00AC72E0"/>
    <w:rsid w:val="00AC79B6"/>
    <w:rsid w:val="00AC7CB3"/>
    <w:rsid w:val="00AC7D6F"/>
    <w:rsid w:val="00AC7EB2"/>
    <w:rsid w:val="00AD0207"/>
    <w:rsid w:val="00AD0372"/>
    <w:rsid w:val="00AD0554"/>
    <w:rsid w:val="00AD073E"/>
    <w:rsid w:val="00AD0DDB"/>
    <w:rsid w:val="00AD0E48"/>
    <w:rsid w:val="00AD0E78"/>
    <w:rsid w:val="00AD0F01"/>
    <w:rsid w:val="00AD107C"/>
    <w:rsid w:val="00AD128C"/>
    <w:rsid w:val="00AD15B4"/>
    <w:rsid w:val="00AD174A"/>
    <w:rsid w:val="00AD184D"/>
    <w:rsid w:val="00AD186C"/>
    <w:rsid w:val="00AD2100"/>
    <w:rsid w:val="00AD2281"/>
    <w:rsid w:val="00AD265A"/>
    <w:rsid w:val="00AD2977"/>
    <w:rsid w:val="00AD3083"/>
    <w:rsid w:val="00AD30D3"/>
    <w:rsid w:val="00AD396B"/>
    <w:rsid w:val="00AD3CD7"/>
    <w:rsid w:val="00AD439D"/>
    <w:rsid w:val="00AD473F"/>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72AD"/>
    <w:rsid w:val="00AD72C6"/>
    <w:rsid w:val="00AD744A"/>
    <w:rsid w:val="00AD7AFD"/>
    <w:rsid w:val="00AD7DF4"/>
    <w:rsid w:val="00AE0412"/>
    <w:rsid w:val="00AE047E"/>
    <w:rsid w:val="00AE0589"/>
    <w:rsid w:val="00AE05FE"/>
    <w:rsid w:val="00AE063A"/>
    <w:rsid w:val="00AE067F"/>
    <w:rsid w:val="00AE099A"/>
    <w:rsid w:val="00AE0A44"/>
    <w:rsid w:val="00AE0D01"/>
    <w:rsid w:val="00AE17E3"/>
    <w:rsid w:val="00AE1848"/>
    <w:rsid w:val="00AE1980"/>
    <w:rsid w:val="00AE1B9C"/>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475"/>
    <w:rsid w:val="00AF3639"/>
    <w:rsid w:val="00AF36C7"/>
    <w:rsid w:val="00AF3BDB"/>
    <w:rsid w:val="00AF3CF3"/>
    <w:rsid w:val="00AF40C9"/>
    <w:rsid w:val="00AF447B"/>
    <w:rsid w:val="00AF44B9"/>
    <w:rsid w:val="00AF469D"/>
    <w:rsid w:val="00AF4712"/>
    <w:rsid w:val="00AF47ED"/>
    <w:rsid w:val="00AF4B69"/>
    <w:rsid w:val="00AF5159"/>
    <w:rsid w:val="00AF546E"/>
    <w:rsid w:val="00AF5549"/>
    <w:rsid w:val="00AF5941"/>
    <w:rsid w:val="00AF5B8D"/>
    <w:rsid w:val="00AF5D0B"/>
    <w:rsid w:val="00AF5E6B"/>
    <w:rsid w:val="00AF5F3E"/>
    <w:rsid w:val="00AF6A0D"/>
    <w:rsid w:val="00AF7251"/>
    <w:rsid w:val="00AF73DC"/>
    <w:rsid w:val="00AF795C"/>
    <w:rsid w:val="00AF7C6C"/>
    <w:rsid w:val="00AF7CB7"/>
    <w:rsid w:val="00AF7D19"/>
    <w:rsid w:val="00AF7FD4"/>
    <w:rsid w:val="00B00A2F"/>
    <w:rsid w:val="00B00F40"/>
    <w:rsid w:val="00B0123D"/>
    <w:rsid w:val="00B017FB"/>
    <w:rsid w:val="00B01854"/>
    <w:rsid w:val="00B01DCB"/>
    <w:rsid w:val="00B02124"/>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1AF"/>
    <w:rsid w:val="00B053B9"/>
    <w:rsid w:val="00B0595C"/>
    <w:rsid w:val="00B05A03"/>
    <w:rsid w:val="00B060F4"/>
    <w:rsid w:val="00B067CA"/>
    <w:rsid w:val="00B068BB"/>
    <w:rsid w:val="00B06AC6"/>
    <w:rsid w:val="00B06C94"/>
    <w:rsid w:val="00B06D6D"/>
    <w:rsid w:val="00B06DE0"/>
    <w:rsid w:val="00B07588"/>
    <w:rsid w:val="00B075F6"/>
    <w:rsid w:val="00B07895"/>
    <w:rsid w:val="00B07B2B"/>
    <w:rsid w:val="00B07CA6"/>
    <w:rsid w:val="00B07D28"/>
    <w:rsid w:val="00B07F4F"/>
    <w:rsid w:val="00B07F7B"/>
    <w:rsid w:val="00B1032A"/>
    <w:rsid w:val="00B10496"/>
    <w:rsid w:val="00B105C7"/>
    <w:rsid w:val="00B10B14"/>
    <w:rsid w:val="00B111C1"/>
    <w:rsid w:val="00B113B5"/>
    <w:rsid w:val="00B11664"/>
    <w:rsid w:val="00B118B9"/>
    <w:rsid w:val="00B11B6C"/>
    <w:rsid w:val="00B11DF2"/>
    <w:rsid w:val="00B11EAC"/>
    <w:rsid w:val="00B11F09"/>
    <w:rsid w:val="00B12393"/>
    <w:rsid w:val="00B1290C"/>
    <w:rsid w:val="00B12E99"/>
    <w:rsid w:val="00B13451"/>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684"/>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286"/>
    <w:rsid w:val="00B31620"/>
    <w:rsid w:val="00B31951"/>
    <w:rsid w:val="00B31FA6"/>
    <w:rsid w:val="00B32087"/>
    <w:rsid w:val="00B320F3"/>
    <w:rsid w:val="00B326AB"/>
    <w:rsid w:val="00B326F3"/>
    <w:rsid w:val="00B328BD"/>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58C"/>
    <w:rsid w:val="00B377FF"/>
    <w:rsid w:val="00B37878"/>
    <w:rsid w:val="00B379C7"/>
    <w:rsid w:val="00B379CE"/>
    <w:rsid w:val="00B37CC1"/>
    <w:rsid w:val="00B37E64"/>
    <w:rsid w:val="00B4009B"/>
    <w:rsid w:val="00B405F7"/>
    <w:rsid w:val="00B406E2"/>
    <w:rsid w:val="00B40A5C"/>
    <w:rsid w:val="00B40EEC"/>
    <w:rsid w:val="00B40F2C"/>
    <w:rsid w:val="00B40F86"/>
    <w:rsid w:val="00B41251"/>
    <w:rsid w:val="00B412C6"/>
    <w:rsid w:val="00B41A0C"/>
    <w:rsid w:val="00B425FB"/>
    <w:rsid w:val="00B426FF"/>
    <w:rsid w:val="00B42C35"/>
    <w:rsid w:val="00B42E52"/>
    <w:rsid w:val="00B42E75"/>
    <w:rsid w:val="00B42E9B"/>
    <w:rsid w:val="00B43232"/>
    <w:rsid w:val="00B43415"/>
    <w:rsid w:val="00B43DFD"/>
    <w:rsid w:val="00B446C7"/>
    <w:rsid w:val="00B44867"/>
    <w:rsid w:val="00B4488A"/>
    <w:rsid w:val="00B4527F"/>
    <w:rsid w:val="00B45288"/>
    <w:rsid w:val="00B45294"/>
    <w:rsid w:val="00B4538D"/>
    <w:rsid w:val="00B453B1"/>
    <w:rsid w:val="00B453E4"/>
    <w:rsid w:val="00B453E6"/>
    <w:rsid w:val="00B453E8"/>
    <w:rsid w:val="00B45ABF"/>
    <w:rsid w:val="00B45BED"/>
    <w:rsid w:val="00B45D25"/>
    <w:rsid w:val="00B45E03"/>
    <w:rsid w:val="00B45FDB"/>
    <w:rsid w:val="00B4684B"/>
    <w:rsid w:val="00B46BB8"/>
    <w:rsid w:val="00B46C02"/>
    <w:rsid w:val="00B475DF"/>
    <w:rsid w:val="00B47A72"/>
    <w:rsid w:val="00B47B07"/>
    <w:rsid w:val="00B47D2C"/>
    <w:rsid w:val="00B47E27"/>
    <w:rsid w:val="00B47FF9"/>
    <w:rsid w:val="00B5029F"/>
    <w:rsid w:val="00B50595"/>
    <w:rsid w:val="00B5070E"/>
    <w:rsid w:val="00B5087E"/>
    <w:rsid w:val="00B50894"/>
    <w:rsid w:val="00B5127E"/>
    <w:rsid w:val="00B51421"/>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83"/>
    <w:rsid w:val="00B540C4"/>
    <w:rsid w:val="00B542A3"/>
    <w:rsid w:val="00B54350"/>
    <w:rsid w:val="00B54731"/>
    <w:rsid w:val="00B54A60"/>
    <w:rsid w:val="00B54C5F"/>
    <w:rsid w:val="00B54CC3"/>
    <w:rsid w:val="00B54F05"/>
    <w:rsid w:val="00B554E2"/>
    <w:rsid w:val="00B558B4"/>
    <w:rsid w:val="00B55B60"/>
    <w:rsid w:val="00B56608"/>
    <w:rsid w:val="00B5663B"/>
    <w:rsid w:val="00B56DD5"/>
    <w:rsid w:val="00B56E6B"/>
    <w:rsid w:val="00B56FC9"/>
    <w:rsid w:val="00B57085"/>
    <w:rsid w:val="00B57087"/>
    <w:rsid w:val="00B57A77"/>
    <w:rsid w:val="00B57ACF"/>
    <w:rsid w:val="00B60307"/>
    <w:rsid w:val="00B60424"/>
    <w:rsid w:val="00B606E5"/>
    <w:rsid w:val="00B6084E"/>
    <w:rsid w:val="00B60894"/>
    <w:rsid w:val="00B60BEE"/>
    <w:rsid w:val="00B60F5B"/>
    <w:rsid w:val="00B61086"/>
    <w:rsid w:val="00B6123E"/>
    <w:rsid w:val="00B61417"/>
    <w:rsid w:val="00B61648"/>
    <w:rsid w:val="00B619F7"/>
    <w:rsid w:val="00B61DD7"/>
    <w:rsid w:val="00B61DDC"/>
    <w:rsid w:val="00B623C8"/>
    <w:rsid w:val="00B62B72"/>
    <w:rsid w:val="00B63014"/>
    <w:rsid w:val="00B63529"/>
    <w:rsid w:val="00B63A06"/>
    <w:rsid w:val="00B63E0F"/>
    <w:rsid w:val="00B63F3B"/>
    <w:rsid w:val="00B6447C"/>
    <w:rsid w:val="00B64971"/>
    <w:rsid w:val="00B64B5E"/>
    <w:rsid w:val="00B6538D"/>
    <w:rsid w:val="00B6539F"/>
    <w:rsid w:val="00B65605"/>
    <w:rsid w:val="00B65690"/>
    <w:rsid w:val="00B65B63"/>
    <w:rsid w:val="00B65C27"/>
    <w:rsid w:val="00B65C40"/>
    <w:rsid w:val="00B65D1D"/>
    <w:rsid w:val="00B65D84"/>
    <w:rsid w:val="00B65DCF"/>
    <w:rsid w:val="00B65DFB"/>
    <w:rsid w:val="00B6611D"/>
    <w:rsid w:val="00B664A4"/>
    <w:rsid w:val="00B66543"/>
    <w:rsid w:val="00B66861"/>
    <w:rsid w:val="00B66BE7"/>
    <w:rsid w:val="00B66D92"/>
    <w:rsid w:val="00B677AD"/>
    <w:rsid w:val="00B67F33"/>
    <w:rsid w:val="00B67F4A"/>
    <w:rsid w:val="00B7023A"/>
    <w:rsid w:val="00B706D4"/>
    <w:rsid w:val="00B7070B"/>
    <w:rsid w:val="00B7088C"/>
    <w:rsid w:val="00B70AD0"/>
    <w:rsid w:val="00B70D8B"/>
    <w:rsid w:val="00B70E53"/>
    <w:rsid w:val="00B71986"/>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3B8"/>
    <w:rsid w:val="00B814D8"/>
    <w:rsid w:val="00B814F9"/>
    <w:rsid w:val="00B816A7"/>
    <w:rsid w:val="00B81C67"/>
    <w:rsid w:val="00B81E8B"/>
    <w:rsid w:val="00B81EE4"/>
    <w:rsid w:val="00B82322"/>
    <w:rsid w:val="00B8241C"/>
    <w:rsid w:val="00B826C4"/>
    <w:rsid w:val="00B8290A"/>
    <w:rsid w:val="00B8297A"/>
    <w:rsid w:val="00B82983"/>
    <w:rsid w:val="00B82CF4"/>
    <w:rsid w:val="00B83247"/>
    <w:rsid w:val="00B8325F"/>
    <w:rsid w:val="00B83445"/>
    <w:rsid w:val="00B83536"/>
    <w:rsid w:val="00B841BD"/>
    <w:rsid w:val="00B84287"/>
    <w:rsid w:val="00B84308"/>
    <w:rsid w:val="00B845C8"/>
    <w:rsid w:val="00B84727"/>
    <w:rsid w:val="00B847A1"/>
    <w:rsid w:val="00B84A60"/>
    <w:rsid w:val="00B84A69"/>
    <w:rsid w:val="00B84EAC"/>
    <w:rsid w:val="00B850AD"/>
    <w:rsid w:val="00B858D4"/>
    <w:rsid w:val="00B85E24"/>
    <w:rsid w:val="00B85E39"/>
    <w:rsid w:val="00B8673D"/>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70C"/>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4A"/>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8D"/>
    <w:rsid w:val="00BA39B7"/>
    <w:rsid w:val="00BA3E04"/>
    <w:rsid w:val="00BA405E"/>
    <w:rsid w:val="00BA4091"/>
    <w:rsid w:val="00BA437E"/>
    <w:rsid w:val="00BA4886"/>
    <w:rsid w:val="00BA4976"/>
    <w:rsid w:val="00BA4B59"/>
    <w:rsid w:val="00BA4D72"/>
    <w:rsid w:val="00BA56FA"/>
    <w:rsid w:val="00BA5738"/>
    <w:rsid w:val="00BA5E8B"/>
    <w:rsid w:val="00BA62F4"/>
    <w:rsid w:val="00BA66E2"/>
    <w:rsid w:val="00BA67C2"/>
    <w:rsid w:val="00BA730C"/>
    <w:rsid w:val="00BA7761"/>
    <w:rsid w:val="00BA7E16"/>
    <w:rsid w:val="00BA7E7D"/>
    <w:rsid w:val="00BA7F39"/>
    <w:rsid w:val="00BB00D9"/>
    <w:rsid w:val="00BB0411"/>
    <w:rsid w:val="00BB060A"/>
    <w:rsid w:val="00BB0987"/>
    <w:rsid w:val="00BB0E67"/>
    <w:rsid w:val="00BB0F61"/>
    <w:rsid w:val="00BB128C"/>
    <w:rsid w:val="00BB159C"/>
    <w:rsid w:val="00BB15DA"/>
    <w:rsid w:val="00BB1EB5"/>
    <w:rsid w:val="00BB1EBA"/>
    <w:rsid w:val="00BB21F6"/>
    <w:rsid w:val="00BB22EF"/>
    <w:rsid w:val="00BB2425"/>
    <w:rsid w:val="00BB2A5A"/>
    <w:rsid w:val="00BB2A93"/>
    <w:rsid w:val="00BB2BF6"/>
    <w:rsid w:val="00BB2C93"/>
    <w:rsid w:val="00BB2D73"/>
    <w:rsid w:val="00BB2DDD"/>
    <w:rsid w:val="00BB2EEB"/>
    <w:rsid w:val="00BB32EC"/>
    <w:rsid w:val="00BB346B"/>
    <w:rsid w:val="00BB371C"/>
    <w:rsid w:val="00BB3CFB"/>
    <w:rsid w:val="00BB4815"/>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06AA"/>
    <w:rsid w:val="00BC0E0E"/>
    <w:rsid w:val="00BC1780"/>
    <w:rsid w:val="00BC194E"/>
    <w:rsid w:val="00BC19D8"/>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AF7"/>
    <w:rsid w:val="00BC6D2B"/>
    <w:rsid w:val="00BC6D6B"/>
    <w:rsid w:val="00BC71BD"/>
    <w:rsid w:val="00BC72F0"/>
    <w:rsid w:val="00BC7385"/>
    <w:rsid w:val="00BC77CB"/>
    <w:rsid w:val="00BC7820"/>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763"/>
    <w:rsid w:val="00BD1B48"/>
    <w:rsid w:val="00BD1C84"/>
    <w:rsid w:val="00BD1E8D"/>
    <w:rsid w:val="00BD22E9"/>
    <w:rsid w:val="00BD24C4"/>
    <w:rsid w:val="00BD2677"/>
    <w:rsid w:val="00BD2B57"/>
    <w:rsid w:val="00BD31BD"/>
    <w:rsid w:val="00BD3537"/>
    <w:rsid w:val="00BD3680"/>
    <w:rsid w:val="00BD39EA"/>
    <w:rsid w:val="00BD3A94"/>
    <w:rsid w:val="00BD401D"/>
    <w:rsid w:val="00BD4439"/>
    <w:rsid w:val="00BD478B"/>
    <w:rsid w:val="00BD4919"/>
    <w:rsid w:val="00BD4B83"/>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37"/>
    <w:rsid w:val="00BE22D8"/>
    <w:rsid w:val="00BE2579"/>
    <w:rsid w:val="00BE2A24"/>
    <w:rsid w:val="00BE2BE2"/>
    <w:rsid w:val="00BE2FEA"/>
    <w:rsid w:val="00BE34B8"/>
    <w:rsid w:val="00BE3E6E"/>
    <w:rsid w:val="00BE3F78"/>
    <w:rsid w:val="00BE3F9A"/>
    <w:rsid w:val="00BE3FE9"/>
    <w:rsid w:val="00BE4296"/>
    <w:rsid w:val="00BE42DA"/>
    <w:rsid w:val="00BE44D8"/>
    <w:rsid w:val="00BE4715"/>
    <w:rsid w:val="00BE47BF"/>
    <w:rsid w:val="00BE494E"/>
    <w:rsid w:val="00BE4ACD"/>
    <w:rsid w:val="00BE4B30"/>
    <w:rsid w:val="00BE4EBA"/>
    <w:rsid w:val="00BE5224"/>
    <w:rsid w:val="00BE5413"/>
    <w:rsid w:val="00BE54FC"/>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16DE"/>
    <w:rsid w:val="00BF1A03"/>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3F4"/>
    <w:rsid w:val="00BF5987"/>
    <w:rsid w:val="00BF5A2F"/>
    <w:rsid w:val="00BF5A58"/>
    <w:rsid w:val="00BF5B93"/>
    <w:rsid w:val="00BF5BEB"/>
    <w:rsid w:val="00BF5C77"/>
    <w:rsid w:val="00BF5E34"/>
    <w:rsid w:val="00BF6160"/>
    <w:rsid w:val="00BF6188"/>
    <w:rsid w:val="00BF626B"/>
    <w:rsid w:val="00BF62EF"/>
    <w:rsid w:val="00BF650B"/>
    <w:rsid w:val="00BF6807"/>
    <w:rsid w:val="00BF6C00"/>
    <w:rsid w:val="00BF6C11"/>
    <w:rsid w:val="00BF700C"/>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8C7"/>
    <w:rsid w:val="00C13938"/>
    <w:rsid w:val="00C1395C"/>
    <w:rsid w:val="00C13A0A"/>
    <w:rsid w:val="00C13B42"/>
    <w:rsid w:val="00C13CD0"/>
    <w:rsid w:val="00C14881"/>
    <w:rsid w:val="00C14FF4"/>
    <w:rsid w:val="00C152B4"/>
    <w:rsid w:val="00C1531C"/>
    <w:rsid w:val="00C154BB"/>
    <w:rsid w:val="00C15762"/>
    <w:rsid w:val="00C15B81"/>
    <w:rsid w:val="00C15D42"/>
    <w:rsid w:val="00C16553"/>
    <w:rsid w:val="00C16570"/>
    <w:rsid w:val="00C16623"/>
    <w:rsid w:val="00C1686F"/>
    <w:rsid w:val="00C168C5"/>
    <w:rsid w:val="00C16CB9"/>
    <w:rsid w:val="00C170CC"/>
    <w:rsid w:val="00C17183"/>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C8"/>
    <w:rsid w:val="00C22BF2"/>
    <w:rsid w:val="00C22BF7"/>
    <w:rsid w:val="00C231A2"/>
    <w:rsid w:val="00C232A2"/>
    <w:rsid w:val="00C23A0B"/>
    <w:rsid w:val="00C23CA4"/>
    <w:rsid w:val="00C23D10"/>
    <w:rsid w:val="00C23EBF"/>
    <w:rsid w:val="00C24055"/>
    <w:rsid w:val="00C242D2"/>
    <w:rsid w:val="00C246AA"/>
    <w:rsid w:val="00C249F7"/>
    <w:rsid w:val="00C24CFE"/>
    <w:rsid w:val="00C24F49"/>
    <w:rsid w:val="00C24F7D"/>
    <w:rsid w:val="00C24FE5"/>
    <w:rsid w:val="00C251E9"/>
    <w:rsid w:val="00C253A6"/>
    <w:rsid w:val="00C253EA"/>
    <w:rsid w:val="00C25406"/>
    <w:rsid w:val="00C25619"/>
    <w:rsid w:val="00C257A0"/>
    <w:rsid w:val="00C259C3"/>
    <w:rsid w:val="00C25FE6"/>
    <w:rsid w:val="00C26313"/>
    <w:rsid w:val="00C26416"/>
    <w:rsid w:val="00C26699"/>
    <w:rsid w:val="00C2708F"/>
    <w:rsid w:val="00C27242"/>
    <w:rsid w:val="00C27BED"/>
    <w:rsid w:val="00C27CF0"/>
    <w:rsid w:val="00C3015E"/>
    <w:rsid w:val="00C3060C"/>
    <w:rsid w:val="00C308E4"/>
    <w:rsid w:val="00C30EA7"/>
    <w:rsid w:val="00C31F8A"/>
    <w:rsid w:val="00C31FB1"/>
    <w:rsid w:val="00C32653"/>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5822"/>
    <w:rsid w:val="00C35915"/>
    <w:rsid w:val="00C36191"/>
    <w:rsid w:val="00C36B94"/>
    <w:rsid w:val="00C36EAB"/>
    <w:rsid w:val="00C3705B"/>
    <w:rsid w:val="00C37191"/>
    <w:rsid w:val="00C3764E"/>
    <w:rsid w:val="00C37B4E"/>
    <w:rsid w:val="00C37C3D"/>
    <w:rsid w:val="00C414F9"/>
    <w:rsid w:val="00C4173B"/>
    <w:rsid w:val="00C41902"/>
    <w:rsid w:val="00C41A8C"/>
    <w:rsid w:val="00C41AEF"/>
    <w:rsid w:val="00C41DFF"/>
    <w:rsid w:val="00C421CF"/>
    <w:rsid w:val="00C429A2"/>
    <w:rsid w:val="00C42EBD"/>
    <w:rsid w:val="00C430C3"/>
    <w:rsid w:val="00C4358E"/>
    <w:rsid w:val="00C437A8"/>
    <w:rsid w:val="00C438BD"/>
    <w:rsid w:val="00C43910"/>
    <w:rsid w:val="00C43C23"/>
    <w:rsid w:val="00C44182"/>
    <w:rsid w:val="00C4445B"/>
    <w:rsid w:val="00C444FA"/>
    <w:rsid w:val="00C44BD1"/>
    <w:rsid w:val="00C4540E"/>
    <w:rsid w:val="00C4541D"/>
    <w:rsid w:val="00C454A3"/>
    <w:rsid w:val="00C455CE"/>
    <w:rsid w:val="00C45750"/>
    <w:rsid w:val="00C4593E"/>
    <w:rsid w:val="00C45A75"/>
    <w:rsid w:val="00C46062"/>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3F8D"/>
    <w:rsid w:val="00C54289"/>
    <w:rsid w:val="00C54388"/>
    <w:rsid w:val="00C54C12"/>
    <w:rsid w:val="00C54D47"/>
    <w:rsid w:val="00C54DE0"/>
    <w:rsid w:val="00C54F5F"/>
    <w:rsid w:val="00C5554C"/>
    <w:rsid w:val="00C55644"/>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62D"/>
    <w:rsid w:val="00C60A1E"/>
    <w:rsid w:val="00C60DBC"/>
    <w:rsid w:val="00C60ED5"/>
    <w:rsid w:val="00C61041"/>
    <w:rsid w:val="00C610DC"/>
    <w:rsid w:val="00C61318"/>
    <w:rsid w:val="00C615D3"/>
    <w:rsid w:val="00C61AB8"/>
    <w:rsid w:val="00C61C1D"/>
    <w:rsid w:val="00C62031"/>
    <w:rsid w:val="00C6219D"/>
    <w:rsid w:val="00C626B3"/>
    <w:rsid w:val="00C62810"/>
    <w:rsid w:val="00C62A84"/>
    <w:rsid w:val="00C62B15"/>
    <w:rsid w:val="00C63101"/>
    <w:rsid w:val="00C6319A"/>
    <w:rsid w:val="00C633F6"/>
    <w:rsid w:val="00C63517"/>
    <w:rsid w:val="00C63CE2"/>
    <w:rsid w:val="00C64287"/>
    <w:rsid w:val="00C6454B"/>
    <w:rsid w:val="00C64D81"/>
    <w:rsid w:val="00C64F3C"/>
    <w:rsid w:val="00C652C2"/>
    <w:rsid w:val="00C65533"/>
    <w:rsid w:val="00C65AA3"/>
    <w:rsid w:val="00C66525"/>
    <w:rsid w:val="00C66738"/>
    <w:rsid w:val="00C66B54"/>
    <w:rsid w:val="00C6704E"/>
    <w:rsid w:val="00C67897"/>
    <w:rsid w:val="00C67BB2"/>
    <w:rsid w:val="00C70756"/>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638"/>
    <w:rsid w:val="00C74B2E"/>
    <w:rsid w:val="00C74BE0"/>
    <w:rsid w:val="00C74D89"/>
    <w:rsid w:val="00C74DDB"/>
    <w:rsid w:val="00C75002"/>
    <w:rsid w:val="00C750A7"/>
    <w:rsid w:val="00C75103"/>
    <w:rsid w:val="00C754CA"/>
    <w:rsid w:val="00C755C7"/>
    <w:rsid w:val="00C75641"/>
    <w:rsid w:val="00C7575F"/>
    <w:rsid w:val="00C758D8"/>
    <w:rsid w:val="00C75ED6"/>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0A8"/>
    <w:rsid w:val="00C831DF"/>
    <w:rsid w:val="00C83223"/>
    <w:rsid w:val="00C834D3"/>
    <w:rsid w:val="00C83DB1"/>
    <w:rsid w:val="00C83F95"/>
    <w:rsid w:val="00C840E2"/>
    <w:rsid w:val="00C841F3"/>
    <w:rsid w:val="00C84682"/>
    <w:rsid w:val="00C846DB"/>
    <w:rsid w:val="00C847DE"/>
    <w:rsid w:val="00C84AA1"/>
    <w:rsid w:val="00C84F68"/>
    <w:rsid w:val="00C8516B"/>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66"/>
    <w:rsid w:val="00C92D88"/>
    <w:rsid w:val="00C92E55"/>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5EA"/>
    <w:rsid w:val="00CA1650"/>
    <w:rsid w:val="00CA16F6"/>
    <w:rsid w:val="00CA19DB"/>
    <w:rsid w:val="00CA1BCC"/>
    <w:rsid w:val="00CA2350"/>
    <w:rsid w:val="00CA2499"/>
    <w:rsid w:val="00CA24B2"/>
    <w:rsid w:val="00CA26A7"/>
    <w:rsid w:val="00CA2C4D"/>
    <w:rsid w:val="00CA2E61"/>
    <w:rsid w:val="00CA32DD"/>
    <w:rsid w:val="00CA3368"/>
    <w:rsid w:val="00CA336B"/>
    <w:rsid w:val="00CA34F9"/>
    <w:rsid w:val="00CA3C2C"/>
    <w:rsid w:val="00CA3D64"/>
    <w:rsid w:val="00CA402C"/>
    <w:rsid w:val="00CA4721"/>
    <w:rsid w:val="00CA4BAC"/>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CD"/>
    <w:rsid w:val="00CA6A9B"/>
    <w:rsid w:val="00CA6B62"/>
    <w:rsid w:val="00CA6B7B"/>
    <w:rsid w:val="00CA6CC7"/>
    <w:rsid w:val="00CA6D2A"/>
    <w:rsid w:val="00CA70C4"/>
    <w:rsid w:val="00CA7707"/>
    <w:rsid w:val="00CA7881"/>
    <w:rsid w:val="00CA7D3F"/>
    <w:rsid w:val="00CB0335"/>
    <w:rsid w:val="00CB1064"/>
    <w:rsid w:val="00CB12D2"/>
    <w:rsid w:val="00CB158E"/>
    <w:rsid w:val="00CB17F3"/>
    <w:rsid w:val="00CB2A24"/>
    <w:rsid w:val="00CB2C1D"/>
    <w:rsid w:val="00CB2CD7"/>
    <w:rsid w:val="00CB2D76"/>
    <w:rsid w:val="00CB2EDB"/>
    <w:rsid w:val="00CB2FC0"/>
    <w:rsid w:val="00CB309A"/>
    <w:rsid w:val="00CB313D"/>
    <w:rsid w:val="00CB316A"/>
    <w:rsid w:val="00CB3550"/>
    <w:rsid w:val="00CB3D1C"/>
    <w:rsid w:val="00CB4BD8"/>
    <w:rsid w:val="00CB4C77"/>
    <w:rsid w:val="00CB4D5C"/>
    <w:rsid w:val="00CB4D9C"/>
    <w:rsid w:val="00CB4F41"/>
    <w:rsid w:val="00CB5420"/>
    <w:rsid w:val="00CB5710"/>
    <w:rsid w:val="00CB5711"/>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28C"/>
    <w:rsid w:val="00CC465D"/>
    <w:rsid w:val="00CC4686"/>
    <w:rsid w:val="00CC477A"/>
    <w:rsid w:val="00CC4C49"/>
    <w:rsid w:val="00CC4D47"/>
    <w:rsid w:val="00CC4E58"/>
    <w:rsid w:val="00CC5010"/>
    <w:rsid w:val="00CC560D"/>
    <w:rsid w:val="00CC5632"/>
    <w:rsid w:val="00CC58B1"/>
    <w:rsid w:val="00CC5967"/>
    <w:rsid w:val="00CC5B1E"/>
    <w:rsid w:val="00CC5D18"/>
    <w:rsid w:val="00CC5D41"/>
    <w:rsid w:val="00CC5E8F"/>
    <w:rsid w:val="00CC612A"/>
    <w:rsid w:val="00CC6441"/>
    <w:rsid w:val="00CC692E"/>
    <w:rsid w:val="00CC6E42"/>
    <w:rsid w:val="00CC7FEC"/>
    <w:rsid w:val="00CD0012"/>
    <w:rsid w:val="00CD01C9"/>
    <w:rsid w:val="00CD0B39"/>
    <w:rsid w:val="00CD0F95"/>
    <w:rsid w:val="00CD1069"/>
    <w:rsid w:val="00CD19A3"/>
    <w:rsid w:val="00CD1B1F"/>
    <w:rsid w:val="00CD1D47"/>
    <w:rsid w:val="00CD23C2"/>
    <w:rsid w:val="00CD288B"/>
    <w:rsid w:val="00CD289E"/>
    <w:rsid w:val="00CD2999"/>
    <w:rsid w:val="00CD29B8"/>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73"/>
    <w:rsid w:val="00CD77F8"/>
    <w:rsid w:val="00CD781F"/>
    <w:rsid w:val="00CD7841"/>
    <w:rsid w:val="00CD7D84"/>
    <w:rsid w:val="00CD7FA2"/>
    <w:rsid w:val="00CD7FE9"/>
    <w:rsid w:val="00CE01AD"/>
    <w:rsid w:val="00CE0250"/>
    <w:rsid w:val="00CE0456"/>
    <w:rsid w:val="00CE04E1"/>
    <w:rsid w:val="00CE0A55"/>
    <w:rsid w:val="00CE0F8F"/>
    <w:rsid w:val="00CE145A"/>
    <w:rsid w:val="00CE14E0"/>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4F4E"/>
    <w:rsid w:val="00CE50DD"/>
    <w:rsid w:val="00CE5578"/>
    <w:rsid w:val="00CE5618"/>
    <w:rsid w:val="00CE5839"/>
    <w:rsid w:val="00CE5CF7"/>
    <w:rsid w:val="00CE5DAA"/>
    <w:rsid w:val="00CE5E0A"/>
    <w:rsid w:val="00CE5F14"/>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0ED8"/>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C4B"/>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889"/>
    <w:rsid w:val="00D01A20"/>
    <w:rsid w:val="00D01F0A"/>
    <w:rsid w:val="00D021E3"/>
    <w:rsid w:val="00D02352"/>
    <w:rsid w:val="00D025CD"/>
    <w:rsid w:val="00D02688"/>
    <w:rsid w:val="00D02B75"/>
    <w:rsid w:val="00D02C90"/>
    <w:rsid w:val="00D032D5"/>
    <w:rsid w:val="00D03544"/>
    <w:rsid w:val="00D0393E"/>
    <w:rsid w:val="00D03DA9"/>
    <w:rsid w:val="00D03F32"/>
    <w:rsid w:val="00D040A0"/>
    <w:rsid w:val="00D04A78"/>
    <w:rsid w:val="00D04B4E"/>
    <w:rsid w:val="00D04BFA"/>
    <w:rsid w:val="00D0511B"/>
    <w:rsid w:val="00D0527B"/>
    <w:rsid w:val="00D05348"/>
    <w:rsid w:val="00D0570A"/>
    <w:rsid w:val="00D058ED"/>
    <w:rsid w:val="00D058F0"/>
    <w:rsid w:val="00D061D1"/>
    <w:rsid w:val="00D06506"/>
    <w:rsid w:val="00D0663C"/>
    <w:rsid w:val="00D07135"/>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8BD"/>
    <w:rsid w:val="00D15BBE"/>
    <w:rsid w:val="00D15C1C"/>
    <w:rsid w:val="00D15D21"/>
    <w:rsid w:val="00D15DFB"/>
    <w:rsid w:val="00D163A0"/>
    <w:rsid w:val="00D163C2"/>
    <w:rsid w:val="00D1646E"/>
    <w:rsid w:val="00D165BB"/>
    <w:rsid w:val="00D166A0"/>
    <w:rsid w:val="00D16BA7"/>
    <w:rsid w:val="00D16C8C"/>
    <w:rsid w:val="00D16C8E"/>
    <w:rsid w:val="00D16CF7"/>
    <w:rsid w:val="00D172D5"/>
    <w:rsid w:val="00D179F8"/>
    <w:rsid w:val="00D17D34"/>
    <w:rsid w:val="00D17FEA"/>
    <w:rsid w:val="00D20129"/>
    <w:rsid w:val="00D20380"/>
    <w:rsid w:val="00D204BF"/>
    <w:rsid w:val="00D2086C"/>
    <w:rsid w:val="00D20CDA"/>
    <w:rsid w:val="00D20DE5"/>
    <w:rsid w:val="00D20E87"/>
    <w:rsid w:val="00D212E6"/>
    <w:rsid w:val="00D21329"/>
    <w:rsid w:val="00D21632"/>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33"/>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1D"/>
    <w:rsid w:val="00D30D98"/>
    <w:rsid w:val="00D30F5B"/>
    <w:rsid w:val="00D310CD"/>
    <w:rsid w:val="00D31471"/>
    <w:rsid w:val="00D31495"/>
    <w:rsid w:val="00D3180F"/>
    <w:rsid w:val="00D31923"/>
    <w:rsid w:val="00D31E74"/>
    <w:rsid w:val="00D31EB2"/>
    <w:rsid w:val="00D31F57"/>
    <w:rsid w:val="00D32726"/>
    <w:rsid w:val="00D329E4"/>
    <w:rsid w:val="00D32D18"/>
    <w:rsid w:val="00D334E4"/>
    <w:rsid w:val="00D33DC8"/>
    <w:rsid w:val="00D3402E"/>
    <w:rsid w:val="00D340C9"/>
    <w:rsid w:val="00D3418C"/>
    <w:rsid w:val="00D341E9"/>
    <w:rsid w:val="00D34792"/>
    <w:rsid w:val="00D34AEA"/>
    <w:rsid w:val="00D351C3"/>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3D6"/>
    <w:rsid w:val="00D406F6"/>
    <w:rsid w:val="00D40930"/>
    <w:rsid w:val="00D40ABD"/>
    <w:rsid w:val="00D40AC7"/>
    <w:rsid w:val="00D4121A"/>
    <w:rsid w:val="00D4160F"/>
    <w:rsid w:val="00D417E6"/>
    <w:rsid w:val="00D418AC"/>
    <w:rsid w:val="00D41A6B"/>
    <w:rsid w:val="00D41EC8"/>
    <w:rsid w:val="00D42319"/>
    <w:rsid w:val="00D424AB"/>
    <w:rsid w:val="00D42C08"/>
    <w:rsid w:val="00D42E83"/>
    <w:rsid w:val="00D42EF1"/>
    <w:rsid w:val="00D430FB"/>
    <w:rsid w:val="00D433F2"/>
    <w:rsid w:val="00D436E4"/>
    <w:rsid w:val="00D43726"/>
    <w:rsid w:val="00D43920"/>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6AF1"/>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B4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57FC8"/>
    <w:rsid w:val="00D60263"/>
    <w:rsid w:val="00D603B8"/>
    <w:rsid w:val="00D607C3"/>
    <w:rsid w:val="00D608F8"/>
    <w:rsid w:val="00D60CA9"/>
    <w:rsid w:val="00D6120F"/>
    <w:rsid w:val="00D613BE"/>
    <w:rsid w:val="00D6182C"/>
    <w:rsid w:val="00D61926"/>
    <w:rsid w:val="00D61969"/>
    <w:rsid w:val="00D61D78"/>
    <w:rsid w:val="00D622F0"/>
    <w:rsid w:val="00D62CB3"/>
    <w:rsid w:val="00D62CB6"/>
    <w:rsid w:val="00D62DDC"/>
    <w:rsid w:val="00D62DFB"/>
    <w:rsid w:val="00D62E23"/>
    <w:rsid w:val="00D62FA7"/>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7B7"/>
    <w:rsid w:val="00D70D36"/>
    <w:rsid w:val="00D70F1B"/>
    <w:rsid w:val="00D71249"/>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186"/>
    <w:rsid w:val="00D7635B"/>
    <w:rsid w:val="00D76979"/>
    <w:rsid w:val="00D769D5"/>
    <w:rsid w:val="00D76A92"/>
    <w:rsid w:val="00D76F83"/>
    <w:rsid w:val="00D7717C"/>
    <w:rsid w:val="00D772AF"/>
    <w:rsid w:val="00D77873"/>
    <w:rsid w:val="00D77AD2"/>
    <w:rsid w:val="00D77E0E"/>
    <w:rsid w:val="00D77E13"/>
    <w:rsid w:val="00D77FEE"/>
    <w:rsid w:val="00D806DE"/>
    <w:rsid w:val="00D80FD5"/>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092"/>
    <w:rsid w:val="00D842CE"/>
    <w:rsid w:val="00D84627"/>
    <w:rsid w:val="00D84A15"/>
    <w:rsid w:val="00D84B94"/>
    <w:rsid w:val="00D85260"/>
    <w:rsid w:val="00D85677"/>
    <w:rsid w:val="00D8586E"/>
    <w:rsid w:val="00D85878"/>
    <w:rsid w:val="00D85A3F"/>
    <w:rsid w:val="00D85CA1"/>
    <w:rsid w:val="00D85CE4"/>
    <w:rsid w:val="00D860E1"/>
    <w:rsid w:val="00D8622B"/>
    <w:rsid w:val="00D86390"/>
    <w:rsid w:val="00D86911"/>
    <w:rsid w:val="00D86D10"/>
    <w:rsid w:val="00D86EB3"/>
    <w:rsid w:val="00D86EF2"/>
    <w:rsid w:val="00D87161"/>
    <w:rsid w:val="00D87183"/>
    <w:rsid w:val="00D8726A"/>
    <w:rsid w:val="00D877E7"/>
    <w:rsid w:val="00D87A24"/>
    <w:rsid w:val="00D87ADD"/>
    <w:rsid w:val="00D9093F"/>
    <w:rsid w:val="00D90D87"/>
    <w:rsid w:val="00D90DCB"/>
    <w:rsid w:val="00D90E06"/>
    <w:rsid w:val="00D91097"/>
    <w:rsid w:val="00D9133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ABC"/>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C52"/>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5C8B"/>
    <w:rsid w:val="00DA6337"/>
    <w:rsid w:val="00DA6581"/>
    <w:rsid w:val="00DA6A8C"/>
    <w:rsid w:val="00DA6B41"/>
    <w:rsid w:val="00DA713C"/>
    <w:rsid w:val="00DA78E3"/>
    <w:rsid w:val="00DB038E"/>
    <w:rsid w:val="00DB045D"/>
    <w:rsid w:val="00DB0D49"/>
    <w:rsid w:val="00DB0F51"/>
    <w:rsid w:val="00DB15AD"/>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A50"/>
    <w:rsid w:val="00DB3C1E"/>
    <w:rsid w:val="00DB3C87"/>
    <w:rsid w:val="00DB3D33"/>
    <w:rsid w:val="00DB4000"/>
    <w:rsid w:val="00DB436B"/>
    <w:rsid w:val="00DB4563"/>
    <w:rsid w:val="00DB4E9E"/>
    <w:rsid w:val="00DB4EAC"/>
    <w:rsid w:val="00DB5149"/>
    <w:rsid w:val="00DB5377"/>
    <w:rsid w:val="00DB53B7"/>
    <w:rsid w:val="00DB572F"/>
    <w:rsid w:val="00DB59FF"/>
    <w:rsid w:val="00DB5E10"/>
    <w:rsid w:val="00DB60FE"/>
    <w:rsid w:val="00DB61EB"/>
    <w:rsid w:val="00DB6369"/>
    <w:rsid w:val="00DB656E"/>
    <w:rsid w:val="00DB67D6"/>
    <w:rsid w:val="00DB6859"/>
    <w:rsid w:val="00DB6D3B"/>
    <w:rsid w:val="00DB6E52"/>
    <w:rsid w:val="00DB7804"/>
    <w:rsid w:val="00DB782C"/>
    <w:rsid w:val="00DC0203"/>
    <w:rsid w:val="00DC0653"/>
    <w:rsid w:val="00DC0898"/>
    <w:rsid w:val="00DC0BE2"/>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86D"/>
    <w:rsid w:val="00DC3AEE"/>
    <w:rsid w:val="00DC3DDB"/>
    <w:rsid w:val="00DC4447"/>
    <w:rsid w:val="00DC464F"/>
    <w:rsid w:val="00DC49D0"/>
    <w:rsid w:val="00DC501C"/>
    <w:rsid w:val="00DC548E"/>
    <w:rsid w:val="00DC5637"/>
    <w:rsid w:val="00DC577A"/>
    <w:rsid w:val="00DC57EE"/>
    <w:rsid w:val="00DC5912"/>
    <w:rsid w:val="00DC5A0D"/>
    <w:rsid w:val="00DC5A63"/>
    <w:rsid w:val="00DC6460"/>
    <w:rsid w:val="00DC650E"/>
    <w:rsid w:val="00DC65B9"/>
    <w:rsid w:val="00DC6EDE"/>
    <w:rsid w:val="00DC7A3C"/>
    <w:rsid w:val="00DC7A5B"/>
    <w:rsid w:val="00DC7ADF"/>
    <w:rsid w:val="00DC7BC8"/>
    <w:rsid w:val="00DC7C0E"/>
    <w:rsid w:val="00DC7E10"/>
    <w:rsid w:val="00DC7E6E"/>
    <w:rsid w:val="00DD00FC"/>
    <w:rsid w:val="00DD0664"/>
    <w:rsid w:val="00DD0888"/>
    <w:rsid w:val="00DD0BF7"/>
    <w:rsid w:val="00DD0FBC"/>
    <w:rsid w:val="00DD0FC3"/>
    <w:rsid w:val="00DD19BB"/>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4FBE"/>
    <w:rsid w:val="00DD52EF"/>
    <w:rsid w:val="00DD556D"/>
    <w:rsid w:val="00DD57BA"/>
    <w:rsid w:val="00DD58CE"/>
    <w:rsid w:val="00DD59F5"/>
    <w:rsid w:val="00DD5D84"/>
    <w:rsid w:val="00DD6000"/>
    <w:rsid w:val="00DD61DD"/>
    <w:rsid w:val="00DD6514"/>
    <w:rsid w:val="00DD6AF8"/>
    <w:rsid w:val="00DD6B8F"/>
    <w:rsid w:val="00DD70A6"/>
    <w:rsid w:val="00DD76A8"/>
    <w:rsid w:val="00DD7AB9"/>
    <w:rsid w:val="00DD7CDE"/>
    <w:rsid w:val="00DE0438"/>
    <w:rsid w:val="00DE08E8"/>
    <w:rsid w:val="00DE11BC"/>
    <w:rsid w:val="00DE1245"/>
    <w:rsid w:val="00DE14D6"/>
    <w:rsid w:val="00DE19A1"/>
    <w:rsid w:val="00DE1A02"/>
    <w:rsid w:val="00DE1B6F"/>
    <w:rsid w:val="00DE2BDC"/>
    <w:rsid w:val="00DE2CA2"/>
    <w:rsid w:val="00DE2D53"/>
    <w:rsid w:val="00DE30AA"/>
    <w:rsid w:val="00DE3C1B"/>
    <w:rsid w:val="00DE3EE0"/>
    <w:rsid w:val="00DE4317"/>
    <w:rsid w:val="00DE4323"/>
    <w:rsid w:val="00DE4416"/>
    <w:rsid w:val="00DE4AB9"/>
    <w:rsid w:val="00DE4CC4"/>
    <w:rsid w:val="00DE53A2"/>
    <w:rsid w:val="00DE5606"/>
    <w:rsid w:val="00DE580C"/>
    <w:rsid w:val="00DE5A29"/>
    <w:rsid w:val="00DE5C63"/>
    <w:rsid w:val="00DE5EA9"/>
    <w:rsid w:val="00DE6C92"/>
    <w:rsid w:val="00DE6CD9"/>
    <w:rsid w:val="00DE6E28"/>
    <w:rsid w:val="00DE715E"/>
    <w:rsid w:val="00DE7195"/>
    <w:rsid w:val="00DE77BB"/>
    <w:rsid w:val="00DE7997"/>
    <w:rsid w:val="00DE7B57"/>
    <w:rsid w:val="00DE7D68"/>
    <w:rsid w:val="00DE7F41"/>
    <w:rsid w:val="00DF0177"/>
    <w:rsid w:val="00DF01C9"/>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9F7"/>
    <w:rsid w:val="00E02213"/>
    <w:rsid w:val="00E02465"/>
    <w:rsid w:val="00E0271A"/>
    <w:rsid w:val="00E02749"/>
    <w:rsid w:val="00E027B0"/>
    <w:rsid w:val="00E02925"/>
    <w:rsid w:val="00E0293C"/>
    <w:rsid w:val="00E0296E"/>
    <w:rsid w:val="00E02A3E"/>
    <w:rsid w:val="00E02AE8"/>
    <w:rsid w:val="00E02B23"/>
    <w:rsid w:val="00E02D0D"/>
    <w:rsid w:val="00E02E8E"/>
    <w:rsid w:val="00E02EBC"/>
    <w:rsid w:val="00E0390A"/>
    <w:rsid w:val="00E03C44"/>
    <w:rsid w:val="00E03D6B"/>
    <w:rsid w:val="00E03DC8"/>
    <w:rsid w:val="00E03FD9"/>
    <w:rsid w:val="00E043FB"/>
    <w:rsid w:val="00E04827"/>
    <w:rsid w:val="00E04EC4"/>
    <w:rsid w:val="00E04F3B"/>
    <w:rsid w:val="00E0504D"/>
    <w:rsid w:val="00E053BB"/>
    <w:rsid w:val="00E0579D"/>
    <w:rsid w:val="00E05D7E"/>
    <w:rsid w:val="00E05E88"/>
    <w:rsid w:val="00E0678C"/>
    <w:rsid w:val="00E06A8F"/>
    <w:rsid w:val="00E06CA6"/>
    <w:rsid w:val="00E07701"/>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C3A"/>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32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309"/>
    <w:rsid w:val="00E2440E"/>
    <w:rsid w:val="00E244D1"/>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7F8"/>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66"/>
    <w:rsid w:val="00E41783"/>
    <w:rsid w:val="00E417FA"/>
    <w:rsid w:val="00E41D78"/>
    <w:rsid w:val="00E41EB0"/>
    <w:rsid w:val="00E4221D"/>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A51"/>
    <w:rsid w:val="00E50A55"/>
    <w:rsid w:val="00E50D8D"/>
    <w:rsid w:val="00E5127A"/>
    <w:rsid w:val="00E514DC"/>
    <w:rsid w:val="00E51945"/>
    <w:rsid w:val="00E51954"/>
    <w:rsid w:val="00E51A48"/>
    <w:rsid w:val="00E51CC6"/>
    <w:rsid w:val="00E530C3"/>
    <w:rsid w:val="00E537CA"/>
    <w:rsid w:val="00E54A05"/>
    <w:rsid w:val="00E54A2C"/>
    <w:rsid w:val="00E54C1E"/>
    <w:rsid w:val="00E54DFA"/>
    <w:rsid w:val="00E54EB8"/>
    <w:rsid w:val="00E551E1"/>
    <w:rsid w:val="00E55A67"/>
    <w:rsid w:val="00E55E30"/>
    <w:rsid w:val="00E5637C"/>
    <w:rsid w:val="00E5668F"/>
    <w:rsid w:val="00E5676E"/>
    <w:rsid w:val="00E56829"/>
    <w:rsid w:val="00E56887"/>
    <w:rsid w:val="00E56CC7"/>
    <w:rsid w:val="00E56F01"/>
    <w:rsid w:val="00E576A0"/>
    <w:rsid w:val="00E5776B"/>
    <w:rsid w:val="00E57EE5"/>
    <w:rsid w:val="00E603F7"/>
    <w:rsid w:val="00E605FF"/>
    <w:rsid w:val="00E60834"/>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4E8"/>
    <w:rsid w:val="00E64928"/>
    <w:rsid w:val="00E64AA3"/>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763"/>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3C"/>
    <w:rsid w:val="00E8489F"/>
    <w:rsid w:val="00E84A70"/>
    <w:rsid w:val="00E84D3C"/>
    <w:rsid w:val="00E84DDF"/>
    <w:rsid w:val="00E84E8C"/>
    <w:rsid w:val="00E84F13"/>
    <w:rsid w:val="00E85315"/>
    <w:rsid w:val="00E85324"/>
    <w:rsid w:val="00E8599C"/>
    <w:rsid w:val="00E85B9A"/>
    <w:rsid w:val="00E85C8D"/>
    <w:rsid w:val="00E85CEB"/>
    <w:rsid w:val="00E85FC8"/>
    <w:rsid w:val="00E86320"/>
    <w:rsid w:val="00E863BF"/>
    <w:rsid w:val="00E86B99"/>
    <w:rsid w:val="00E86E73"/>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5A"/>
    <w:rsid w:val="00E91D6D"/>
    <w:rsid w:val="00E9214A"/>
    <w:rsid w:val="00E92336"/>
    <w:rsid w:val="00E9237D"/>
    <w:rsid w:val="00E92FE6"/>
    <w:rsid w:val="00E92FFD"/>
    <w:rsid w:val="00E93012"/>
    <w:rsid w:val="00E930A6"/>
    <w:rsid w:val="00E9314E"/>
    <w:rsid w:val="00E934FE"/>
    <w:rsid w:val="00E93579"/>
    <w:rsid w:val="00E93675"/>
    <w:rsid w:val="00E93848"/>
    <w:rsid w:val="00E938B1"/>
    <w:rsid w:val="00E94088"/>
    <w:rsid w:val="00E94550"/>
    <w:rsid w:val="00E949B3"/>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384"/>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3DD"/>
    <w:rsid w:val="00EB36E9"/>
    <w:rsid w:val="00EB3836"/>
    <w:rsid w:val="00EB3DD2"/>
    <w:rsid w:val="00EB3E5B"/>
    <w:rsid w:val="00EB3FCA"/>
    <w:rsid w:val="00EB41B4"/>
    <w:rsid w:val="00EB4586"/>
    <w:rsid w:val="00EB4BD3"/>
    <w:rsid w:val="00EB51DA"/>
    <w:rsid w:val="00EB5332"/>
    <w:rsid w:val="00EB55B3"/>
    <w:rsid w:val="00EB5CB2"/>
    <w:rsid w:val="00EB5F81"/>
    <w:rsid w:val="00EB60A2"/>
    <w:rsid w:val="00EB6245"/>
    <w:rsid w:val="00EB62E4"/>
    <w:rsid w:val="00EB630F"/>
    <w:rsid w:val="00EB64DE"/>
    <w:rsid w:val="00EB689B"/>
    <w:rsid w:val="00EB7021"/>
    <w:rsid w:val="00EB7300"/>
    <w:rsid w:val="00EB741D"/>
    <w:rsid w:val="00EB74B3"/>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1E01"/>
    <w:rsid w:val="00EC1FDF"/>
    <w:rsid w:val="00EC208E"/>
    <w:rsid w:val="00EC2220"/>
    <w:rsid w:val="00EC23AF"/>
    <w:rsid w:val="00EC2575"/>
    <w:rsid w:val="00EC28A0"/>
    <w:rsid w:val="00EC290D"/>
    <w:rsid w:val="00EC339C"/>
    <w:rsid w:val="00EC3413"/>
    <w:rsid w:val="00EC3517"/>
    <w:rsid w:val="00EC3A0F"/>
    <w:rsid w:val="00EC3AA3"/>
    <w:rsid w:val="00EC3B3B"/>
    <w:rsid w:val="00EC3C7F"/>
    <w:rsid w:val="00EC41A6"/>
    <w:rsid w:val="00EC4678"/>
    <w:rsid w:val="00EC47FE"/>
    <w:rsid w:val="00EC4821"/>
    <w:rsid w:val="00EC48EE"/>
    <w:rsid w:val="00EC4AB7"/>
    <w:rsid w:val="00EC4AEA"/>
    <w:rsid w:val="00EC51F3"/>
    <w:rsid w:val="00EC5423"/>
    <w:rsid w:val="00EC54AB"/>
    <w:rsid w:val="00EC54CC"/>
    <w:rsid w:val="00EC55BA"/>
    <w:rsid w:val="00EC5892"/>
    <w:rsid w:val="00EC58C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3BF7"/>
    <w:rsid w:val="00ED4151"/>
    <w:rsid w:val="00ED43B8"/>
    <w:rsid w:val="00ED444C"/>
    <w:rsid w:val="00ED450B"/>
    <w:rsid w:val="00ED478F"/>
    <w:rsid w:val="00ED4AED"/>
    <w:rsid w:val="00ED4EE2"/>
    <w:rsid w:val="00ED582B"/>
    <w:rsid w:val="00ED5C21"/>
    <w:rsid w:val="00ED6194"/>
    <w:rsid w:val="00ED62FC"/>
    <w:rsid w:val="00ED63E9"/>
    <w:rsid w:val="00ED66EA"/>
    <w:rsid w:val="00ED681F"/>
    <w:rsid w:val="00ED70B1"/>
    <w:rsid w:val="00ED716B"/>
    <w:rsid w:val="00ED7221"/>
    <w:rsid w:val="00ED769E"/>
    <w:rsid w:val="00ED7778"/>
    <w:rsid w:val="00ED7C8F"/>
    <w:rsid w:val="00ED7D9B"/>
    <w:rsid w:val="00ED7E0C"/>
    <w:rsid w:val="00ED7EFD"/>
    <w:rsid w:val="00EE01C0"/>
    <w:rsid w:val="00EE02FE"/>
    <w:rsid w:val="00EE083D"/>
    <w:rsid w:val="00EE092A"/>
    <w:rsid w:val="00EE0A49"/>
    <w:rsid w:val="00EE107C"/>
    <w:rsid w:val="00EE10D2"/>
    <w:rsid w:val="00EE1167"/>
    <w:rsid w:val="00EE1289"/>
    <w:rsid w:val="00EE1389"/>
    <w:rsid w:val="00EE153B"/>
    <w:rsid w:val="00EE1C2B"/>
    <w:rsid w:val="00EE1F57"/>
    <w:rsid w:val="00EE2285"/>
    <w:rsid w:val="00EE22ED"/>
    <w:rsid w:val="00EE28D1"/>
    <w:rsid w:val="00EE2CBF"/>
    <w:rsid w:val="00EE2DD4"/>
    <w:rsid w:val="00EE2F9D"/>
    <w:rsid w:val="00EE310C"/>
    <w:rsid w:val="00EE3318"/>
    <w:rsid w:val="00EE334D"/>
    <w:rsid w:val="00EE3745"/>
    <w:rsid w:val="00EE3776"/>
    <w:rsid w:val="00EE387E"/>
    <w:rsid w:val="00EE3B4C"/>
    <w:rsid w:val="00EE3B88"/>
    <w:rsid w:val="00EE3D89"/>
    <w:rsid w:val="00EE3F20"/>
    <w:rsid w:val="00EE3F5E"/>
    <w:rsid w:val="00EE44D1"/>
    <w:rsid w:val="00EE4680"/>
    <w:rsid w:val="00EE48F7"/>
    <w:rsid w:val="00EE4CB1"/>
    <w:rsid w:val="00EE53EF"/>
    <w:rsid w:val="00EE5A37"/>
    <w:rsid w:val="00EE624E"/>
    <w:rsid w:val="00EE62A1"/>
    <w:rsid w:val="00EE639E"/>
    <w:rsid w:val="00EE6825"/>
    <w:rsid w:val="00EE69C6"/>
    <w:rsid w:val="00EE6A15"/>
    <w:rsid w:val="00EE6A7F"/>
    <w:rsid w:val="00EE6C21"/>
    <w:rsid w:val="00EE6DF6"/>
    <w:rsid w:val="00EE6F37"/>
    <w:rsid w:val="00EE7117"/>
    <w:rsid w:val="00EE7169"/>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049"/>
    <w:rsid w:val="00EF636C"/>
    <w:rsid w:val="00EF672A"/>
    <w:rsid w:val="00EF6851"/>
    <w:rsid w:val="00EF69F9"/>
    <w:rsid w:val="00EF6B2B"/>
    <w:rsid w:val="00EF7451"/>
    <w:rsid w:val="00EF7490"/>
    <w:rsid w:val="00EF7648"/>
    <w:rsid w:val="00EF7794"/>
    <w:rsid w:val="00EF7A10"/>
    <w:rsid w:val="00EF7A26"/>
    <w:rsid w:val="00F00017"/>
    <w:rsid w:val="00F00272"/>
    <w:rsid w:val="00F00386"/>
    <w:rsid w:val="00F008CE"/>
    <w:rsid w:val="00F0098B"/>
    <w:rsid w:val="00F01219"/>
    <w:rsid w:val="00F01386"/>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860"/>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807"/>
    <w:rsid w:val="00F11AA7"/>
    <w:rsid w:val="00F11E29"/>
    <w:rsid w:val="00F11E39"/>
    <w:rsid w:val="00F1229A"/>
    <w:rsid w:val="00F1240C"/>
    <w:rsid w:val="00F12564"/>
    <w:rsid w:val="00F128A1"/>
    <w:rsid w:val="00F12967"/>
    <w:rsid w:val="00F129C3"/>
    <w:rsid w:val="00F129D0"/>
    <w:rsid w:val="00F12A9C"/>
    <w:rsid w:val="00F12B22"/>
    <w:rsid w:val="00F12B9D"/>
    <w:rsid w:val="00F13047"/>
    <w:rsid w:val="00F137BE"/>
    <w:rsid w:val="00F13996"/>
    <w:rsid w:val="00F13C2A"/>
    <w:rsid w:val="00F140F7"/>
    <w:rsid w:val="00F14663"/>
    <w:rsid w:val="00F14815"/>
    <w:rsid w:val="00F14984"/>
    <w:rsid w:val="00F14A99"/>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17F27"/>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968"/>
    <w:rsid w:val="00F232E1"/>
    <w:rsid w:val="00F234E1"/>
    <w:rsid w:val="00F2388B"/>
    <w:rsid w:val="00F2394D"/>
    <w:rsid w:val="00F23BBC"/>
    <w:rsid w:val="00F23C03"/>
    <w:rsid w:val="00F23C64"/>
    <w:rsid w:val="00F24274"/>
    <w:rsid w:val="00F247B1"/>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9AD"/>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2C7"/>
    <w:rsid w:val="00F3543D"/>
    <w:rsid w:val="00F35588"/>
    <w:rsid w:val="00F35769"/>
    <w:rsid w:val="00F3593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3BD"/>
    <w:rsid w:val="00F436A8"/>
    <w:rsid w:val="00F437CB"/>
    <w:rsid w:val="00F43A64"/>
    <w:rsid w:val="00F43E1A"/>
    <w:rsid w:val="00F4478B"/>
    <w:rsid w:val="00F44BF7"/>
    <w:rsid w:val="00F45301"/>
    <w:rsid w:val="00F455B8"/>
    <w:rsid w:val="00F45793"/>
    <w:rsid w:val="00F4582D"/>
    <w:rsid w:val="00F4596F"/>
    <w:rsid w:val="00F45C65"/>
    <w:rsid w:val="00F45CF6"/>
    <w:rsid w:val="00F46044"/>
    <w:rsid w:val="00F46C88"/>
    <w:rsid w:val="00F4703A"/>
    <w:rsid w:val="00F471C9"/>
    <w:rsid w:val="00F474E4"/>
    <w:rsid w:val="00F47A62"/>
    <w:rsid w:val="00F47D54"/>
    <w:rsid w:val="00F50209"/>
    <w:rsid w:val="00F50367"/>
    <w:rsid w:val="00F50743"/>
    <w:rsid w:val="00F507DC"/>
    <w:rsid w:val="00F509DA"/>
    <w:rsid w:val="00F50C20"/>
    <w:rsid w:val="00F50DDF"/>
    <w:rsid w:val="00F5128B"/>
    <w:rsid w:val="00F51363"/>
    <w:rsid w:val="00F513E5"/>
    <w:rsid w:val="00F51744"/>
    <w:rsid w:val="00F5210E"/>
    <w:rsid w:val="00F521C5"/>
    <w:rsid w:val="00F5236C"/>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A1B"/>
    <w:rsid w:val="00F54B13"/>
    <w:rsid w:val="00F5503F"/>
    <w:rsid w:val="00F551AF"/>
    <w:rsid w:val="00F5527D"/>
    <w:rsid w:val="00F552E9"/>
    <w:rsid w:val="00F55B7C"/>
    <w:rsid w:val="00F55C9D"/>
    <w:rsid w:val="00F55D41"/>
    <w:rsid w:val="00F55F5C"/>
    <w:rsid w:val="00F56082"/>
    <w:rsid w:val="00F56763"/>
    <w:rsid w:val="00F568AA"/>
    <w:rsid w:val="00F56FFE"/>
    <w:rsid w:val="00F57798"/>
    <w:rsid w:val="00F5787C"/>
    <w:rsid w:val="00F57A93"/>
    <w:rsid w:val="00F57DD6"/>
    <w:rsid w:val="00F60171"/>
    <w:rsid w:val="00F60603"/>
    <w:rsid w:val="00F60698"/>
    <w:rsid w:val="00F606C7"/>
    <w:rsid w:val="00F6091E"/>
    <w:rsid w:val="00F60EE8"/>
    <w:rsid w:val="00F60EF0"/>
    <w:rsid w:val="00F6193D"/>
    <w:rsid w:val="00F61A6E"/>
    <w:rsid w:val="00F61A95"/>
    <w:rsid w:val="00F624AE"/>
    <w:rsid w:val="00F62558"/>
    <w:rsid w:val="00F63015"/>
    <w:rsid w:val="00F634C2"/>
    <w:rsid w:val="00F635E0"/>
    <w:rsid w:val="00F64916"/>
    <w:rsid w:val="00F65086"/>
    <w:rsid w:val="00F65399"/>
    <w:rsid w:val="00F65C72"/>
    <w:rsid w:val="00F66CF1"/>
    <w:rsid w:val="00F671E7"/>
    <w:rsid w:val="00F673AA"/>
    <w:rsid w:val="00F677A7"/>
    <w:rsid w:val="00F67D83"/>
    <w:rsid w:val="00F67DA1"/>
    <w:rsid w:val="00F67F4C"/>
    <w:rsid w:val="00F70057"/>
    <w:rsid w:val="00F700A4"/>
    <w:rsid w:val="00F70179"/>
    <w:rsid w:val="00F70210"/>
    <w:rsid w:val="00F70895"/>
    <w:rsid w:val="00F7095E"/>
    <w:rsid w:val="00F709DD"/>
    <w:rsid w:val="00F70B33"/>
    <w:rsid w:val="00F70C94"/>
    <w:rsid w:val="00F70E78"/>
    <w:rsid w:val="00F711B8"/>
    <w:rsid w:val="00F7147F"/>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791"/>
    <w:rsid w:val="00F75806"/>
    <w:rsid w:val="00F75B21"/>
    <w:rsid w:val="00F75BAB"/>
    <w:rsid w:val="00F75EA7"/>
    <w:rsid w:val="00F75ED5"/>
    <w:rsid w:val="00F7605D"/>
    <w:rsid w:val="00F763F4"/>
    <w:rsid w:val="00F765AC"/>
    <w:rsid w:val="00F76705"/>
    <w:rsid w:val="00F7670D"/>
    <w:rsid w:val="00F76A83"/>
    <w:rsid w:val="00F76B45"/>
    <w:rsid w:val="00F76B87"/>
    <w:rsid w:val="00F76E7A"/>
    <w:rsid w:val="00F770D1"/>
    <w:rsid w:val="00F770EA"/>
    <w:rsid w:val="00F771F3"/>
    <w:rsid w:val="00F77246"/>
    <w:rsid w:val="00F7734B"/>
    <w:rsid w:val="00F776D1"/>
    <w:rsid w:val="00F77996"/>
    <w:rsid w:val="00F77DE0"/>
    <w:rsid w:val="00F80043"/>
    <w:rsid w:val="00F8007D"/>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EA5"/>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303"/>
    <w:rsid w:val="00F918CB"/>
    <w:rsid w:val="00F919CE"/>
    <w:rsid w:val="00F91AFE"/>
    <w:rsid w:val="00F9201A"/>
    <w:rsid w:val="00F92113"/>
    <w:rsid w:val="00F92663"/>
    <w:rsid w:val="00F92727"/>
    <w:rsid w:val="00F92E81"/>
    <w:rsid w:val="00F92F66"/>
    <w:rsid w:val="00F933DE"/>
    <w:rsid w:val="00F93427"/>
    <w:rsid w:val="00F93511"/>
    <w:rsid w:val="00F9389C"/>
    <w:rsid w:val="00F93AF3"/>
    <w:rsid w:val="00F93DEB"/>
    <w:rsid w:val="00F93F46"/>
    <w:rsid w:val="00F93FDF"/>
    <w:rsid w:val="00F94149"/>
    <w:rsid w:val="00F94457"/>
    <w:rsid w:val="00F94786"/>
    <w:rsid w:val="00F94876"/>
    <w:rsid w:val="00F948F4"/>
    <w:rsid w:val="00F94A18"/>
    <w:rsid w:val="00F94D5D"/>
    <w:rsid w:val="00F95387"/>
    <w:rsid w:val="00F959E5"/>
    <w:rsid w:val="00F95E6D"/>
    <w:rsid w:val="00F95F17"/>
    <w:rsid w:val="00F962D9"/>
    <w:rsid w:val="00F9744A"/>
    <w:rsid w:val="00F9749B"/>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50B"/>
    <w:rsid w:val="00FB26A7"/>
    <w:rsid w:val="00FB2709"/>
    <w:rsid w:val="00FB28F5"/>
    <w:rsid w:val="00FB2C62"/>
    <w:rsid w:val="00FB2CF4"/>
    <w:rsid w:val="00FB3553"/>
    <w:rsid w:val="00FB37E6"/>
    <w:rsid w:val="00FB3907"/>
    <w:rsid w:val="00FB3923"/>
    <w:rsid w:val="00FB3F48"/>
    <w:rsid w:val="00FB44AD"/>
    <w:rsid w:val="00FB4ECF"/>
    <w:rsid w:val="00FB4FE3"/>
    <w:rsid w:val="00FB5652"/>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7A4"/>
    <w:rsid w:val="00FB7919"/>
    <w:rsid w:val="00FB7B95"/>
    <w:rsid w:val="00FB7FC8"/>
    <w:rsid w:val="00FC00F6"/>
    <w:rsid w:val="00FC0B03"/>
    <w:rsid w:val="00FC0B2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4792"/>
    <w:rsid w:val="00FC5262"/>
    <w:rsid w:val="00FC52B1"/>
    <w:rsid w:val="00FC534D"/>
    <w:rsid w:val="00FC5FEA"/>
    <w:rsid w:val="00FC601B"/>
    <w:rsid w:val="00FC6222"/>
    <w:rsid w:val="00FC62CD"/>
    <w:rsid w:val="00FC6BAB"/>
    <w:rsid w:val="00FC6D0F"/>
    <w:rsid w:val="00FC6E3F"/>
    <w:rsid w:val="00FC70D5"/>
    <w:rsid w:val="00FC7139"/>
    <w:rsid w:val="00FC73ED"/>
    <w:rsid w:val="00FC7465"/>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805"/>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4D9"/>
    <w:rsid w:val="00FE1738"/>
    <w:rsid w:val="00FE1BE1"/>
    <w:rsid w:val="00FE255B"/>
    <w:rsid w:val="00FE2932"/>
    <w:rsid w:val="00FE2D79"/>
    <w:rsid w:val="00FE2EF6"/>
    <w:rsid w:val="00FE3055"/>
    <w:rsid w:val="00FE3487"/>
    <w:rsid w:val="00FE355C"/>
    <w:rsid w:val="00FE35A2"/>
    <w:rsid w:val="00FE3640"/>
    <w:rsid w:val="00FE3722"/>
    <w:rsid w:val="00FE3775"/>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879"/>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2C9A"/>
    <w:rsid w:val="00FF385E"/>
    <w:rsid w:val="00FF3BEC"/>
    <w:rsid w:val="00FF3CF7"/>
    <w:rsid w:val="00FF3D63"/>
    <w:rsid w:val="00FF3E2A"/>
    <w:rsid w:val="00FF4FFD"/>
    <w:rsid w:val="00FF540B"/>
    <w:rsid w:val="00FF5AD0"/>
    <w:rsid w:val="00FF60E3"/>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4FA24528-0B92-42EA-AE24-67EBA0C9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860"/>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aliases w:val="Appel note de bas de p,Footnote Referenc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
    <w:basedOn w:val="Normal"/>
    <w:link w:val="FootnoteTextChar"/>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uiPriority w:val="99"/>
    <w:qFormat/>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uiPriority w:val="3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列,列表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link w:val="TANChar"/>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link w:val="ProposalChar"/>
    <w:qFormat/>
    <w:rsid w:val="00007CF6"/>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Heading1"/>
    <w:next w:val="BodyText"/>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Preformatted">
    <w:name w:val="HTML Preformatted"/>
    <w:basedOn w:val="Normal"/>
    <w:link w:val="HTMLPreformatted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PreformattedChar">
    <w:name w:val="HTML Preformatted Char"/>
    <w:basedOn w:val="DefaultParagraphFont"/>
    <w:link w:val="HTMLPreformatted"/>
    <w:uiPriority w:val="99"/>
    <w:semiHidden/>
    <w:rsid w:val="00B82322"/>
    <w:rPr>
      <w:rFonts w:ascii="MS Gothic" w:eastAsia="MS Gothic" w:hAnsi="MS Gothic" w:cs="MS Gothic"/>
      <w:sz w:val="24"/>
      <w:szCs w:val="24"/>
    </w:rPr>
  </w:style>
  <w:style w:type="paragraph" w:customStyle="1" w:styleId="ListParagraph1">
    <w:name w:val="List Paragraph1"/>
    <w:basedOn w:val="Normal"/>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rsid w:val="00835C22"/>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835C22"/>
    <w:rPr>
      <w:rFonts w:ascii="Times New Roman" w:eastAsia="SimSun" w:hAnsi="Times New Roman"/>
      <w:sz w:val="22"/>
      <w:lang w:eastAsia="en-US"/>
    </w:rPr>
  </w:style>
  <w:style w:type="character" w:customStyle="1" w:styleId="ProposalChar">
    <w:name w:val="Proposal Char"/>
    <w:basedOn w:val="DefaultParagraphFont"/>
    <w:link w:val="Proposal"/>
    <w:rsid w:val="006B20F7"/>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rsid w:val="006B20F7"/>
    <w:rPr>
      <w:rFonts w:ascii="Times New Roman" w:eastAsia="MS Gothic" w:hAnsi="Times New Roman"/>
      <w:sz w:val="24"/>
      <w:lang w:val="en-GB"/>
    </w:rPr>
  </w:style>
  <w:style w:type="character" w:styleId="Strong">
    <w:name w:val="Strong"/>
    <w:basedOn w:val="DefaultParagraphFont"/>
    <w:uiPriority w:val="22"/>
    <w:qFormat/>
    <w:rsid w:val="00823FAD"/>
    <w:rPr>
      <w:b/>
      <w:bCs/>
    </w:rPr>
  </w:style>
  <w:style w:type="table" w:customStyle="1" w:styleId="TableGrid7">
    <w:name w:val="Table Grid7"/>
    <w:basedOn w:val="TableNormal"/>
    <w:next w:val="TableGrid"/>
    <w:uiPriority w:val="39"/>
    <w:qFormat/>
    <w:rsid w:val="0041191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514A62"/>
    <w:pPr>
      <w:numPr>
        <w:numId w:val="12"/>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sid w:val="00514A62"/>
    <w:rPr>
      <w:rFonts w:ascii="Times New Roman" w:eastAsia="SimSun" w:hAnsi="Times New Roman"/>
      <w:sz w:val="22"/>
      <w:szCs w:val="22"/>
      <w:lang w:eastAsia="en-US"/>
    </w:rPr>
  </w:style>
  <w:style w:type="character" w:styleId="Emphasis">
    <w:name w:val="Emphasis"/>
    <w:uiPriority w:val="20"/>
    <w:qFormat/>
    <w:rsid w:val="008C452A"/>
    <w:rPr>
      <w:i/>
      <w:iCs/>
    </w:rPr>
  </w:style>
  <w:style w:type="paragraph" w:customStyle="1" w:styleId="xmsonormal">
    <w:name w:val="x_msonormal"/>
    <w:basedOn w:val="Normal"/>
    <w:rsid w:val="00A82BE3"/>
    <w:rPr>
      <w:rFonts w:ascii="Calibri" w:eastAsiaTheme="minorEastAsia" w:hAnsi="Calibri" w:cs="Calibri"/>
      <w:sz w:val="22"/>
      <w:szCs w:val="22"/>
      <w:lang w:val="en-US"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DNV Char"/>
    <w:link w:val="FootnoteText"/>
    <w:rsid w:val="00B453E6"/>
    <w:rPr>
      <w:rFonts w:ascii="Times New Roman" w:eastAsia="MS Gothic" w:hAnsi="Times New Roman"/>
      <w:sz w:val="16"/>
      <w:lang w:val="en-GB"/>
    </w:rPr>
  </w:style>
  <w:style w:type="numbering" w:customStyle="1" w:styleId="3GPPListofBullets">
    <w:name w:val="3GPP List of Bullets"/>
    <w:rsid w:val="001164AA"/>
    <w:pPr>
      <w:numPr>
        <w:numId w:val="26"/>
      </w:numPr>
    </w:pPr>
  </w:style>
  <w:style w:type="character" w:customStyle="1" w:styleId="TANChar">
    <w:name w:val="TAN Char"/>
    <w:link w:val="TAN"/>
    <w:qFormat/>
    <w:rsid w:val="00CB2CD7"/>
    <w:rPr>
      <w:rFonts w:ascii="Arial" w:eastAsiaTheme="minorEastAsia" w:hAnsi="Arial"/>
      <w:sz w:val="18"/>
      <w:lang w:val="en-GB" w:eastAsia="en-US"/>
    </w:rPr>
  </w:style>
  <w:style w:type="paragraph" w:customStyle="1" w:styleId="YJ-Proposal">
    <w:name w:val="YJ-Proposal"/>
    <w:basedOn w:val="Normal"/>
    <w:qFormat/>
    <w:rsid w:val="00CB2CD7"/>
    <w:pPr>
      <w:numPr>
        <w:numId w:val="29"/>
      </w:numPr>
      <w:spacing w:beforeLines="50" w:afterLines="50" w:after="180" w:line="259" w:lineRule="auto"/>
      <w:jc w:val="both"/>
    </w:pPr>
    <w:rPr>
      <w:rFonts w:eastAsiaTheme="minorEastAsia"/>
      <w:b/>
      <w:bCs/>
      <w:i/>
      <w:iCs/>
      <w:kern w:val="2"/>
      <w:sz w:val="20"/>
      <w:lang w:eastAsia="en-US"/>
    </w:rPr>
  </w:style>
  <w:style w:type="paragraph" w:customStyle="1" w:styleId="subullet">
    <w:name w:val="subullet"/>
    <w:basedOn w:val="Normal"/>
    <w:qFormat/>
    <w:rsid w:val="00CB2CD7"/>
    <w:pPr>
      <w:numPr>
        <w:ilvl w:val="1"/>
        <w:numId w:val="29"/>
      </w:numPr>
      <w:spacing w:beforeLines="50" w:afterLines="50" w:after="180" w:line="259" w:lineRule="auto"/>
      <w:jc w:val="both"/>
    </w:pPr>
    <w:rPr>
      <w:rFonts w:eastAsiaTheme="minorEastAsia" w:hint="eastAsia"/>
      <w:b/>
      <w:bCs/>
      <w:i/>
      <w:iCs/>
      <w:kern w:val="2"/>
      <w:sz w:val="20"/>
      <w:lang w:val="en-US" w:eastAsia="zh-CN"/>
    </w:rPr>
  </w:style>
  <w:style w:type="paragraph" w:customStyle="1" w:styleId="subsub">
    <w:name w:val="subsub"/>
    <w:basedOn w:val="Normal"/>
    <w:qFormat/>
    <w:rsid w:val="00CB2CD7"/>
    <w:pPr>
      <w:numPr>
        <w:ilvl w:val="2"/>
        <w:numId w:val="29"/>
      </w:numPr>
      <w:tabs>
        <w:tab w:val="left" w:pos="0"/>
      </w:tabs>
      <w:spacing w:beforeLines="50" w:afterLines="50" w:after="180" w:line="259" w:lineRule="auto"/>
      <w:jc w:val="both"/>
    </w:pPr>
    <w:rPr>
      <w:rFonts w:eastAsiaTheme="minorEastAsia" w:hint="eastAsia"/>
      <w:b/>
      <w:bCs/>
      <w:i/>
      <w:iCs/>
      <w:kern w:val="2"/>
      <w:sz w:val="20"/>
      <w:lang w:val="en-US" w:eastAsia="zh-CN"/>
    </w:rPr>
  </w:style>
  <w:style w:type="paragraph" w:customStyle="1" w:styleId="4">
    <w:name w:val="列出段落4"/>
    <w:basedOn w:val="Normal"/>
    <w:rsid w:val="00CB2CD7"/>
    <w:pPr>
      <w:spacing w:before="100" w:beforeAutospacing="1" w:after="100" w:afterAutospacing="1"/>
      <w:ind w:leftChars="400" w:left="840"/>
    </w:pPr>
    <w:rPr>
      <w:rFonts w:ascii="Times" w:eastAsia="Batang" w:hAnsi="Times"/>
      <w:szCs w:val="24"/>
      <w:lang w:val="en-US" w:eastAsia="zh-CN"/>
    </w:rPr>
  </w:style>
  <w:style w:type="paragraph" w:customStyle="1" w:styleId="LGTdoc">
    <w:name w:val="LGTdoc_본문"/>
    <w:basedOn w:val="Normal"/>
    <w:link w:val="LGTdocChar"/>
    <w:qFormat/>
    <w:rsid w:val="00D61969"/>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D61969"/>
    <w:rPr>
      <w:rFonts w:ascii="Times New Roman" w:eastAsia="Batang" w:hAnsi="Times New Roman"/>
      <w:kern w:val="2"/>
      <w:sz w:val="22"/>
      <w:szCs w:val="24"/>
      <w:lang w:val="en-GB" w:eastAsia="ko-KR"/>
    </w:rPr>
  </w:style>
  <w:style w:type="paragraph" w:customStyle="1" w:styleId="ZTE-Proposal-20210505">
    <w:name w:val="!ZTE-Proposal-2021 + 段前: 0.5 行 段后: 0.5 行"/>
    <w:basedOn w:val="Normal"/>
    <w:qFormat/>
    <w:rsid w:val="00344FBA"/>
    <w:pPr>
      <w:numPr>
        <w:numId w:val="44"/>
      </w:numPr>
      <w:spacing w:beforeLines="50" w:afterLines="50"/>
      <w:ind w:left="0" w:firstLine="0"/>
    </w:pPr>
    <w:rPr>
      <w:rFonts w:eastAsiaTheme="minorEastAsia" w:cs="SimSun"/>
      <w:b/>
      <w:bCs/>
      <w:i/>
      <w:iCs/>
      <w:kern w:val="2"/>
      <w:sz w:val="20"/>
      <w:lang w:eastAsia="en-US"/>
    </w:rPr>
  </w:style>
  <w:style w:type="paragraph" w:customStyle="1" w:styleId="sub-proposal">
    <w:name w:val="sub-proposal"/>
    <w:basedOn w:val="Normal"/>
    <w:next w:val="Normal"/>
    <w:qFormat/>
    <w:rsid w:val="00344FBA"/>
    <w:pPr>
      <w:numPr>
        <w:numId w:val="45"/>
      </w:numPr>
      <w:tabs>
        <w:tab w:val="left" w:pos="0"/>
        <w:tab w:val="left" w:pos="807"/>
      </w:tabs>
      <w:spacing w:beforeLines="50" w:afterLines="50"/>
    </w:pPr>
    <w:rPr>
      <w:rFonts w:eastAsiaTheme="minorEastAsia"/>
      <w:b/>
      <w:bCs/>
      <w:i/>
      <w:iCs/>
      <w:kern w:val="2"/>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785416">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2567312">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307188">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0401331">
      <w:bodyDiv w:val="1"/>
      <w:marLeft w:val="0"/>
      <w:marRight w:val="0"/>
      <w:marTop w:val="0"/>
      <w:marBottom w:val="0"/>
      <w:divBdr>
        <w:top w:val="none" w:sz="0" w:space="0" w:color="auto"/>
        <w:left w:val="none" w:sz="0" w:space="0" w:color="auto"/>
        <w:bottom w:val="none" w:sz="0" w:space="0" w:color="auto"/>
        <w:right w:val="none" w:sz="0" w:space="0" w:color="auto"/>
      </w:divBdr>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SRVZ567275SS-390135139-4249</_dlc_DocId>
    <_dlc_DocIdUrl xmlns="f55273f1-2627-41cc-a6fe-087c21777fed">
      <Url>https://qualcomm.sharepoint.com/teams/libra/_layouts/15/DocIdRedir.aspx?ID=SRVZ567275SS-390135139-4249</Url>
      <Description>SRVZ567275SS-390135139-4249</Description>
    </_dlc_DocIdUrl>
  </documentManagement>
</p:properties>
</file>

<file path=customXml/itemProps1.xml><?xml version="1.0" encoding="utf-8"?>
<ds:datastoreItem xmlns:ds="http://schemas.openxmlformats.org/officeDocument/2006/customXml" ds:itemID="{3A951B5E-3361-47AD-9CAC-B6C839D80485}">
  <ds:schemaRefs>
    <ds:schemaRef ds:uri="http://schemas.microsoft.com/sharepoint/events"/>
  </ds:schemaRefs>
</ds:datastoreItem>
</file>

<file path=customXml/itemProps2.xml><?xml version="1.0" encoding="utf-8"?>
<ds:datastoreItem xmlns:ds="http://schemas.openxmlformats.org/officeDocument/2006/customXml" ds:itemID="{BD6CB9FB-1AB0-44BA-9112-77A6431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50D4CC-AE59-4026-9E18-FA95B4B10E70}">
  <ds:schemaRefs>
    <ds:schemaRef ds:uri="http://schemas.openxmlformats.org/officeDocument/2006/bibliography"/>
  </ds:schemaRefs>
</ds:datastoreItem>
</file>

<file path=customXml/itemProps4.xml><?xml version="1.0" encoding="utf-8"?>
<ds:datastoreItem xmlns:ds="http://schemas.openxmlformats.org/officeDocument/2006/customXml" ds:itemID="{9F4C26F7-FAAA-4540-8865-3F60F241F758}">
  <ds:schemaRefs>
    <ds:schemaRef ds:uri="http://schemas.microsoft.com/sharepoint/v3/contenttype/forms"/>
  </ds:schemaRefs>
</ds:datastoreItem>
</file>

<file path=customXml/itemProps5.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f55273f1-2627-41cc-a6fe-087c21777fed"/>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42</Pages>
  <Words>23193</Words>
  <Characters>123826</Characters>
  <Application>Microsoft Office Word</Application>
  <DocSecurity>0</DocSecurity>
  <Lines>1031</Lines>
  <Paragraphs>293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146726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cp:lastModifiedBy>Qualcomm</cp:lastModifiedBy>
  <cp:revision>49</cp:revision>
  <cp:lastPrinted>2017-08-09T04:40:00Z</cp:lastPrinted>
  <dcterms:created xsi:type="dcterms:W3CDTF">2021-11-11T10:00:00Z</dcterms:created>
  <dcterms:modified xsi:type="dcterms:W3CDTF">2021-11-12T05:23:00Z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_dlc_DocIdItemGuid">
    <vt:lpwstr>86a6078b-fc96-4d78-b496-5defaccc795c</vt:lpwstr>
  </property>
</Properties>
</file>